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4.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5.xml" ContentType="application/vnd.openxmlformats-officedocument.wordprocessingml.footer+xml"/>
  <Override PartName="/word/header25.xml" ContentType="application/vnd.openxmlformats-officedocument.wordprocessingml.header+xml"/>
  <Override PartName="/word/footer16.xml" ContentType="application/vnd.openxmlformats-officedocument.wordprocessingml.footer+xml"/>
  <Override PartName="/word/header26.xml" ContentType="application/vnd.openxmlformats-officedocument.wordprocessingml.header+xml"/>
  <Override PartName="/word/footer17.xml" ContentType="application/vnd.openxmlformats-officedocument.wordprocessingml.footer+xml"/>
  <Override PartName="/word/header2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8.xml" ContentType="application/vnd.openxmlformats-officedocument.wordprocessingml.header+xml"/>
  <Override PartName="/word/footer20.xml" ContentType="application/vnd.openxmlformats-officedocument.wordprocessingml.foot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header31.xml" ContentType="application/vnd.openxmlformats-officedocument.wordprocessingml.header+xml"/>
  <Override PartName="/word/footer2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footer26.xml" ContentType="application/vnd.openxmlformats-officedocument.wordprocessingml.footer+xml"/>
  <Override PartName="/word/header35.xml" ContentType="application/vnd.openxmlformats-officedocument.wordprocessingml.header+xml"/>
  <Override PartName="/word/footer27.xml" ContentType="application/vnd.openxmlformats-officedocument.wordprocessingml.footer+xml"/>
  <Override PartName="/word/header36.xml" ContentType="application/vnd.openxmlformats-officedocument.wordprocessingml.header+xml"/>
  <Override PartName="/word/footer28.xml" ContentType="application/vnd.openxmlformats-officedocument.wordprocessingml.footer+xml"/>
  <Override PartName="/word/header37.xml" ContentType="application/vnd.openxmlformats-officedocument.wordprocessingml.header+xml"/>
  <Override PartName="/word/footer29.xml" ContentType="application/vnd.openxmlformats-officedocument.wordprocessingml.footer+xml"/>
  <Override PartName="/word/header38.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FEFF8" w14:textId="77777777" w:rsidR="00C87693" w:rsidRPr="0080618C" w:rsidRDefault="00C87693" w:rsidP="00C87693">
      <w:pPr>
        <w:spacing w:before="0" w:beforeAutospacing="0" w:after="0" w:afterAutospacing="0"/>
        <w:jc w:val="center"/>
        <w:rPr>
          <w:ins w:id="0" w:author="Lemire-Baeten, Austin@Waterboards" w:date="2024-11-15T14:33:00Z" w16du:dateUtc="2024-11-15T22:33:00Z"/>
          <w:rFonts w:eastAsia="Calibri"/>
          <w:szCs w:val="24"/>
        </w:rPr>
      </w:pPr>
      <w:bookmarkStart w:id="1" w:name="_Hlk182573439"/>
      <w:ins w:id="2" w:author="Lemire-Baeten, Austin@Waterboards" w:date="2024-11-15T14:33:00Z" w16du:dateUtc="2024-11-15T22:33:00Z">
        <w:r w:rsidRPr="0080618C">
          <w:rPr>
            <w:rFonts w:eastAsia="Calibri"/>
            <w:b/>
            <w:bCs/>
            <w:szCs w:val="24"/>
          </w:rPr>
          <w:t>Article 1.  Definition of Terms, Exclusions, and Recordkeeping</w:t>
        </w:r>
      </w:ins>
    </w:p>
    <w:p w14:paraId="0045E4E0" w14:textId="77777777" w:rsidR="00C87693" w:rsidRPr="0080618C" w:rsidRDefault="00C87693" w:rsidP="00C87693">
      <w:pPr>
        <w:keepNext/>
        <w:keepLines/>
        <w:spacing w:before="0" w:beforeAutospacing="0" w:after="0" w:afterAutospacing="0"/>
        <w:contextualSpacing/>
        <w:outlineLvl w:val="0"/>
        <w:rPr>
          <w:ins w:id="3" w:author="Lemire-Baeten, Austin@Waterboards" w:date="2024-11-15T14:33:00Z" w16du:dateUtc="2024-11-15T22:33:00Z"/>
          <w:rFonts w:cs="Times New Roman"/>
          <w:b/>
          <w:szCs w:val="40"/>
        </w:rPr>
      </w:pPr>
      <w:ins w:id="4" w:author="Lemire-Baeten, Austin@Waterboards" w:date="2024-11-15T14:33:00Z" w16du:dateUtc="2024-11-15T22:33:00Z">
        <w:r w:rsidRPr="0080618C">
          <w:rPr>
            <w:rFonts w:cs="Times New Roman"/>
            <w:b/>
            <w:szCs w:val="40"/>
          </w:rPr>
          <w:t xml:space="preserve"> </w:t>
        </w:r>
      </w:ins>
    </w:p>
    <w:p w14:paraId="146A0872" w14:textId="77777777" w:rsidR="00C87693" w:rsidRPr="0080618C" w:rsidRDefault="00C87693" w:rsidP="00C87693">
      <w:pPr>
        <w:keepNext/>
        <w:keepLines/>
        <w:spacing w:before="0" w:beforeAutospacing="0" w:after="0" w:afterAutospacing="0"/>
        <w:contextualSpacing/>
        <w:outlineLvl w:val="1"/>
        <w:rPr>
          <w:ins w:id="5" w:author="Lemire-Baeten, Austin@Waterboards" w:date="2024-11-15T14:33:00Z" w16du:dateUtc="2024-11-15T22:33:00Z"/>
          <w:rFonts w:cs="Times New Roman"/>
          <w:b/>
          <w:bCs/>
          <w:szCs w:val="32"/>
        </w:rPr>
      </w:pPr>
      <w:ins w:id="6" w:author="Lemire-Baeten, Austin@Waterboards" w:date="2024-11-15T14:33:00Z" w16du:dateUtc="2024-11-15T22:33:00Z">
        <w:r w:rsidRPr="0080618C">
          <w:rPr>
            <w:rFonts w:cs="Times New Roman"/>
            <w:b/>
            <w:bCs/>
            <w:szCs w:val="32"/>
          </w:rPr>
          <w:t>§ 2610.  Definitions/Applicability of Definitions</w:t>
        </w:r>
      </w:ins>
    </w:p>
    <w:p w14:paraId="42D2B131" w14:textId="77777777" w:rsidR="00C87693" w:rsidRPr="0080618C" w:rsidRDefault="00C87693" w:rsidP="00C87693">
      <w:pPr>
        <w:spacing w:before="0" w:beforeAutospacing="0" w:after="0" w:afterAutospacing="0"/>
        <w:rPr>
          <w:ins w:id="7" w:author="Lemire-Baeten, Austin@Waterboards" w:date="2024-11-15T14:33:00Z" w16du:dateUtc="2024-11-15T22:33:00Z"/>
          <w:rFonts w:eastAsia="Calibri"/>
          <w:szCs w:val="24"/>
        </w:rPr>
      </w:pPr>
    </w:p>
    <w:p w14:paraId="27E47A5A" w14:textId="77777777" w:rsidR="00C87693" w:rsidRPr="0080618C" w:rsidRDefault="00C87693" w:rsidP="00C87693">
      <w:pPr>
        <w:numPr>
          <w:ilvl w:val="0"/>
          <w:numId w:val="8"/>
        </w:numPr>
        <w:spacing w:before="0" w:beforeAutospacing="0" w:after="0" w:afterAutospacing="0"/>
        <w:rPr>
          <w:ins w:id="8" w:author="Lemire-Baeten, Austin@Waterboards" w:date="2024-11-15T14:33:00Z" w16du:dateUtc="2024-11-15T22:33:00Z"/>
          <w:rFonts w:eastAsia="Calibri"/>
          <w:szCs w:val="24"/>
        </w:rPr>
      </w:pPr>
      <w:ins w:id="9" w:author="Lemire-Baeten, Austin@Waterboards" w:date="2024-11-15T14:33:00Z" w16du:dateUtc="2024-11-15T22:33:00Z">
        <w:r w:rsidRPr="0080618C">
          <w:rPr>
            <w:rFonts w:eastAsia="Calibri"/>
            <w:szCs w:val="24"/>
          </w:rPr>
          <w:t>Unless the context clearly requires otherwise and except as provided by subdivisions (b) through (d), the terms used in this chapter have the same meanings as defined in chapter 6.7 of division 20 of the Health and Safety Code, or in section 2611.</w:t>
        </w:r>
      </w:ins>
    </w:p>
    <w:p w14:paraId="03369AAD" w14:textId="77777777" w:rsidR="00C87693" w:rsidRPr="0080618C" w:rsidRDefault="00C87693" w:rsidP="00C87693">
      <w:pPr>
        <w:spacing w:before="0" w:beforeAutospacing="0" w:after="0" w:afterAutospacing="0"/>
        <w:ind w:left="360"/>
        <w:contextualSpacing/>
        <w:rPr>
          <w:ins w:id="10" w:author="Lemire-Baeten, Austin@Waterboards" w:date="2024-11-15T14:33:00Z" w16du:dateUtc="2024-11-15T22:33:00Z"/>
          <w:rFonts w:eastAsia="Calibri"/>
          <w:szCs w:val="24"/>
        </w:rPr>
      </w:pPr>
    </w:p>
    <w:p w14:paraId="60D8995D" w14:textId="77777777" w:rsidR="00C87693" w:rsidRPr="0080618C" w:rsidRDefault="00C87693" w:rsidP="00C87693">
      <w:pPr>
        <w:numPr>
          <w:ilvl w:val="0"/>
          <w:numId w:val="8"/>
        </w:numPr>
        <w:spacing w:before="0" w:beforeAutospacing="0" w:after="0" w:afterAutospacing="0"/>
        <w:rPr>
          <w:ins w:id="11" w:author="Lemire-Baeten, Austin@Waterboards" w:date="2024-11-15T14:33:00Z" w16du:dateUtc="2024-11-15T22:33:00Z"/>
          <w:rFonts w:eastAsia="Calibri"/>
          <w:szCs w:val="24"/>
        </w:rPr>
      </w:pPr>
      <w:ins w:id="12" w:author="Lemire-Baeten, Austin@Waterboards" w:date="2024-11-15T14:33:00Z" w16du:dateUtc="2024-11-15T22:33:00Z">
        <w:r w:rsidRPr="0080618C">
          <w:rPr>
            <w:rFonts w:eastAsia="Calibri"/>
            <w:szCs w:val="24"/>
          </w:rPr>
          <w:t>The following terms have the same meanings as defined in section 15110 of title 27 of the California Code of Regulations:</w:t>
        </w:r>
      </w:ins>
    </w:p>
    <w:p w14:paraId="70807FAB" w14:textId="77777777" w:rsidR="00C87693" w:rsidRPr="0080618C" w:rsidRDefault="00C87693" w:rsidP="00C87693">
      <w:pPr>
        <w:spacing w:before="0" w:beforeAutospacing="0" w:after="0" w:afterAutospacing="0"/>
        <w:ind w:left="360"/>
        <w:contextualSpacing/>
        <w:rPr>
          <w:ins w:id="13" w:author="Lemire-Baeten, Austin@Waterboards" w:date="2024-11-15T14:33:00Z" w16du:dateUtc="2024-11-15T22:33:00Z"/>
          <w:rFonts w:eastAsia="Calibri"/>
          <w:szCs w:val="24"/>
        </w:rPr>
      </w:pPr>
    </w:p>
    <w:p w14:paraId="0CAEAFC5" w14:textId="77777777" w:rsidR="00C87693" w:rsidRPr="0080618C" w:rsidRDefault="00C87693" w:rsidP="00C87693">
      <w:pPr>
        <w:spacing w:before="0" w:beforeAutospacing="0" w:after="0" w:afterAutospacing="0"/>
        <w:ind w:left="360"/>
        <w:rPr>
          <w:ins w:id="14" w:author="Lemire-Baeten, Austin@Waterboards" w:date="2024-11-15T14:33:00Z" w16du:dateUtc="2024-11-15T22:33:00Z"/>
          <w:szCs w:val="24"/>
        </w:rPr>
      </w:pPr>
      <w:ins w:id="15" w:author="Lemire-Baeten, Austin@Waterboards" w:date="2024-11-15T14:33:00Z" w16du:dateUtc="2024-11-15T22:33:00Z">
        <w:r w:rsidRPr="0080618C">
          <w:rPr>
            <w:szCs w:val="24"/>
          </w:rPr>
          <w:t>California Environmental Reporting System</w:t>
        </w:r>
      </w:ins>
    </w:p>
    <w:p w14:paraId="2499DABB" w14:textId="77777777" w:rsidR="00C87693" w:rsidRPr="0080618C" w:rsidRDefault="00C87693" w:rsidP="00C87693">
      <w:pPr>
        <w:spacing w:before="0" w:beforeAutospacing="0" w:after="0" w:afterAutospacing="0"/>
        <w:ind w:left="360"/>
        <w:rPr>
          <w:ins w:id="16" w:author="Lemire-Baeten, Austin@Waterboards" w:date="2024-11-15T14:33:00Z" w16du:dateUtc="2024-11-15T22:33:00Z"/>
          <w:szCs w:val="24"/>
        </w:rPr>
      </w:pPr>
      <w:ins w:id="17" w:author="Lemire-Baeten, Austin@Waterboards" w:date="2024-11-15T14:33:00Z" w16du:dateUtc="2024-11-15T22:33:00Z">
        <w:r w:rsidRPr="0080618C">
          <w:rPr>
            <w:szCs w:val="24"/>
          </w:rPr>
          <w:t>Local Reporting Portal</w:t>
        </w:r>
      </w:ins>
    </w:p>
    <w:p w14:paraId="3D68FA52" w14:textId="77777777" w:rsidR="00C87693" w:rsidRPr="0080618C" w:rsidRDefault="00C87693" w:rsidP="00C87693">
      <w:pPr>
        <w:spacing w:before="0" w:beforeAutospacing="0" w:after="0" w:afterAutospacing="0"/>
        <w:ind w:left="360"/>
        <w:rPr>
          <w:ins w:id="18" w:author="Lemire-Baeten, Austin@Waterboards" w:date="2024-11-15T14:33:00Z" w16du:dateUtc="2024-11-15T22:33:00Z"/>
          <w:szCs w:val="24"/>
          <w:highlight w:val="yellow"/>
        </w:rPr>
      </w:pPr>
    </w:p>
    <w:p w14:paraId="7F57F314" w14:textId="77777777" w:rsidR="00C87693" w:rsidRPr="0080618C" w:rsidRDefault="00C87693" w:rsidP="00C87693">
      <w:pPr>
        <w:numPr>
          <w:ilvl w:val="0"/>
          <w:numId w:val="8"/>
        </w:numPr>
        <w:spacing w:before="0" w:beforeAutospacing="0" w:after="0" w:afterAutospacing="0"/>
        <w:rPr>
          <w:ins w:id="19" w:author="Lemire-Baeten, Austin@Waterboards" w:date="2024-11-15T14:33:00Z" w16du:dateUtc="2024-11-15T22:33:00Z"/>
          <w:rFonts w:eastAsia="Calibri"/>
          <w:szCs w:val="24"/>
        </w:rPr>
      </w:pPr>
      <w:ins w:id="20" w:author="Lemire-Baeten, Austin@Waterboards" w:date="2024-11-15T14:33:00Z" w16du:dateUtc="2024-11-15T22:33:00Z">
        <w:r w:rsidRPr="0080618C">
          <w:rPr>
            <w:rFonts w:eastAsia="Calibri"/>
            <w:szCs w:val="24"/>
          </w:rPr>
          <w:t>The following have the same meanings as defined in table 1 of chapter 1 of subdivision 1 of division 3 of title 27 of the California Code of Regulations:</w:t>
        </w:r>
      </w:ins>
    </w:p>
    <w:p w14:paraId="6C15378E" w14:textId="77777777" w:rsidR="00C87693" w:rsidRPr="0080618C" w:rsidRDefault="00C87693" w:rsidP="00C87693">
      <w:pPr>
        <w:spacing w:before="0" w:beforeAutospacing="0" w:after="0" w:afterAutospacing="0"/>
        <w:ind w:left="360"/>
        <w:contextualSpacing/>
        <w:rPr>
          <w:ins w:id="21" w:author="Lemire-Baeten, Austin@Waterboards" w:date="2024-11-15T14:33:00Z" w16du:dateUtc="2024-11-15T22:33:00Z"/>
          <w:rFonts w:eastAsia="Calibri"/>
          <w:szCs w:val="24"/>
        </w:rPr>
      </w:pPr>
    </w:p>
    <w:p w14:paraId="05013501" w14:textId="77777777" w:rsidR="00C87693" w:rsidRPr="0080618C" w:rsidRDefault="00C87693" w:rsidP="00C87693">
      <w:pPr>
        <w:spacing w:before="0" w:beforeAutospacing="0" w:after="120" w:afterAutospacing="0"/>
        <w:ind w:left="360"/>
        <w:contextualSpacing/>
        <w:rPr>
          <w:ins w:id="22" w:author="Lemire-Baeten, Austin@Waterboards" w:date="2024-11-15T14:33:00Z" w16du:dateUtc="2024-11-15T22:33:00Z"/>
          <w:rFonts w:eastAsia="Calibri"/>
          <w:szCs w:val="24"/>
        </w:rPr>
      </w:pPr>
      <w:ins w:id="23" w:author="Lemire-Baeten, Austin@Waterboards" w:date="2024-11-15T14:33:00Z" w16du:dateUtc="2024-11-15T22:33:00Z">
        <w:r w:rsidRPr="0080618C">
          <w:rPr>
            <w:rFonts w:eastAsia="Calibri"/>
            <w:szCs w:val="24"/>
          </w:rPr>
          <w:t xml:space="preserve">CERS ID </w:t>
        </w:r>
      </w:ins>
    </w:p>
    <w:p w14:paraId="1A5B28EE" w14:textId="77777777" w:rsidR="00C87693" w:rsidRPr="0080618C" w:rsidRDefault="00C87693" w:rsidP="00C87693">
      <w:pPr>
        <w:spacing w:before="0" w:beforeAutospacing="0" w:after="0" w:afterAutospacing="0"/>
        <w:ind w:left="360"/>
        <w:contextualSpacing/>
        <w:rPr>
          <w:ins w:id="24" w:author="Lemire-Baeten, Austin@Waterboards" w:date="2024-11-15T14:33:00Z" w16du:dateUtc="2024-11-15T22:33:00Z"/>
          <w:rFonts w:eastAsia="Calibri"/>
          <w:szCs w:val="24"/>
        </w:rPr>
      </w:pPr>
      <w:ins w:id="25" w:author="Lemire-Baeten, Austin@Waterboards" w:date="2024-11-15T14:33:00Z" w16du:dateUtc="2024-11-15T22:33:00Z">
        <w:r w:rsidRPr="0080618C">
          <w:rPr>
            <w:rFonts w:eastAsia="Calibri"/>
            <w:szCs w:val="24"/>
          </w:rPr>
          <w:t>Facility ID Number</w:t>
        </w:r>
      </w:ins>
    </w:p>
    <w:p w14:paraId="363DE377" w14:textId="77777777" w:rsidR="00C87693" w:rsidRPr="0080618C" w:rsidRDefault="00C87693" w:rsidP="00C87693">
      <w:pPr>
        <w:spacing w:before="0" w:beforeAutospacing="0" w:after="0" w:afterAutospacing="0"/>
        <w:ind w:left="360"/>
        <w:contextualSpacing/>
        <w:rPr>
          <w:ins w:id="26" w:author="Lemire-Baeten, Austin@Waterboards" w:date="2024-11-15T14:33:00Z" w16du:dateUtc="2024-11-15T22:33:00Z"/>
          <w:rFonts w:eastAsia="Calibri"/>
          <w:szCs w:val="24"/>
        </w:rPr>
      </w:pPr>
    </w:p>
    <w:p w14:paraId="7F4C1E20" w14:textId="77777777" w:rsidR="00C87693" w:rsidRPr="0080618C" w:rsidRDefault="00C87693" w:rsidP="00C87693">
      <w:pPr>
        <w:numPr>
          <w:ilvl w:val="0"/>
          <w:numId w:val="8"/>
        </w:numPr>
        <w:spacing w:before="0" w:beforeAutospacing="0" w:after="0" w:afterAutospacing="0"/>
        <w:rPr>
          <w:ins w:id="27" w:author="Lemire-Baeten, Austin@Waterboards" w:date="2024-11-15T14:33:00Z" w16du:dateUtc="2024-11-15T22:33:00Z"/>
          <w:rFonts w:eastAsia="Calibri"/>
          <w:szCs w:val="24"/>
        </w:rPr>
      </w:pPr>
      <w:ins w:id="28" w:author="Lemire-Baeten, Austin@Waterboards" w:date="2024-11-15T14:33:00Z" w16du:dateUtc="2024-11-15T22:33:00Z">
        <w:r w:rsidRPr="0080618C">
          <w:rPr>
            <w:rFonts w:eastAsia="Calibri"/>
            <w:szCs w:val="24"/>
          </w:rPr>
          <w:t>The following have the same meanings as defined in chapter 3 of subdivision 1 of division 3 of title 27 of the California Code of Regulations:</w:t>
        </w:r>
      </w:ins>
    </w:p>
    <w:p w14:paraId="262C9FEC" w14:textId="77777777" w:rsidR="00C87693" w:rsidRPr="0080618C" w:rsidRDefault="00C87693" w:rsidP="00C87693">
      <w:pPr>
        <w:spacing w:before="0" w:beforeAutospacing="0" w:after="0" w:afterAutospacing="0"/>
        <w:ind w:left="360"/>
        <w:contextualSpacing/>
        <w:rPr>
          <w:ins w:id="29" w:author="Lemire-Baeten, Austin@Waterboards" w:date="2024-11-15T14:33:00Z" w16du:dateUtc="2024-11-15T22:33:00Z"/>
          <w:rFonts w:eastAsia="Calibri"/>
          <w:szCs w:val="24"/>
        </w:rPr>
      </w:pPr>
    </w:p>
    <w:p w14:paraId="18FFE299" w14:textId="77777777" w:rsidR="00C87693" w:rsidRPr="0080618C" w:rsidRDefault="00C87693" w:rsidP="00C87693">
      <w:pPr>
        <w:spacing w:before="0" w:beforeAutospacing="0" w:after="0" w:afterAutospacing="0"/>
        <w:ind w:left="360"/>
        <w:contextualSpacing/>
        <w:rPr>
          <w:ins w:id="30" w:author="Lemire-Baeten, Austin@Waterboards" w:date="2024-11-15T14:33:00Z" w16du:dateUtc="2024-11-15T22:33:00Z"/>
          <w:rFonts w:eastAsia="Calibri"/>
          <w:szCs w:val="24"/>
        </w:rPr>
      </w:pPr>
      <w:ins w:id="31" w:author="Lemire-Baeten, Austin@Waterboards" w:date="2024-11-15T14:33:00Z" w16du:dateUtc="2024-11-15T22:33:00Z">
        <w:r w:rsidRPr="0080618C">
          <w:rPr>
            <w:rFonts w:eastAsia="Calibri"/>
            <w:szCs w:val="24"/>
          </w:rPr>
          <w:t>UST Operating Permit Application – Facility Information</w:t>
        </w:r>
      </w:ins>
    </w:p>
    <w:p w14:paraId="2BA4D476" w14:textId="77777777" w:rsidR="00C87693" w:rsidRPr="0080618C" w:rsidRDefault="00C87693" w:rsidP="00C87693">
      <w:pPr>
        <w:spacing w:before="0" w:beforeAutospacing="0" w:after="0" w:afterAutospacing="0"/>
        <w:ind w:left="360"/>
        <w:contextualSpacing/>
        <w:rPr>
          <w:ins w:id="32" w:author="Lemire-Baeten, Austin@Waterboards" w:date="2024-11-15T14:33:00Z" w16du:dateUtc="2024-11-15T22:33:00Z"/>
          <w:rFonts w:eastAsia="Calibri"/>
          <w:szCs w:val="24"/>
        </w:rPr>
      </w:pPr>
      <w:ins w:id="33" w:author="Lemire-Baeten, Austin@Waterboards" w:date="2024-11-15T14:33:00Z" w16du:dateUtc="2024-11-15T22:33:00Z">
        <w:r w:rsidRPr="0080618C">
          <w:rPr>
            <w:rFonts w:eastAsia="Calibri"/>
            <w:szCs w:val="24"/>
          </w:rPr>
          <w:t>UST Operating Permit Application – Tank Information</w:t>
        </w:r>
      </w:ins>
    </w:p>
    <w:p w14:paraId="6D777447" w14:textId="77777777" w:rsidR="00C87693" w:rsidRPr="0080618C" w:rsidRDefault="00C87693" w:rsidP="00C87693">
      <w:pPr>
        <w:spacing w:before="0" w:beforeAutospacing="0" w:after="0" w:afterAutospacing="0"/>
        <w:ind w:left="360"/>
        <w:contextualSpacing/>
        <w:rPr>
          <w:ins w:id="34" w:author="Lemire-Baeten, Austin@Waterboards" w:date="2024-11-15T14:33:00Z" w16du:dateUtc="2024-11-15T22:33:00Z"/>
          <w:rFonts w:eastAsia="Calibri"/>
          <w:szCs w:val="24"/>
        </w:rPr>
      </w:pPr>
      <w:ins w:id="35" w:author="Lemire-Baeten, Austin@Waterboards" w:date="2024-11-15T14:33:00Z" w16du:dateUtc="2024-11-15T22:33:00Z">
        <w:r w:rsidRPr="0080618C">
          <w:rPr>
            <w:rFonts w:eastAsia="Calibri"/>
            <w:szCs w:val="24"/>
          </w:rPr>
          <w:t>UST Certification of Installation/Modification</w:t>
        </w:r>
      </w:ins>
    </w:p>
    <w:p w14:paraId="1AB4B797" w14:textId="77777777" w:rsidR="00C87693" w:rsidRPr="0080618C" w:rsidRDefault="00C87693" w:rsidP="00C87693">
      <w:pPr>
        <w:spacing w:before="0" w:beforeAutospacing="0" w:after="0" w:afterAutospacing="0"/>
        <w:ind w:left="360"/>
        <w:contextualSpacing/>
        <w:rPr>
          <w:ins w:id="36" w:author="Lemire-Baeten, Austin@Waterboards" w:date="2024-11-15T14:33:00Z" w16du:dateUtc="2024-11-15T22:33:00Z"/>
          <w:rFonts w:eastAsia="Calibri"/>
          <w:szCs w:val="24"/>
        </w:rPr>
      </w:pPr>
      <w:ins w:id="37" w:author="Lemire-Baeten, Austin@Waterboards" w:date="2024-11-15T14:33:00Z" w16du:dateUtc="2024-11-15T22:33:00Z">
        <w:r w:rsidRPr="0080618C">
          <w:rPr>
            <w:rFonts w:eastAsia="Calibri"/>
            <w:szCs w:val="24"/>
          </w:rPr>
          <w:t>UST Monitoring Plan</w:t>
        </w:r>
      </w:ins>
    </w:p>
    <w:p w14:paraId="21F3CFA2" w14:textId="77777777" w:rsidR="00C87693" w:rsidRPr="0080618C" w:rsidRDefault="00C87693" w:rsidP="00C87693">
      <w:pPr>
        <w:spacing w:before="0" w:beforeAutospacing="0" w:after="0" w:afterAutospacing="0"/>
        <w:ind w:left="360"/>
        <w:contextualSpacing/>
        <w:rPr>
          <w:ins w:id="38" w:author="Lemire-Baeten, Austin@Waterboards" w:date="2024-11-15T14:33:00Z" w16du:dateUtc="2024-11-15T22:33:00Z"/>
          <w:rFonts w:eastAsia="Calibri"/>
          <w:szCs w:val="24"/>
        </w:rPr>
      </w:pPr>
    </w:p>
    <w:p w14:paraId="21714109" w14:textId="77777777" w:rsidR="00C87693" w:rsidRPr="0080618C" w:rsidRDefault="00C87693" w:rsidP="00C87693">
      <w:pPr>
        <w:contextualSpacing/>
        <w:rPr>
          <w:ins w:id="39" w:author="Lemire-Baeten, Austin@Waterboards" w:date="2024-11-15T14:33:00Z" w16du:dateUtc="2024-11-15T22:33:00Z"/>
          <w:rFonts w:cs="Times New Roman"/>
          <w:szCs w:val="32"/>
        </w:rPr>
      </w:pPr>
      <w:ins w:id="40"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w:t>
        </w:r>
        <w:r w:rsidRPr="0080618C">
          <w:rPr>
            <w:rFonts w:cs="Calibri"/>
            <w:szCs w:val="18"/>
          </w:rPr>
          <w:t xml:space="preserve">  </w:t>
        </w:r>
        <w:r w:rsidRPr="0080618C">
          <w:rPr>
            <w:rFonts w:cs="Times New Roman"/>
            <w:szCs w:val="32"/>
          </w:rPr>
          <w:t>Sections</w:t>
        </w:r>
        <w:proofErr w:type="gramEnd"/>
        <w:r w:rsidRPr="0080618C">
          <w:rPr>
            <w:rFonts w:cs="Times New Roman"/>
            <w:szCs w:val="32"/>
          </w:rPr>
          <w:t xml:space="preserve"> 25299.3</w:t>
        </w:r>
        <w:r w:rsidRPr="0080618C">
          <w:rPr>
            <w:rFonts w:cs="Calibri"/>
            <w:szCs w:val="18"/>
          </w:rPr>
          <w:t> </w:t>
        </w:r>
        <w:r w:rsidRPr="0080618C">
          <w:rPr>
            <w:rFonts w:cs="Times New Roman"/>
            <w:szCs w:val="32"/>
          </w:rPr>
          <w:t>and</w:t>
        </w:r>
        <w:r w:rsidRPr="0080618C">
          <w:rPr>
            <w:rFonts w:cs="Calibri"/>
            <w:szCs w:val="18"/>
          </w:rPr>
          <w:t> </w:t>
        </w:r>
        <w:r w:rsidRPr="0080618C">
          <w:rPr>
            <w:rFonts w:cs="Times New Roman"/>
            <w:szCs w:val="32"/>
          </w:rPr>
          <w:t>25299.7, Health and Safety Code.</w:t>
        </w:r>
      </w:ins>
    </w:p>
    <w:p w14:paraId="10D8BF2E" w14:textId="77777777" w:rsidR="00C87693" w:rsidRPr="0080618C" w:rsidRDefault="00C87693" w:rsidP="00C87693">
      <w:pPr>
        <w:contextualSpacing/>
        <w:rPr>
          <w:ins w:id="41" w:author="Lemire-Baeten, Austin@Waterboards" w:date="2024-11-15T14:33:00Z" w16du:dateUtc="2024-11-15T22:33:00Z"/>
          <w:rFonts w:cs="Times New Roman"/>
          <w:szCs w:val="32"/>
        </w:rPr>
      </w:pPr>
      <w:ins w:id="42" w:author="Lemire-Baeten, Austin@Waterboards" w:date="2024-11-15T14:33:00Z" w16du:dateUtc="2024-11-15T22:33:00Z">
        <w:r w:rsidRPr="0080618C">
          <w:rPr>
            <w:rFonts w:cs="Times New Roman"/>
            <w:szCs w:val="32"/>
          </w:rPr>
          <w:t>Reference</w:t>
        </w:r>
        <w:proofErr w:type="gramStart"/>
        <w:r w:rsidRPr="0080618C">
          <w:rPr>
            <w:rFonts w:cs="Times New Roman"/>
            <w:szCs w:val="32"/>
          </w:rPr>
          <w:t>:</w:t>
        </w:r>
        <w:r w:rsidRPr="0080618C">
          <w:rPr>
            <w:rFonts w:cs="Calibri"/>
            <w:szCs w:val="18"/>
          </w:rPr>
          <w:t xml:space="preserve">  </w:t>
        </w:r>
        <w:r w:rsidRPr="0080618C">
          <w:rPr>
            <w:rFonts w:cs="Times New Roman"/>
            <w:szCs w:val="32"/>
          </w:rPr>
          <w:t>Sections</w:t>
        </w:r>
        <w:proofErr w:type="gramEnd"/>
        <w:r w:rsidRPr="0080618C">
          <w:rPr>
            <w:rFonts w:cs="Times New Roman"/>
            <w:szCs w:val="32"/>
          </w:rPr>
          <w:t xml:space="preserve"> 25281, 25404 and 25404.1, Health and Safety Code.</w:t>
        </w:r>
      </w:ins>
    </w:p>
    <w:p w14:paraId="662AF112" w14:textId="77777777" w:rsidR="00C87693" w:rsidRPr="0080618C" w:rsidRDefault="00C87693" w:rsidP="00C87693">
      <w:pPr>
        <w:contextualSpacing/>
        <w:rPr>
          <w:ins w:id="43" w:author="Lemire-Baeten, Austin@Waterboards" w:date="2024-11-15T14:33:00Z" w16du:dateUtc="2024-11-15T22:33:00Z"/>
          <w:rFonts w:cs="Times New Roman"/>
          <w:szCs w:val="32"/>
        </w:rPr>
      </w:pPr>
    </w:p>
    <w:p w14:paraId="186F2392" w14:textId="77777777" w:rsidR="00C87693" w:rsidRPr="0080618C" w:rsidRDefault="00C87693" w:rsidP="00C87693">
      <w:pPr>
        <w:contextualSpacing/>
        <w:rPr>
          <w:ins w:id="44" w:author="Lemire-Baeten, Austin@Waterboards" w:date="2024-11-15T14:33:00Z" w16du:dateUtc="2024-11-15T22:33:00Z"/>
          <w:rFonts w:cs="Times New Roman"/>
          <w:szCs w:val="32"/>
        </w:rPr>
      </w:pPr>
    </w:p>
    <w:p w14:paraId="7AB45E52" w14:textId="77777777" w:rsidR="00C87693" w:rsidRPr="0080618C" w:rsidRDefault="00C87693" w:rsidP="00C87693">
      <w:pPr>
        <w:keepNext/>
        <w:keepLines/>
        <w:spacing w:before="0" w:beforeAutospacing="0" w:after="0" w:afterAutospacing="0"/>
        <w:contextualSpacing/>
        <w:outlineLvl w:val="1"/>
        <w:rPr>
          <w:ins w:id="45" w:author="Lemire-Baeten, Austin@Waterboards" w:date="2024-11-15T14:33:00Z" w16du:dateUtc="2024-11-15T22:33:00Z"/>
          <w:rFonts w:cs="Times New Roman"/>
          <w:b/>
          <w:bCs/>
          <w:szCs w:val="32"/>
        </w:rPr>
      </w:pPr>
      <w:ins w:id="46" w:author="Lemire-Baeten, Austin@Waterboards" w:date="2024-11-15T14:33:00Z" w16du:dateUtc="2024-11-15T22:33:00Z">
        <w:r w:rsidRPr="0080618C">
          <w:rPr>
            <w:rFonts w:cs="Times New Roman"/>
            <w:b/>
            <w:bCs/>
            <w:szCs w:val="32"/>
          </w:rPr>
          <w:t>§ 2611.  Additional Definitions</w:t>
        </w:r>
        <w:r w:rsidRPr="0080618C">
          <w:rPr>
            <w:rFonts w:cs="Times New Roman"/>
            <w:b/>
            <w:bCs/>
            <w:szCs w:val="32"/>
          </w:rPr>
          <w:tab/>
        </w:r>
      </w:ins>
    </w:p>
    <w:p w14:paraId="74935829" w14:textId="77777777" w:rsidR="00C87693" w:rsidRPr="0080618C" w:rsidRDefault="00C87693" w:rsidP="00C87693">
      <w:pPr>
        <w:spacing w:before="0" w:beforeAutospacing="0" w:after="0" w:afterAutospacing="0"/>
        <w:rPr>
          <w:ins w:id="47" w:author="Lemire-Baeten, Austin@Waterboards" w:date="2024-11-15T14:33:00Z" w16du:dateUtc="2024-11-15T22:33:00Z"/>
          <w:rFonts w:eastAsia="Calibri"/>
          <w:szCs w:val="24"/>
        </w:rPr>
      </w:pPr>
    </w:p>
    <w:p w14:paraId="53AA1E25" w14:textId="77777777" w:rsidR="00C87693" w:rsidRPr="0080618C" w:rsidRDefault="00C87693" w:rsidP="00C87693">
      <w:pPr>
        <w:spacing w:before="0" w:beforeAutospacing="0" w:after="0" w:afterAutospacing="0"/>
        <w:rPr>
          <w:ins w:id="48" w:author="Lemire-Baeten, Austin@Waterboards" w:date="2024-11-15T14:33:00Z" w16du:dateUtc="2024-11-15T22:33:00Z"/>
          <w:rFonts w:eastAsia="Calibri"/>
          <w:szCs w:val="24"/>
        </w:rPr>
      </w:pPr>
      <w:ins w:id="49" w:author="Lemire-Baeten, Austin@Waterboards" w:date="2024-11-15T14:33:00Z" w16du:dateUtc="2024-11-15T22:33:00Z">
        <w:r w:rsidRPr="0080618C">
          <w:rPr>
            <w:rFonts w:eastAsia="Calibri"/>
            <w:szCs w:val="24"/>
          </w:rPr>
          <w:t>Unless the context requires otherwise, the following definitions apply to terms used in this chapter:</w:t>
        </w:r>
      </w:ins>
    </w:p>
    <w:p w14:paraId="40535805" w14:textId="77777777" w:rsidR="00C87693" w:rsidRPr="0080618C" w:rsidRDefault="00C87693" w:rsidP="00C87693">
      <w:pPr>
        <w:spacing w:before="0" w:beforeAutospacing="0" w:after="0" w:afterAutospacing="0"/>
        <w:rPr>
          <w:ins w:id="50" w:author="Lemire-Baeten, Austin@Waterboards" w:date="2024-11-15T14:33:00Z" w16du:dateUtc="2024-11-15T22:33:00Z"/>
          <w:rFonts w:eastAsia="Calibri"/>
          <w:szCs w:val="24"/>
        </w:rPr>
      </w:pPr>
    </w:p>
    <w:p w14:paraId="586484D7" w14:textId="77777777" w:rsidR="00C87693" w:rsidRPr="0080618C" w:rsidRDefault="00C87693" w:rsidP="00C87693">
      <w:pPr>
        <w:spacing w:before="0" w:beforeAutospacing="0" w:after="0" w:afterAutospacing="0"/>
        <w:rPr>
          <w:ins w:id="51" w:author="Lemire-Baeten, Austin@Waterboards" w:date="2024-11-15T14:33:00Z" w16du:dateUtc="2024-11-15T22:33:00Z"/>
          <w:rFonts w:cs="Times New Roman"/>
          <w:szCs w:val="24"/>
        </w:rPr>
      </w:pPr>
      <w:ins w:id="52" w:author="Lemire-Baeten, Austin@Waterboards" w:date="2024-11-15T14:33:00Z" w16du:dateUtc="2024-11-15T22:33:00Z">
        <w:r w:rsidRPr="0080618C">
          <w:rPr>
            <w:rFonts w:eastAsia="Calibri"/>
            <w:b/>
            <w:bCs/>
            <w:szCs w:val="24"/>
          </w:rPr>
          <w:t>“</w:t>
        </w:r>
        <w:r w:rsidRPr="0080618C">
          <w:rPr>
            <w:rFonts w:eastAsia="Calibri"/>
            <w:b/>
            <w:szCs w:val="24"/>
          </w:rPr>
          <w:t>Abandoned</w:t>
        </w:r>
        <w:r w:rsidRPr="0080618C">
          <w:rPr>
            <w:rFonts w:eastAsia="Calibri"/>
            <w:b/>
            <w:bCs/>
            <w:szCs w:val="24"/>
          </w:rPr>
          <w:t xml:space="preserve"> underground storage tank</w:t>
        </w:r>
        <w:r w:rsidRPr="0080618C">
          <w:rPr>
            <w:rFonts w:eastAsia="Calibri"/>
            <w:szCs w:val="24"/>
          </w:rPr>
          <w:t>” m</w:t>
        </w:r>
        <w:r w:rsidRPr="0080618C">
          <w:rPr>
            <w:rFonts w:cs="Times New Roman"/>
            <w:szCs w:val="24"/>
          </w:rPr>
          <w:t>eans an underground storage tank that:</w:t>
        </w:r>
      </w:ins>
    </w:p>
    <w:p w14:paraId="234921D2" w14:textId="77777777" w:rsidR="00C87693" w:rsidRPr="0080618C" w:rsidRDefault="00C87693" w:rsidP="00C87693">
      <w:pPr>
        <w:spacing w:before="0" w:beforeAutospacing="0" w:after="0" w:afterAutospacing="0"/>
        <w:rPr>
          <w:ins w:id="53" w:author="Lemire-Baeten, Austin@Waterboards" w:date="2024-11-15T14:33:00Z" w16du:dateUtc="2024-11-15T22:33:00Z"/>
          <w:rFonts w:cs="Times New Roman"/>
          <w:szCs w:val="24"/>
        </w:rPr>
      </w:pPr>
    </w:p>
    <w:p w14:paraId="47A3367A" w14:textId="77777777" w:rsidR="00C87693" w:rsidRPr="0080618C" w:rsidRDefault="00C87693" w:rsidP="00C87693">
      <w:pPr>
        <w:numPr>
          <w:ilvl w:val="4"/>
          <w:numId w:val="20"/>
        </w:numPr>
        <w:spacing w:before="0" w:beforeAutospacing="0" w:after="240" w:afterAutospacing="0"/>
        <w:ind w:left="360"/>
        <w:rPr>
          <w:ins w:id="54" w:author="Lemire-Baeten, Austin@Waterboards" w:date="2024-11-15T14:33:00Z" w16du:dateUtc="2024-11-15T22:33:00Z"/>
          <w:rFonts w:cs="Times New Roman"/>
          <w:szCs w:val="24"/>
        </w:rPr>
      </w:pPr>
      <w:proofErr w:type="gramStart"/>
      <w:ins w:id="55" w:author="Lemire-Baeten, Austin@Waterboards" w:date="2024-11-15T14:33:00Z" w16du:dateUtc="2024-11-15T22:33:00Z">
        <w:r w:rsidRPr="0080618C">
          <w:rPr>
            <w:rFonts w:cs="Times New Roman"/>
            <w:szCs w:val="24"/>
          </w:rPr>
          <w:t>Has</w:t>
        </w:r>
        <w:proofErr w:type="gramEnd"/>
        <w:r w:rsidRPr="0080618C">
          <w:rPr>
            <w:rFonts w:cs="Times New Roman"/>
            <w:szCs w:val="24"/>
          </w:rPr>
          <w:t xml:space="preserve"> been out of operation for more than 365 days;</w:t>
        </w:r>
      </w:ins>
    </w:p>
    <w:p w14:paraId="5B6DC135" w14:textId="77777777" w:rsidR="00C87693" w:rsidRPr="0080618C" w:rsidRDefault="00C87693" w:rsidP="00C87693">
      <w:pPr>
        <w:numPr>
          <w:ilvl w:val="4"/>
          <w:numId w:val="20"/>
        </w:numPr>
        <w:spacing w:before="0" w:beforeAutospacing="0" w:after="240" w:afterAutospacing="0"/>
        <w:ind w:left="360"/>
        <w:rPr>
          <w:ins w:id="56" w:author="Lemire-Baeten, Austin@Waterboards" w:date="2024-11-15T14:33:00Z" w16du:dateUtc="2024-11-15T22:33:00Z"/>
          <w:rFonts w:cs="Times New Roman"/>
          <w:szCs w:val="24"/>
        </w:rPr>
      </w:pPr>
      <w:ins w:id="57" w:author="Lemire-Baeten, Austin@Waterboards" w:date="2024-11-15T14:33:00Z" w16du:dateUtc="2024-11-15T22:33:00Z">
        <w:r w:rsidRPr="0080618C">
          <w:rPr>
            <w:rFonts w:cs="Times New Roman"/>
            <w:szCs w:val="24"/>
          </w:rPr>
          <w:t>Does not have a current operating permit;</w:t>
        </w:r>
      </w:ins>
    </w:p>
    <w:p w14:paraId="1C99F4C2" w14:textId="77777777" w:rsidR="00C87693" w:rsidRPr="0080618C" w:rsidRDefault="00C87693" w:rsidP="00C87693">
      <w:pPr>
        <w:numPr>
          <w:ilvl w:val="4"/>
          <w:numId w:val="20"/>
        </w:numPr>
        <w:spacing w:before="0" w:beforeAutospacing="0" w:after="240" w:afterAutospacing="0"/>
        <w:ind w:left="360"/>
        <w:rPr>
          <w:ins w:id="58" w:author="Lemire-Baeten, Austin@Waterboards" w:date="2024-11-15T14:33:00Z" w16du:dateUtc="2024-11-15T22:33:00Z"/>
          <w:rFonts w:cs="Times New Roman"/>
          <w:szCs w:val="24"/>
        </w:rPr>
      </w:pPr>
      <w:ins w:id="59" w:author="Lemire-Baeten, Austin@Waterboards" w:date="2024-11-15T14:33:00Z" w16du:dateUtc="2024-11-15T22:33:00Z">
        <w:r w:rsidRPr="0080618C">
          <w:rPr>
            <w:rFonts w:cs="Times New Roman"/>
            <w:szCs w:val="24"/>
          </w:rPr>
          <w:t>Has not been permanently or temporarily closed in accordance with article 8; and</w:t>
        </w:r>
      </w:ins>
    </w:p>
    <w:p w14:paraId="594F7C89" w14:textId="77777777" w:rsidR="00C87693" w:rsidRPr="0080618C" w:rsidRDefault="00C87693" w:rsidP="00C87693">
      <w:pPr>
        <w:numPr>
          <w:ilvl w:val="4"/>
          <w:numId w:val="20"/>
        </w:numPr>
        <w:spacing w:before="0" w:beforeAutospacing="0" w:after="240" w:afterAutospacing="0"/>
        <w:ind w:left="360"/>
        <w:rPr>
          <w:ins w:id="60" w:author="Lemire-Baeten, Austin@Waterboards" w:date="2024-11-15T14:33:00Z" w16du:dateUtc="2024-11-15T22:33:00Z"/>
          <w:rFonts w:cs="Times New Roman"/>
          <w:szCs w:val="24"/>
        </w:rPr>
      </w:pPr>
      <w:proofErr w:type="gramStart"/>
      <w:ins w:id="61" w:author="Lemire-Baeten, Austin@Waterboards" w:date="2024-11-15T14:33:00Z" w16du:dateUtc="2024-11-15T22:33:00Z">
        <w:r w:rsidRPr="0080618C">
          <w:rPr>
            <w:rFonts w:cs="Times New Roman"/>
            <w:szCs w:val="24"/>
          </w:rPr>
          <w:t>Is</w:t>
        </w:r>
        <w:proofErr w:type="gramEnd"/>
        <w:r w:rsidRPr="0080618C">
          <w:rPr>
            <w:rFonts w:cs="Times New Roman"/>
            <w:szCs w:val="24"/>
          </w:rPr>
          <w:t xml:space="preserve"> not a decommissioned tank.</w:t>
        </w:r>
      </w:ins>
    </w:p>
    <w:p w14:paraId="5969673D" w14:textId="77777777" w:rsidR="00C87693" w:rsidRPr="0080618C" w:rsidRDefault="00C87693" w:rsidP="00C87693">
      <w:pPr>
        <w:spacing w:before="0" w:beforeAutospacing="0" w:after="0" w:afterAutospacing="0"/>
        <w:textAlignment w:val="baseline"/>
        <w:rPr>
          <w:ins w:id="62" w:author="Lemire-Baeten, Austin@Waterboards" w:date="2024-11-15T14:33:00Z" w16du:dateUtc="2024-11-15T22:33:00Z"/>
          <w:szCs w:val="24"/>
          <w:shd w:val="clear" w:color="auto" w:fill="FFFF00"/>
        </w:rPr>
      </w:pPr>
      <w:ins w:id="63" w:author="Lemire-Baeten, Austin@Waterboards" w:date="2024-11-15T14:33:00Z" w16du:dateUtc="2024-11-15T22:33:00Z">
        <w:r w:rsidRPr="0080618C">
          <w:rPr>
            <w:b/>
            <w:szCs w:val="24"/>
          </w:rPr>
          <w:t>“Abatement”</w:t>
        </w:r>
        <w:r w:rsidRPr="0080618C">
          <w:rPr>
            <w:szCs w:val="24"/>
          </w:rPr>
          <w:t xml:space="preserve"> means any activity necessary to reduce, control, or eliminate the effects of an unauthorized release, including, but not limited to, corrective action.  Abatement does not include any of the following activities.</w:t>
        </w:r>
      </w:ins>
    </w:p>
    <w:p w14:paraId="3BAA7656" w14:textId="77777777" w:rsidR="00C87693" w:rsidRPr="0080618C" w:rsidRDefault="00C87693" w:rsidP="00C87693">
      <w:pPr>
        <w:spacing w:before="0" w:beforeAutospacing="0" w:after="0" w:afterAutospacing="0"/>
        <w:textAlignment w:val="baseline"/>
        <w:rPr>
          <w:ins w:id="64" w:author="Lemire-Baeten, Austin@Waterboards" w:date="2024-11-15T14:33:00Z" w16du:dateUtc="2024-11-15T22:33:00Z"/>
          <w:szCs w:val="24"/>
        </w:rPr>
      </w:pPr>
    </w:p>
    <w:p w14:paraId="158A9FA8"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ins w:id="65" w:author="Lemire-Baeten, Austin@Waterboards" w:date="2024-11-15T14:33:00Z" w16du:dateUtc="2024-11-15T22:33:00Z"/>
          <w:szCs w:val="24"/>
        </w:rPr>
      </w:pPr>
      <w:ins w:id="66" w:author="Lemire-Baeten, Austin@Waterboards" w:date="2024-11-15T14:33:00Z" w16du:dateUtc="2024-11-15T22:33:00Z">
        <w:r w:rsidRPr="0080618C">
          <w:rPr>
            <w:szCs w:val="24"/>
          </w:rPr>
          <w:lastRenderedPageBreak/>
          <w:t>Development or implementation of soil, groundwater, or stormwater management or mitigation plans associated with property redevelopment construction or grading activities at a site where an underground storage tank release case has received a uniform closure letter pursuant to section 25296.10 of the Health and Safety Code;</w:t>
        </w:r>
      </w:ins>
    </w:p>
    <w:p w14:paraId="021B9E6A" w14:textId="77777777" w:rsidR="00C87693" w:rsidRPr="0080618C" w:rsidRDefault="00C87693" w:rsidP="00C87693">
      <w:pPr>
        <w:pStyle w:val="ListParagraph"/>
        <w:spacing w:before="0" w:beforeAutospacing="0" w:after="0"/>
        <w:ind w:left="360"/>
        <w:textAlignment w:val="baseline"/>
        <w:rPr>
          <w:ins w:id="67" w:author="Lemire-Baeten, Austin@Waterboards" w:date="2024-11-15T14:33:00Z" w16du:dateUtc="2024-11-15T22:33:00Z"/>
          <w:szCs w:val="24"/>
        </w:rPr>
      </w:pPr>
    </w:p>
    <w:p w14:paraId="78990CB0"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ins w:id="68" w:author="Lemire-Baeten, Austin@Waterboards" w:date="2024-11-15T14:33:00Z" w16du:dateUtc="2024-11-15T22:33:00Z"/>
          <w:szCs w:val="24"/>
        </w:rPr>
      </w:pPr>
      <w:ins w:id="69" w:author="Lemire-Baeten, Austin@Waterboards" w:date="2024-11-15T14:33:00Z" w16du:dateUtc="2024-11-15T22:33:00Z">
        <w:r w:rsidRPr="0080618C">
          <w:rPr>
            <w:szCs w:val="24"/>
          </w:rPr>
          <w:t>Detection, confirmation, or reporting of the unauthorized release; or</w:t>
        </w:r>
        <w:r w:rsidRPr="0080618C">
          <w:rPr>
            <w:szCs w:val="24"/>
          </w:rPr>
          <w:br/>
        </w:r>
      </w:ins>
    </w:p>
    <w:p w14:paraId="2288C762" w14:textId="77777777" w:rsidR="00C87693" w:rsidRPr="0080618C" w:rsidRDefault="00C87693" w:rsidP="00C87693">
      <w:pPr>
        <w:pStyle w:val="ListParagraph"/>
        <w:numPr>
          <w:ilvl w:val="0"/>
          <w:numId w:val="21"/>
        </w:numPr>
        <w:spacing w:before="0" w:beforeAutospacing="0" w:after="0" w:afterAutospacing="0"/>
        <w:contextualSpacing w:val="0"/>
        <w:textAlignment w:val="baseline"/>
        <w:rPr>
          <w:ins w:id="70" w:author="Lemire-Baeten, Austin@Waterboards" w:date="2024-11-15T14:33:00Z" w16du:dateUtc="2024-11-15T22:33:00Z"/>
          <w:szCs w:val="24"/>
        </w:rPr>
      </w:pPr>
      <w:ins w:id="71" w:author="Lemire-Baeten, Austin@Waterboards" w:date="2024-11-15T14:33:00Z" w16du:dateUtc="2024-11-15T22:33:00Z">
        <w:r w:rsidRPr="0080618C">
          <w:rPr>
            <w:szCs w:val="24"/>
          </w:rPr>
          <w:t>Repairing, upgrading, replacing or removing an underground storage tank.</w:t>
        </w:r>
      </w:ins>
    </w:p>
    <w:p w14:paraId="7455C65A" w14:textId="77777777" w:rsidR="00C87693" w:rsidRPr="0080618C" w:rsidRDefault="00C87693" w:rsidP="00C87693">
      <w:pPr>
        <w:spacing w:before="0" w:beforeAutospacing="0" w:after="0" w:afterAutospacing="0"/>
        <w:ind w:left="360"/>
        <w:textAlignment w:val="baseline"/>
        <w:rPr>
          <w:ins w:id="72" w:author="Lemire-Baeten, Austin@Waterboards" w:date="2024-11-15T14:33:00Z" w16du:dateUtc="2024-11-15T22:33:00Z"/>
          <w:szCs w:val="24"/>
        </w:rPr>
      </w:pPr>
    </w:p>
    <w:p w14:paraId="19A75D0A" w14:textId="77777777" w:rsidR="00C87693" w:rsidRPr="0080618C" w:rsidRDefault="00C87693" w:rsidP="00C87693">
      <w:pPr>
        <w:spacing w:before="0" w:beforeAutospacing="0" w:after="0" w:afterAutospacing="0"/>
        <w:rPr>
          <w:ins w:id="73" w:author="Lemire-Baeten, Austin@Waterboards" w:date="2024-11-15T14:33:00Z" w16du:dateUtc="2024-11-15T22:33:00Z"/>
          <w:rFonts w:eastAsia="Calibri"/>
          <w:bCs/>
          <w:szCs w:val="24"/>
        </w:rPr>
      </w:pPr>
      <w:ins w:id="74" w:author="Lemire-Baeten, Austin@Waterboards" w:date="2024-11-15T14:33:00Z" w16du:dateUtc="2024-11-15T22:33:00Z">
        <w:r w:rsidRPr="0080618C">
          <w:rPr>
            <w:rFonts w:eastAsia="Calibri"/>
            <w:b/>
            <w:szCs w:val="24"/>
          </w:rPr>
          <w:t xml:space="preserve">“ASTM A53” </w:t>
        </w:r>
        <w:r w:rsidRPr="0080618C">
          <w:rPr>
            <w:rFonts w:eastAsia="Calibri"/>
            <w:bCs/>
            <w:szCs w:val="24"/>
          </w:rPr>
          <w:t>means the 2022 American Society of Testing and Materials International standard A53, hereby incorporated by reference.</w:t>
        </w:r>
      </w:ins>
    </w:p>
    <w:p w14:paraId="44A9034D" w14:textId="77777777" w:rsidR="00C87693" w:rsidRPr="0080618C" w:rsidRDefault="00C87693" w:rsidP="00C87693">
      <w:pPr>
        <w:spacing w:before="0" w:beforeAutospacing="0" w:after="0" w:afterAutospacing="0"/>
        <w:rPr>
          <w:ins w:id="75" w:author="Lemire-Baeten, Austin@Waterboards" w:date="2024-11-15T14:33:00Z" w16du:dateUtc="2024-11-15T22:33:00Z"/>
          <w:rFonts w:eastAsia="Calibri"/>
          <w:bCs/>
          <w:szCs w:val="24"/>
        </w:rPr>
      </w:pPr>
    </w:p>
    <w:p w14:paraId="22F0836E" w14:textId="77777777" w:rsidR="00C87693" w:rsidRPr="0080618C" w:rsidRDefault="00C87693" w:rsidP="00C87693">
      <w:pPr>
        <w:spacing w:before="0" w:beforeAutospacing="0" w:after="0" w:afterAutospacing="0"/>
        <w:rPr>
          <w:ins w:id="76" w:author="Lemire-Baeten, Austin@Waterboards" w:date="2024-11-15T14:33:00Z" w16du:dateUtc="2024-11-15T22:33:00Z"/>
          <w:rFonts w:eastAsia="Calibri"/>
          <w:szCs w:val="24"/>
        </w:rPr>
      </w:pPr>
      <w:ins w:id="77" w:author="Lemire-Baeten, Austin@Waterboards" w:date="2024-11-15T14:33:00Z" w16du:dateUtc="2024-11-15T22:33:00Z">
        <w:r w:rsidRPr="0080618C">
          <w:rPr>
            <w:rFonts w:eastAsia="Calibri"/>
            <w:b/>
            <w:szCs w:val="24"/>
          </w:rPr>
          <w:t xml:space="preserve">"ASTM D7467” </w:t>
        </w:r>
        <w:r w:rsidRPr="0080618C">
          <w:rPr>
            <w:rFonts w:eastAsia="Calibri"/>
            <w:szCs w:val="24"/>
          </w:rPr>
          <w:t>means the 2023 American Society of Testing and Materials International standard D7467, hereby incorporated by reference.</w:t>
        </w:r>
      </w:ins>
    </w:p>
    <w:p w14:paraId="7FEEE05C" w14:textId="77777777" w:rsidR="00C87693" w:rsidRPr="0080618C" w:rsidRDefault="00C87693" w:rsidP="00C87693">
      <w:pPr>
        <w:spacing w:before="0" w:beforeAutospacing="0" w:after="0" w:afterAutospacing="0"/>
        <w:rPr>
          <w:ins w:id="78" w:author="Lemire-Baeten, Austin@Waterboards" w:date="2024-11-15T14:33:00Z" w16du:dateUtc="2024-11-15T22:33:00Z"/>
          <w:rFonts w:eastAsia="Calibri"/>
          <w:szCs w:val="24"/>
        </w:rPr>
      </w:pPr>
    </w:p>
    <w:p w14:paraId="0A221B9E" w14:textId="77777777" w:rsidR="00C87693" w:rsidRPr="0080618C" w:rsidRDefault="00C87693" w:rsidP="00C87693">
      <w:pPr>
        <w:spacing w:before="0" w:beforeAutospacing="0" w:after="0" w:afterAutospacing="0"/>
        <w:rPr>
          <w:ins w:id="79" w:author="Lemire-Baeten, Austin@Waterboards" w:date="2024-11-15T14:33:00Z" w16du:dateUtc="2024-11-15T22:33:00Z"/>
          <w:rFonts w:eastAsia="Calibri"/>
          <w:szCs w:val="24"/>
        </w:rPr>
      </w:pPr>
      <w:ins w:id="80" w:author="Lemire-Baeten, Austin@Waterboards" w:date="2024-11-15T14:33:00Z" w16du:dateUtc="2024-11-15T22:33:00Z">
        <w:r w:rsidRPr="0080618C">
          <w:rPr>
            <w:rFonts w:eastAsia="Calibri"/>
            <w:b/>
            <w:szCs w:val="24"/>
          </w:rPr>
          <w:t>“Best management practice”</w:t>
        </w:r>
        <w:r w:rsidRPr="0080618C">
          <w:rPr>
            <w:rFonts w:eastAsia="Calibri"/>
            <w:szCs w:val="24"/>
          </w:rPr>
          <w:t xml:space="preserve"> means any underground storage tank system operating procedure or management practice that is the most effective and practicable method of preventing or reducing the probability of a release.</w:t>
        </w:r>
      </w:ins>
    </w:p>
    <w:p w14:paraId="598A28FB" w14:textId="77777777" w:rsidR="00C87693" w:rsidRPr="0080618C" w:rsidRDefault="00C87693" w:rsidP="00C87693">
      <w:pPr>
        <w:spacing w:before="0" w:beforeAutospacing="0" w:after="0" w:afterAutospacing="0"/>
        <w:rPr>
          <w:ins w:id="81" w:author="Lemire-Baeten, Austin@Waterboards" w:date="2024-11-15T14:33:00Z" w16du:dateUtc="2024-11-15T22:33:00Z"/>
          <w:rFonts w:eastAsia="Calibri"/>
          <w:szCs w:val="24"/>
        </w:rPr>
      </w:pPr>
    </w:p>
    <w:p w14:paraId="245301F2" w14:textId="77777777" w:rsidR="00C87693" w:rsidRPr="0080618C" w:rsidRDefault="00C87693" w:rsidP="00C87693">
      <w:pPr>
        <w:spacing w:before="0" w:beforeAutospacing="0" w:after="0" w:afterAutospacing="0"/>
        <w:rPr>
          <w:ins w:id="82" w:author="Lemire-Baeten, Austin@Waterboards" w:date="2024-11-15T14:33:00Z" w16du:dateUtc="2024-11-15T22:33:00Z"/>
          <w:rFonts w:eastAsia="Calibri"/>
          <w:szCs w:val="24"/>
        </w:rPr>
      </w:pPr>
      <w:ins w:id="83" w:author="Lemire-Baeten, Austin@Waterboards" w:date="2024-11-15T14:33:00Z" w16du:dateUtc="2024-11-15T22:33:00Z">
        <w:r w:rsidRPr="0080618C">
          <w:rPr>
            <w:rFonts w:eastAsia="Calibri"/>
            <w:b/>
            <w:bCs/>
            <w:szCs w:val="24"/>
          </w:rPr>
          <w:t>“</w:t>
        </w:r>
        <w:r w:rsidRPr="0080618C">
          <w:rPr>
            <w:rFonts w:eastAsia="Calibri"/>
            <w:b/>
            <w:szCs w:val="24"/>
          </w:rPr>
          <w:t>Buried</w:t>
        </w:r>
        <w:r w:rsidRPr="0080618C">
          <w:rPr>
            <w:rFonts w:eastAsia="Calibri"/>
            <w:b/>
            <w:bCs/>
            <w:szCs w:val="24"/>
          </w:rPr>
          <w:t xml:space="preserve">” </w:t>
        </w:r>
        <w:r w:rsidRPr="0080618C">
          <w:rPr>
            <w:rFonts w:eastAsia="Calibri"/>
            <w:szCs w:val="24"/>
          </w:rPr>
          <w:t>means covered in earthen material or otherwise concealed from visual observation.</w:t>
        </w:r>
      </w:ins>
    </w:p>
    <w:p w14:paraId="1F7E75CF" w14:textId="77777777" w:rsidR="00C87693" w:rsidRPr="0080618C" w:rsidRDefault="00C87693" w:rsidP="00C87693">
      <w:pPr>
        <w:spacing w:before="0" w:beforeAutospacing="0" w:after="0" w:afterAutospacing="0"/>
        <w:rPr>
          <w:ins w:id="84" w:author="Lemire-Baeten, Austin@Waterboards" w:date="2024-11-15T14:33:00Z" w16du:dateUtc="2024-11-15T22:33:00Z"/>
          <w:rFonts w:eastAsia="Calibri"/>
          <w:b/>
          <w:bCs/>
          <w:szCs w:val="24"/>
        </w:rPr>
      </w:pPr>
    </w:p>
    <w:p w14:paraId="517A5852" w14:textId="77777777" w:rsidR="00C87693" w:rsidRPr="0080618C" w:rsidRDefault="00C87693" w:rsidP="00C87693">
      <w:pPr>
        <w:spacing w:before="0" w:beforeAutospacing="0" w:after="0" w:afterAutospacing="0"/>
        <w:rPr>
          <w:ins w:id="85" w:author="Lemire-Baeten, Austin@Waterboards" w:date="2024-11-15T14:33:00Z" w16du:dateUtc="2024-11-15T22:33:00Z"/>
          <w:rFonts w:eastAsia="Calibri"/>
          <w:szCs w:val="24"/>
        </w:rPr>
      </w:pPr>
      <w:ins w:id="86" w:author="Lemire-Baeten, Austin@Waterboards" w:date="2024-11-15T14:33:00Z" w16du:dateUtc="2024-11-15T22:33:00Z">
        <w:r w:rsidRPr="0080618C">
          <w:rPr>
            <w:rFonts w:eastAsia="Calibri"/>
            <w:b/>
            <w:szCs w:val="24"/>
          </w:rPr>
          <w:t>“Cathodic protection tester”</w:t>
        </w:r>
        <w:r w:rsidRPr="0080618C">
          <w:rPr>
            <w:rFonts w:eastAsia="Calibri"/>
            <w:szCs w:val="24"/>
          </w:rPr>
          <w:t xml:space="preserve"> means any individual who can demonstrate an understanding of the principles and measurements of all common types of cathodic protection systems as applied to buried or submerged metallic piping and underground storage tank systems.  Such an individual must possess a current certificate</w:t>
        </w:r>
        <w:r w:rsidRPr="0080618C" w:rsidDel="00C00D54">
          <w:rPr>
            <w:rFonts w:eastAsia="Calibri"/>
            <w:szCs w:val="24"/>
          </w:rPr>
          <w:t xml:space="preserve"> </w:t>
        </w:r>
        <w:r w:rsidRPr="0080618C">
          <w:rPr>
            <w:rFonts w:eastAsia="Calibri"/>
            <w:szCs w:val="24"/>
          </w:rPr>
          <w:t>issued by the National Association of Corrosion Engineers or the International Code Council, demonstrating that the individual has education and experience in soil resistivity, stray current, structure-to-soil potential, and component electrical isolation measurements of buried or submerged metallic piping and underground storage tank systems.</w:t>
        </w:r>
      </w:ins>
    </w:p>
    <w:p w14:paraId="5D9B1EA0" w14:textId="77777777" w:rsidR="00C87693" w:rsidRPr="0080618C" w:rsidRDefault="00C87693" w:rsidP="00C87693">
      <w:pPr>
        <w:spacing w:before="0" w:beforeAutospacing="0" w:after="0" w:afterAutospacing="0"/>
        <w:rPr>
          <w:ins w:id="87" w:author="Lemire-Baeten, Austin@Waterboards" w:date="2024-11-15T14:33:00Z" w16du:dateUtc="2024-11-15T22:33:00Z"/>
          <w:rFonts w:eastAsia="Calibri"/>
          <w:szCs w:val="24"/>
        </w:rPr>
      </w:pPr>
    </w:p>
    <w:p w14:paraId="22F2BBFD" w14:textId="77777777" w:rsidR="00C87693" w:rsidRPr="0080618C" w:rsidRDefault="00C87693" w:rsidP="00C87693">
      <w:pPr>
        <w:spacing w:before="0" w:beforeAutospacing="0" w:after="0" w:afterAutospacing="0"/>
        <w:rPr>
          <w:ins w:id="88" w:author="Lemire-Baeten, Austin@Waterboards" w:date="2024-11-15T14:33:00Z" w16du:dateUtc="2024-11-15T22:33:00Z"/>
          <w:rFonts w:eastAsia="Calibri"/>
          <w:szCs w:val="24"/>
        </w:rPr>
      </w:pPr>
      <w:ins w:id="89" w:author="Lemire-Baeten, Austin@Waterboards" w:date="2024-11-15T14:33:00Z" w16du:dateUtc="2024-11-15T22:33:00Z">
        <w:r w:rsidRPr="0080618C">
          <w:rPr>
            <w:rFonts w:eastAsia="Calibri"/>
            <w:b/>
            <w:bCs/>
            <w:szCs w:val="24"/>
          </w:rPr>
          <w:t xml:space="preserve">“Clean compactable backfill” </w:t>
        </w:r>
        <w:r w:rsidRPr="0080618C">
          <w:rPr>
            <w:rFonts w:eastAsia="Calibri"/>
            <w:szCs w:val="24"/>
          </w:rPr>
          <w:t>means compactable material used to backfill an excavation for removal of an underground storage tank that is certified by the supplier to be free of vegetation, organic matter, pollutants, and debris that can be used to create a firm, stable foundation.</w:t>
        </w:r>
      </w:ins>
    </w:p>
    <w:p w14:paraId="5522A6E9" w14:textId="77777777" w:rsidR="00C87693" w:rsidRPr="0080618C" w:rsidRDefault="00C87693" w:rsidP="00C87693">
      <w:pPr>
        <w:spacing w:before="0" w:beforeAutospacing="0" w:after="0" w:afterAutospacing="0"/>
        <w:rPr>
          <w:ins w:id="90" w:author="Lemire-Baeten, Austin@Waterboards" w:date="2024-11-15T14:33:00Z" w16du:dateUtc="2024-11-15T22:33:00Z"/>
          <w:rFonts w:eastAsia="Calibri"/>
          <w:szCs w:val="24"/>
        </w:rPr>
      </w:pPr>
    </w:p>
    <w:p w14:paraId="2D6A15DB" w14:textId="77777777" w:rsidR="00C87693" w:rsidRPr="0080618C" w:rsidRDefault="00C87693" w:rsidP="00C87693">
      <w:pPr>
        <w:spacing w:before="0" w:beforeAutospacing="0" w:after="0" w:afterAutospacing="0"/>
        <w:rPr>
          <w:ins w:id="91" w:author="Lemire-Baeten, Austin@Waterboards" w:date="2024-11-15T14:33:00Z" w16du:dateUtc="2024-11-15T22:33:00Z"/>
          <w:rFonts w:eastAsia="Calibri"/>
          <w:szCs w:val="24"/>
        </w:rPr>
      </w:pPr>
      <w:ins w:id="92" w:author="Lemire-Baeten, Austin@Waterboards" w:date="2024-11-15T14:33:00Z" w16du:dateUtc="2024-11-15T22:33:00Z">
        <w:r w:rsidRPr="0080618C">
          <w:rPr>
            <w:rFonts w:eastAsia="Calibri"/>
            <w:b/>
            <w:bCs/>
            <w:szCs w:val="24"/>
          </w:rPr>
          <w:t>“Cleanup Oversight Agency”</w:t>
        </w:r>
        <w:r w:rsidRPr="0080618C">
          <w:rPr>
            <w:rFonts w:eastAsia="Calibri"/>
            <w:szCs w:val="24"/>
          </w:rPr>
          <w:t xml:space="preserve"> means the Board, Regional Board, or local agency that has been certified by the Board to implement the local oversight program pursuant to section 25297.01 of the Health and Safety Code, which is responsible for implementing corrective action requirements at a site, including site investigation, cleanup, abatement, or other actions necessary to remedy the effects of a release of hazardous substances from an underground storage tank.</w:t>
        </w:r>
      </w:ins>
    </w:p>
    <w:p w14:paraId="59D54AE6" w14:textId="77777777" w:rsidR="00C87693" w:rsidRPr="0080618C" w:rsidRDefault="00C87693" w:rsidP="00C87693">
      <w:pPr>
        <w:spacing w:before="0" w:beforeAutospacing="0" w:after="0" w:afterAutospacing="0"/>
        <w:rPr>
          <w:ins w:id="93" w:author="Lemire-Baeten, Austin@Waterboards" w:date="2024-11-15T14:33:00Z" w16du:dateUtc="2024-11-15T22:33:00Z"/>
          <w:rFonts w:eastAsia="Calibri"/>
          <w:szCs w:val="24"/>
        </w:rPr>
      </w:pPr>
    </w:p>
    <w:p w14:paraId="66A73950" w14:textId="77777777" w:rsidR="00C87693" w:rsidRPr="0080618C" w:rsidRDefault="00C87693" w:rsidP="00C87693">
      <w:pPr>
        <w:spacing w:before="0" w:beforeAutospacing="0" w:after="0" w:afterAutospacing="0"/>
        <w:rPr>
          <w:ins w:id="94" w:author="Lemire-Baeten, Austin@Waterboards" w:date="2024-11-15T14:33:00Z" w16du:dateUtc="2024-11-15T22:33:00Z"/>
          <w:rFonts w:eastAsia="Calibri"/>
          <w:szCs w:val="24"/>
        </w:rPr>
      </w:pPr>
      <w:ins w:id="95" w:author="Lemire-Baeten, Austin@Waterboards" w:date="2024-11-15T14:33:00Z" w16du:dateUtc="2024-11-15T22:33:00Z">
        <w:r w:rsidRPr="0080618C">
          <w:rPr>
            <w:rFonts w:eastAsia="Calibri"/>
            <w:b/>
            <w:bCs/>
            <w:szCs w:val="24"/>
          </w:rPr>
          <w:t>“Compatible”</w:t>
        </w:r>
        <w:r w:rsidRPr="0080618C">
          <w:rPr>
            <w:rFonts w:eastAsia="Calibri"/>
            <w:szCs w:val="24"/>
          </w:rPr>
          <w:t xml:space="preserve"> means the ability of two or more substances or materials to maintain their respective physical and chemical properties upon contact with one another until the underground storage tank is closed in accordance with article 8. </w:t>
        </w:r>
      </w:ins>
    </w:p>
    <w:p w14:paraId="384E9126" w14:textId="77777777" w:rsidR="00C87693" w:rsidRPr="0080618C" w:rsidRDefault="00C87693" w:rsidP="00C87693">
      <w:pPr>
        <w:spacing w:before="0" w:beforeAutospacing="0" w:after="0" w:afterAutospacing="0"/>
        <w:rPr>
          <w:ins w:id="96" w:author="Lemire-Baeten, Austin@Waterboards" w:date="2024-11-15T14:33:00Z" w16du:dateUtc="2024-11-15T22:33:00Z"/>
          <w:rFonts w:eastAsia="Calibri"/>
          <w:szCs w:val="24"/>
        </w:rPr>
      </w:pPr>
    </w:p>
    <w:p w14:paraId="3923258A" w14:textId="77777777" w:rsidR="00C87693" w:rsidRPr="0080618C" w:rsidRDefault="00C87693" w:rsidP="00C87693">
      <w:pPr>
        <w:spacing w:before="0" w:beforeAutospacing="0" w:after="0" w:afterAutospacing="0"/>
        <w:rPr>
          <w:ins w:id="97" w:author="Lemire-Baeten, Austin@Waterboards" w:date="2024-11-15T14:33:00Z" w16du:dateUtc="2024-11-15T22:33:00Z"/>
          <w:rFonts w:eastAsia="Calibri"/>
          <w:szCs w:val="24"/>
        </w:rPr>
      </w:pPr>
      <w:ins w:id="98" w:author="Lemire-Baeten, Austin@Waterboards" w:date="2024-11-15T14:33:00Z" w16du:dateUtc="2024-11-15T22:33:00Z">
        <w:r w:rsidRPr="0080618C">
          <w:rPr>
            <w:rFonts w:eastAsia="Calibri"/>
            <w:b/>
            <w:bCs/>
            <w:szCs w:val="24"/>
          </w:rPr>
          <w:t>“Connected piping”</w:t>
        </w:r>
        <w:r w:rsidRPr="0080618C">
          <w:rPr>
            <w:rFonts w:eastAsia="Calibri"/>
            <w:szCs w:val="24"/>
          </w:rPr>
          <w:t xml:space="preserve"> means, unless specifically excluded or exempted in chapter 6.7 of division 20 of the Health and Safety Code or this chapter: </w:t>
        </w:r>
      </w:ins>
    </w:p>
    <w:p w14:paraId="1463E498" w14:textId="77777777" w:rsidR="00C87693" w:rsidRPr="0080618C" w:rsidRDefault="00C87693" w:rsidP="00C87693">
      <w:pPr>
        <w:spacing w:before="0" w:beforeAutospacing="0" w:after="0" w:afterAutospacing="0"/>
        <w:rPr>
          <w:ins w:id="99" w:author="Lemire-Baeten, Austin@Waterboards" w:date="2024-11-15T14:33:00Z" w16du:dateUtc="2024-11-15T22:33:00Z"/>
          <w:rFonts w:eastAsia="Calibri"/>
          <w:szCs w:val="24"/>
        </w:rPr>
      </w:pPr>
    </w:p>
    <w:p w14:paraId="57455D4E" w14:textId="77777777" w:rsidR="00C87693" w:rsidRPr="0080618C" w:rsidRDefault="00C87693" w:rsidP="00C87693">
      <w:pPr>
        <w:numPr>
          <w:ilvl w:val="0"/>
          <w:numId w:val="4"/>
        </w:numPr>
        <w:spacing w:before="0" w:beforeAutospacing="0" w:after="240" w:afterAutospacing="0"/>
        <w:rPr>
          <w:ins w:id="100" w:author="Lemire-Baeten, Austin@Waterboards" w:date="2024-11-15T14:33:00Z" w16du:dateUtc="2024-11-15T22:33:00Z"/>
          <w:rFonts w:eastAsia="Calibri"/>
          <w:szCs w:val="24"/>
        </w:rPr>
      </w:pPr>
      <w:ins w:id="101" w:author="Lemire-Baeten, Austin@Waterboards" w:date="2024-11-15T14:33:00Z" w16du:dateUtc="2024-11-15T22:33:00Z">
        <w:r w:rsidRPr="0080618C">
          <w:rPr>
            <w:rFonts w:eastAsia="Calibri"/>
            <w:szCs w:val="24"/>
          </w:rPr>
          <w:lastRenderedPageBreak/>
          <w:t>All piping attached to a Type 1 underground storage tank, through which hazardous substances may flow, including valves, elbows, joints, flanges, and flexible connectors.</w:t>
        </w:r>
      </w:ins>
    </w:p>
    <w:p w14:paraId="1B195B1F" w14:textId="77777777" w:rsidR="00C87693" w:rsidRPr="0080618C" w:rsidRDefault="00C87693" w:rsidP="00C87693">
      <w:pPr>
        <w:numPr>
          <w:ilvl w:val="0"/>
          <w:numId w:val="4"/>
        </w:numPr>
        <w:spacing w:before="0" w:beforeAutospacing="0" w:after="240" w:afterAutospacing="0"/>
        <w:rPr>
          <w:ins w:id="102" w:author="Lemire-Baeten, Austin@Waterboards" w:date="2024-11-15T14:33:00Z" w16du:dateUtc="2024-11-15T22:33:00Z"/>
          <w:rFonts w:eastAsia="Calibri"/>
          <w:szCs w:val="24"/>
        </w:rPr>
      </w:pPr>
      <w:ins w:id="103" w:author="Lemire-Baeten, Austin@Waterboards" w:date="2024-11-15T14:33:00Z" w16du:dateUtc="2024-11-15T22:33:00Z">
        <w:r w:rsidRPr="0080618C">
          <w:rPr>
            <w:rFonts w:eastAsia="Calibri"/>
            <w:szCs w:val="24"/>
          </w:rPr>
          <w:t>All piping attached to a Type 2 or Type 3 underground storage tank, through which hazardous substances may flow, including valves, elbows, joints, flanges, and flexible connectors, and those portions of vent lines, vapor recovery lines, and fill pipes that are beneath the surface of the ground.</w:t>
        </w:r>
      </w:ins>
    </w:p>
    <w:p w14:paraId="36C96950" w14:textId="77777777" w:rsidR="00C87693" w:rsidRPr="0080618C" w:rsidRDefault="00C87693" w:rsidP="00C87693">
      <w:pPr>
        <w:numPr>
          <w:ilvl w:val="0"/>
          <w:numId w:val="4"/>
        </w:numPr>
        <w:spacing w:before="0" w:beforeAutospacing="0" w:after="240" w:afterAutospacing="0"/>
        <w:rPr>
          <w:ins w:id="104" w:author="Lemire-Baeten, Austin@Waterboards" w:date="2024-11-15T14:33:00Z" w16du:dateUtc="2024-11-15T22:33:00Z"/>
          <w:rFonts w:eastAsia="Calibri"/>
          <w:szCs w:val="24"/>
        </w:rPr>
      </w:pPr>
      <w:proofErr w:type="gramStart"/>
      <w:ins w:id="105" w:author="Lemire-Baeten, Austin@Waterboards" w:date="2024-11-15T14:33:00Z" w16du:dateUtc="2024-11-15T22:33:00Z">
        <w:r w:rsidRPr="0080618C">
          <w:rPr>
            <w:rFonts w:eastAsia="Calibri"/>
            <w:szCs w:val="24"/>
          </w:rPr>
          <w:t>For the purpose of</w:t>
        </w:r>
        <w:proofErr w:type="gramEnd"/>
        <w:r w:rsidRPr="0080618C">
          <w:rPr>
            <w:rFonts w:eastAsia="Calibri"/>
            <w:szCs w:val="24"/>
          </w:rPr>
          <w:t xml:space="preserve"> determining how much piping is connected to any individual underground storage tank, the piping that joins two underground storage tanks should be allocated equally between them.</w:t>
        </w:r>
      </w:ins>
    </w:p>
    <w:p w14:paraId="67D9EC9D" w14:textId="77777777" w:rsidR="00C87693" w:rsidRPr="0080618C" w:rsidRDefault="00C87693" w:rsidP="00C87693">
      <w:pPr>
        <w:spacing w:before="0" w:beforeAutospacing="0" w:after="0" w:afterAutospacing="0"/>
        <w:rPr>
          <w:ins w:id="106" w:author="Lemire-Baeten, Austin@Waterboards" w:date="2024-11-15T14:33:00Z" w16du:dateUtc="2024-11-15T22:33:00Z"/>
          <w:rFonts w:eastAsia="Calibri"/>
          <w:szCs w:val="24"/>
        </w:rPr>
      </w:pPr>
      <w:ins w:id="107" w:author="Lemire-Baeten, Austin@Waterboards" w:date="2024-11-15T14:33:00Z" w16du:dateUtc="2024-11-15T22:33:00Z">
        <w:r w:rsidRPr="0080618C">
          <w:rPr>
            <w:rFonts w:eastAsia="Calibri"/>
            <w:b/>
            <w:bCs/>
            <w:szCs w:val="24"/>
          </w:rPr>
          <w:t xml:space="preserve">“Continuity” </w:t>
        </w:r>
        <w:r w:rsidRPr="0080618C">
          <w:rPr>
            <w:rFonts w:eastAsia="Calibri"/>
            <w:szCs w:val="24"/>
          </w:rPr>
          <w:t>means the interstitial space within a zone is open and testable, allowing unobstructed flow of hazardous substance.</w:t>
        </w:r>
      </w:ins>
    </w:p>
    <w:p w14:paraId="2E5738F9" w14:textId="77777777" w:rsidR="00C87693" w:rsidRPr="0080618C" w:rsidRDefault="00C87693" w:rsidP="00C87693">
      <w:pPr>
        <w:spacing w:before="0" w:beforeAutospacing="0" w:after="0" w:afterAutospacing="0"/>
        <w:rPr>
          <w:ins w:id="108" w:author="Lemire-Baeten, Austin@Waterboards" w:date="2024-11-15T14:33:00Z" w16du:dateUtc="2024-11-15T22:33:00Z"/>
          <w:rFonts w:eastAsia="Calibri"/>
          <w:szCs w:val="24"/>
        </w:rPr>
      </w:pPr>
    </w:p>
    <w:p w14:paraId="63317E8C" w14:textId="77777777" w:rsidR="00C87693" w:rsidRPr="0080618C" w:rsidRDefault="00C87693" w:rsidP="00C87693">
      <w:pPr>
        <w:spacing w:before="0" w:beforeAutospacing="0" w:after="0" w:afterAutospacing="0"/>
        <w:rPr>
          <w:ins w:id="109" w:author="Lemire-Baeten, Austin@Waterboards" w:date="2024-11-15T14:33:00Z" w16du:dateUtc="2024-11-15T22:33:00Z"/>
          <w:rFonts w:eastAsia="Calibri"/>
          <w:szCs w:val="24"/>
        </w:rPr>
      </w:pPr>
      <w:ins w:id="110" w:author="Lemire-Baeten, Austin@Waterboards" w:date="2024-11-15T14:33:00Z" w16du:dateUtc="2024-11-15T22:33:00Z">
        <w:r w:rsidRPr="0080618C">
          <w:rPr>
            <w:rFonts w:eastAsia="Calibri"/>
            <w:b/>
            <w:szCs w:val="24"/>
          </w:rPr>
          <w:t>“Continuous monitoring”</w:t>
        </w:r>
        <w:r w:rsidRPr="0080618C">
          <w:rPr>
            <w:rFonts w:eastAsia="Calibri"/>
            <w:szCs w:val="24"/>
          </w:rPr>
          <w:t xml:space="preserve"> means a release detection system consisting of equipment that performs required monitoring without interruption.</w:t>
        </w:r>
      </w:ins>
    </w:p>
    <w:p w14:paraId="7CD0B5BE" w14:textId="77777777" w:rsidR="00C87693" w:rsidRPr="0080618C" w:rsidRDefault="00C87693" w:rsidP="00C87693">
      <w:pPr>
        <w:spacing w:before="0" w:beforeAutospacing="0" w:after="0" w:afterAutospacing="0"/>
        <w:rPr>
          <w:ins w:id="111" w:author="Lemire-Baeten, Austin@Waterboards" w:date="2024-11-15T14:33:00Z" w16du:dateUtc="2024-11-15T22:33:00Z"/>
          <w:rFonts w:eastAsia="Calibri"/>
          <w:szCs w:val="24"/>
        </w:rPr>
      </w:pPr>
    </w:p>
    <w:p w14:paraId="6DD94803" w14:textId="77777777" w:rsidR="00C87693" w:rsidRPr="0080618C" w:rsidRDefault="00C87693" w:rsidP="00C87693">
      <w:pPr>
        <w:spacing w:before="0" w:beforeAutospacing="0" w:after="0" w:afterAutospacing="0"/>
        <w:rPr>
          <w:ins w:id="112" w:author="Lemire-Baeten, Austin@Waterboards" w:date="2024-11-15T14:33:00Z" w16du:dateUtc="2024-11-15T22:33:00Z"/>
          <w:rFonts w:eastAsia="Calibri"/>
          <w:color w:val="212121"/>
          <w:szCs w:val="24"/>
        </w:rPr>
      </w:pPr>
      <w:ins w:id="113" w:author="Lemire-Baeten, Austin@Waterboards" w:date="2024-11-15T14:33:00Z" w16du:dateUtc="2024-11-15T22:33:00Z">
        <w:r w:rsidRPr="0080618C">
          <w:rPr>
            <w:rFonts w:eastAsia="Calibri"/>
            <w:b/>
            <w:bCs/>
            <w:color w:val="212121"/>
            <w:szCs w:val="24"/>
          </w:rPr>
          <w:t>“Corrective action”</w:t>
        </w:r>
        <w:r w:rsidRPr="0080618C">
          <w:rPr>
            <w:rFonts w:eastAsia="Calibri"/>
            <w:color w:val="212121"/>
            <w:szCs w:val="24"/>
          </w:rPr>
          <w:t xml:space="preserve"> means any activity necessary to investigate and analyze the effects of an unauthorized release; propose a cost-effective plan to adequately protect human health, safety, and the environment, and to restore or protect current and potential beneficial uses of water; and implement and evaluate the effectiveness of the activities.  Corrective action does not include any of the following activities:</w:t>
        </w:r>
      </w:ins>
    </w:p>
    <w:p w14:paraId="43AC7D05" w14:textId="77777777" w:rsidR="00C87693" w:rsidRPr="0080618C" w:rsidRDefault="00C87693" w:rsidP="00C87693">
      <w:pPr>
        <w:numPr>
          <w:ilvl w:val="0"/>
          <w:numId w:val="5"/>
        </w:numPr>
        <w:spacing w:before="240" w:beforeAutospacing="0" w:after="240" w:afterAutospacing="0"/>
        <w:rPr>
          <w:ins w:id="114" w:author="Lemire-Baeten, Austin@Waterboards" w:date="2024-11-15T14:33:00Z" w16du:dateUtc="2024-11-15T22:33:00Z"/>
          <w:rFonts w:eastAsia="Calibri"/>
          <w:color w:val="212121"/>
          <w:szCs w:val="24"/>
        </w:rPr>
      </w:pPr>
      <w:ins w:id="115" w:author="Lemire-Baeten, Austin@Waterboards" w:date="2024-11-15T14:33:00Z" w16du:dateUtc="2024-11-15T22:33:00Z">
        <w:r w:rsidRPr="0080618C">
          <w:rPr>
            <w:rFonts w:eastAsia="Calibri"/>
            <w:color w:val="212121"/>
            <w:szCs w:val="24"/>
          </w:rPr>
          <w:t>Detection, confirmation, or reporting of the unauthorized release; or</w:t>
        </w:r>
      </w:ins>
    </w:p>
    <w:p w14:paraId="4B45123D" w14:textId="77777777" w:rsidR="00C87693" w:rsidRPr="0080618C" w:rsidRDefault="00C87693" w:rsidP="00C87693">
      <w:pPr>
        <w:numPr>
          <w:ilvl w:val="0"/>
          <w:numId w:val="5"/>
        </w:numPr>
        <w:spacing w:before="0" w:beforeAutospacing="0" w:after="240" w:afterAutospacing="0"/>
        <w:rPr>
          <w:ins w:id="116" w:author="Lemire-Baeten, Austin@Waterboards" w:date="2024-11-15T14:33:00Z" w16du:dateUtc="2024-11-15T22:33:00Z"/>
          <w:rFonts w:eastAsia="Calibri"/>
          <w:szCs w:val="24"/>
        </w:rPr>
      </w:pPr>
      <w:ins w:id="117" w:author="Lemire-Baeten, Austin@Waterboards" w:date="2024-11-15T14:33:00Z" w16du:dateUtc="2024-11-15T22:33:00Z">
        <w:r w:rsidRPr="0080618C">
          <w:rPr>
            <w:rFonts w:eastAsia="Calibri"/>
            <w:color w:val="212121"/>
            <w:szCs w:val="24"/>
          </w:rPr>
          <w:t>Repairing, upgrading, replacing, or removing an underground storage tank.</w:t>
        </w:r>
      </w:ins>
    </w:p>
    <w:p w14:paraId="33D99DCE" w14:textId="77777777" w:rsidR="00C87693" w:rsidRPr="0080618C" w:rsidRDefault="00C87693" w:rsidP="00C87693">
      <w:pPr>
        <w:spacing w:before="0" w:beforeAutospacing="0" w:after="0" w:afterAutospacing="0"/>
        <w:rPr>
          <w:ins w:id="118" w:author="Lemire-Baeten, Austin@Waterboards" w:date="2024-11-15T14:33:00Z" w16du:dateUtc="2024-11-15T22:33:00Z"/>
          <w:rFonts w:eastAsia="Calibri"/>
          <w:color w:val="212121"/>
          <w:szCs w:val="24"/>
        </w:rPr>
      </w:pPr>
      <w:ins w:id="119" w:author="Lemire-Baeten, Austin@Waterboards" w:date="2024-11-15T14:33:00Z" w16du:dateUtc="2024-11-15T22:33:00Z">
        <w:r w:rsidRPr="0080618C">
          <w:rPr>
            <w:rFonts w:eastAsia="Calibri"/>
            <w:b/>
            <w:bCs/>
            <w:color w:val="212121"/>
            <w:szCs w:val="24"/>
          </w:rPr>
          <w:t>“Corrective Action Plan”</w:t>
        </w:r>
        <w:r w:rsidRPr="0080618C">
          <w:rPr>
            <w:rFonts w:eastAsia="Calibri"/>
            <w:color w:val="212121"/>
            <w:szCs w:val="24"/>
          </w:rPr>
          <w:t xml:space="preserve"> means mitigation measures and cleanup plans submitted to the Cleanup Oversight Agency that includes an assessment of the impacts, feasibility studies, applicable cleanup levels and goals, and proposed corrective actions.  A Corrective Action Plan must include goals to satisfy closure criteria under Board policies, orders, and regulations.</w:t>
        </w:r>
      </w:ins>
    </w:p>
    <w:p w14:paraId="3E87B40A" w14:textId="77777777" w:rsidR="00C87693" w:rsidRPr="0080618C" w:rsidRDefault="00C87693" w:rsidP="00C87693">
      <w:pPr>
        <w:spacing w:before="0" w:beforeAutospacing="0" w:after="0" w:afterAutospacing="0"/>
        <w:rPr>
          <w:ins w:id="120" w:author="Lemire-Baeten, Austin@Waterboards" w:date="2024-11-15T14:33:00Z" w16du:dateUtc="2024-11-15T22:33:00Z"/>
          <w:rFonts w:eastAsia="Calibri"/>
          <w:color w:val="212121"/>
          <w:szCs w:val="24"/>
        </w:rPr>
      </w:pPr>
    </w:p>
    <w:p w14:paraId="7712B30E" w14:textId="77777777" w:rsidR="00C87693" w:rsidRPr="0080618C" w:rsidRDefault="00C87693" w:rsidP="00C87693">
      <w:pPr>
        <w:spacing w:before="0" w:beforeAutospacing="0" w:after="0" w:afterAutospacing="0"/>
        <w:rPr>
          <w:ins w:id="121" w:author="Lemire-Baeten, Austin@Waterboards" w:date="2024-11-15T14:33:00Z" w16du:dateUtc="2024-11-15T22:33:00Z"/>
          <w:rFonts w:eastAsia="Calibri"/>
          <w:szCs w:val="24"/>
        </w:rPr>
      </w:pPr>
      <w:ins w:id="122" w:author="Lemire-Baeten, Austin@Waterboards" w:date="2024-11-15T14:33:00Z" w16du:dateUtc="2024-11-15T22:33:00Z">
        <w:r w:rsidRPr="0080618C">
          <w:rPr>
            <w:rFonts w:eastAsia="Calibri"/>
            <w:b/>
            <w:szCs w:val="24"/>
          </w:rPr>
          <w:t>“Corrosion specialist”</w:t>
        </w:r>
        <w:r w:rsidRPr="0080618C">
          <w:rPr>
            <w:rFonts w:eastAsia="Calibri"/>
            <w:szCs w:val="24"/>
          </w:rPr>
          <w:t xml:space="preserve"> means any individual who, having acquired a thorough knowledge of the physical sciences and the principles of engineering and mathematics through professional education and related practical experience, is qualified to engage in the practice of corrosion control on buried or submerged metallic piping and underground storage tank systems.  Such an individual must possess a current Association for Materials Protection and Performance corrosion specialist certification or be a California registered professional engineer with a current certification or a license demonstrating education and experience in corrosion control of buried or submerged metallic piping and underground storage tank systems.</w:t>
        </w:r>
      </w:ins>
    </w:p>
    <w:p w14:paraId="236C0E9B" w14:textId="77777777" w:rsidR="00C87693" w:rsidRPr="0080618C" w:rsidRDefault="00C87693" w:rsidP="00C87693">
      <w:pPr>
        <w:spacing w:before="0" w:beforeAutospacing="0" w:after="0" w:afterAutospacing="0"/>
        <w:rPr>
          <w:ins w:id="123" w:author="Lemire-Baeten, Austin@Waterboards" w:date="2024-11-15T14:33:00Z" w16du:dateUtc="2024-11-15T22:33:00Z"/>
          <w:rFonts w:eastAsia="Calibri"/>
          <w:szCs w:val="24"/>
        </w:rPr>
      </w:pPr>
    </w:p>
    <w:p w14:paraId="03792728" w14:textId="77777777" w:rsidR="00C87693" w:rsidRPr="0080618C" w:rsidRDefault="00C87693" w:rsidP="00C87693">
      <w:pPr>
        <w:spacing w:before="0" w:beforeAutospacing="0" w:after="0" w:afterAutospacing="0"/>
        <w:rPr>
          <w:ins w:id="124" w:author="Lemire-Baeten, Austin@Waterboards" w:date="2024-11-15T14:33:00Z" w16du:dateUtc="2024-11-15T22:33:00Z"/>
          <w:rFonts w:eastAsia="Calibri"/>
          <w:color w:val="212121"/>
          <w:szCs w:val="24"/>
        </w:rPr>
      </w:pPr>
      <w:ins w:id="125" w:author="Lemire-Baeten, Austin@Waterboards" w:date="2024-11-15T14:33:00Z" w16du:dateUtc="2024-11-15T22:33:00Z">
        <w:r w:rsidRPr="0080618C">
          <w:rPr>
            <w:rFonts w:eastAsia="Calibri"/>
            <w:b/>
            <w:bCs/>
            <w:color w:val="212121"/>
            <w:szCs w:val="24"/>
          </w:rPr>
          <w:t>“Cost-effective”</w:t>
        </w:r>
        <w:r w:rsidRPr="0080618C">
          <w:rPr>
            <w:rFonts w:eastAsia="Calibri"/>
            <w:color w:val="212121"/>
            <w:szCs w:val="24"/>
          </w:rPr>
          <w:t xml:space="preserve"> means actions that achieve similar or greater improvement to human health, safety, and the environment at an equal or lesser cost than other corrective actions. </w:t>
        </w:r>
      </w:ins>
    </w:p>
    <w:p w14:paraId="59DFCAA6" w14:textId="77777777" w:rsidR="00C87693" w:rsidRPr="0080618C" w:rsidRDefault="00C87693" w:rsidP="00C87693">
      <w:pPr>
        <w:spacing w:before="0" w:beforeAutospacing="0" w:after="0" w:afterAutospacing="0"/>
        <w:rPr>
          <w:ins w:id="126" w:author="Lemire-Baeten, Austin@Waterboards" w:date="2024-11-15T14:33:00Z" w16du:dateUtc="2024-11-15T22:33:00Z"/>
          <w:rFonts w:eastAsia="Calibri"/>
          <w:szCs w:val="24"/>
        </w:rPr>
      </w:pPr>
      <w:ins w:id="127" w:author="Lemire-Baeten, Austin@Waterboards" w:date="2024-11-15T14:33:00Z" w16du:dateUtc="2024-11-15T22:33:00Z">
        <w:r w:rsidRPr="0080618C">
          <w:rPr>
            <w:rFonts w:eastAsia="Calibri"/>
            <w:szCs w:val="24"/>
          </w:rPr>
          <w:t>“</w:t>
        </w:r>
        <w:r w:rsidRPr="0080618C">
          <w:rPr>
            <w:rFonts w:eastAsia="Calibri"/>
            <w:b/>
            <w:szCs w:val="24"/>
          </w:rPr>
          <w:t>Decommissioned tank</w:t>
        </w:r>
        <w:r w:rsidRPr="0080618C">
          <w:rPr>
            <w:rFonts w:eastAsia="Calibri"/>
            <w:szCs w:val="24"/>
          </w:rPr>
          <w:t xml:space="preserve">” means an underground storage tank rendered inoperable prior to January 1, 1984, by one of the following methods: </w:t>
        </w:r>
      </w:ins>
    </w:p>
    <w:p w14:paraId="796E2714" w14:textId="77777777" w:rsidR="00C87693" w:rsidRPr="0080618C" w:rsidRDefault="00C87693" w:rsidP="00C87693">
      <w:pPr>
        <w:spacing w:before="0" w:beforeAutospacing="0" w:after="0" w:afterAutospacing="0"/>
        <w:rPr>
          <w:ins w:id="128" w:author="Lemire-Baeten, Austin@Waterboards" w:date="2024-11-15T14:33:00Z" w16du:dateUtc="2024-11-15T22:33:00Z"/>
          <w:rFonts w:eastAsia="Calibri"/>
          <w:szCs w:val="24"/>
        </w:rPr>
      </w:pPr>
    </w:p>
    <w:p w14:paraId="11DE363C" w14:textId="77777777" w:rsidR="00C87693" w:rsidRPr="0080618C" w:rsidRDefault="00C87693" w:rsidP="00C87693">
      <w:pPr>
        <w:numPr>
          <w:ilvl w:val="1"/>
          <w:numId w:val="6"/>
        </w:numPr>
        <w:spacing w:before="0" w:beforeAutospacing="0" w:after="240" w:afterAutospacing="0"/>
        <w:rPr>
          <w:ins w:id="129" w:author="Lemire-Baeten, Austin@Waterboards" w:date="2024-11-15T14:33:00Z" w16du:dateUtc="2024-11-15T22:33:00Z"/>
          <w:rFonts w:eastAsia="Calibri"/>
          <w:szCs w:val="24"/>
        </w:rPr>
      </w:pPr>
      <w:ins w:id="130" w:author="Lemire-Baeten, Austin@Waterboards" w:date="2024-11-15T14:33:00Z" w16du:dateUtc="2024-11-15T22:33:00Z">
        <w:r w:rsidRPr="0080618C">
          <w:rPr>
            <w:rFonts w:eastAsia="Calibri"/>
            <w:szCs w:val="24"/>
          </w:rPr>
          <w:t>Filling the tank with an inert solid;</w:t>
        </w:r>
      </w:ins>
    </w:p>
    <w:p w14:paraId="14D35AF7" w14:textId="77777777" w:rsidR="00C87693" w:rsidRPr="0080618C" w:rsidRDefault="00C87693" w:rsidP="00C87693">
      <w:pPr>
        <w:numPr>
          <w:ilvl w:val="1"/>
          <w:numId w:val="6"/>
        </w:numPr>
        <w:spacing w:before="0" w:beforeAutospacing="0" w:after="240" w:afterAutospacing="0"/>
        <w:rPr>
          <w:ins w:id="131" w:author="Lemire-Baeten, Austin@Waterboards" w:date="2024-11-15T14:33:00Z" w16du:dateUtc="2024-11-15T22:33:00Z"/>
          <w:rFonts w:eastAsia="Calibri"/>
          <w:szCs w:val="24"/>
        </w:rPr>
      </w:pPr>
      <w:ins w:id="132" w:author="Lemire-Baeten, Austin@Waterboards" w:date="2024-11-15T14:33:00Z" w16du:dateUtc="2024-11-15T22:33:00Z">
        <w:r w:rsidRPr="0080618C">
          <w:rPr>
            <w:rFonts w:eastAsia="Calibri"/>
            <w:szCs w:val="24"/>
          </w:rPr>
          <w:lastRenderedPageBreak/>
          <w:t>Sealing the fill pipes; or</w:t>
        </w:r>
      </w:ins>
    </w:p>
    <w:p w14:paraId="0B556DEE" w14:textId="77777777" w:rsidR="00C87693" w:rsidRPr="0080618C" w:rsidRDefault="00C87693" w:rsidP="00C87693">
      <w:pPr>
        <w:numPr>
          <w:ilvl w:val="1"/>
          <w:numId w:val="6"/>
        </w:numPr>
        <w:spacing w:before="0" w:beforeAutospacing="0" w:after="240" w:afterAutospacing="0"/>
        <w:rPr>
          <w:ins w:id="133" w:author="Lemire-Baeten, Austin@Waterboards" w:date="2024-11-15T14:33:00Z" w16du:dateUtc="2024-11-15T22:33:00Z"/>
          <w:rFonts w:eastAsia="Calibri"/>
          <w:szCs w:val="24"/>
        </w:rPr>
      </w:pPr>
      <w:ins w:id="134" w:author="Lemire-Baeten, Austin@Waterboards" w:date="2024-11-15T14:33:00Z" w16du:dateUtc="2024-11-15T22:33:00Z">
        <w:r w:rsidRPr="0080618C">
          <w:rPr>
            <w:rFonts w:eastAsia="Calibri"/>
            <w:szCs w:val="24"/>
          </w:rPr>
          <w:t xml:space="preserve">Removing the piping.  </w:t>
        </w:r>
      </w:ins>
    </w:p>
    <w:p w14:paraId="6766FFC7" w14:textId="77777777" w:rsidR="00C87693" w:rsidRPr="0080618C" w:rsidRDefault="00C87693" w:rsidP="00C87693">
      <w:pPr>
        <w:spacing w:before="0" w:beforeAutospacing="0" w:after="0" w:afterAutospacing="0"/>
        <w:rPr>
          <w:ins w:id="135" w:author="Lemire-Baeten, Austin@Waterboards" w:date="2024-11-15T14:33:00Z" w16du:dateUtc="2024-11-15T22:33:00Z"/>
          <w:rFonts w:eastAsia="Calibri"/>
          <w:szCs w:val="24"/>
        </w:rPr>
      </w:pPr>
      <w:ins w:id="136" w:author="Lemire-Baeten, Austin@Waterboards" w:date="2024-11-15T14:33:00Z" w16du:dateUtc="2024-11-15T22:33:00Z">
        <w:r w:rsidRPr="0080618C">
          <w:rPr>
            <w:rFonts w:eastAsia="Calibri"/>
            <w:b/>
            <w:bCs/>
            <w:szCs w:val="24"/>
          </w:rPr>
          <w:t>“Designated underground storage tank operator”</w:t>
        </w:r>
        <w:r w:rsidRPr="0080618C">
          <w:rPr>
            <w:rFonts w:eastAsia="Calibri"/>
            <w:szCs w:val="24"/>
          </w:rPr>
          <w:t xml:space="preserve"> or </w:t>
        </w:r>
        <w:r w:rsidRPr="0080618C">
          <w:rPr>
            <w:rFonts w:eastAsia="Calibri"/>
            <w:b/>
            <w:bCs/>
            <w:szCs w:val="24"/>
          </w:rPr>
          <w:t>“designated UST operator”</w:t>
        </w:r>
        <w:r w:rsidRPr="0080618C">
          <w:rPr>
            <w:rFonts w:eastAsia="Calibri"/>
            <w:szCs w:val="24"/>
          </w:rPr>
          <w:t xml:space="preserve"> means one or more individuals designated by the owner or operator to have responsibility for training facility employees and conducting visual inspections at an underground storage tank facility.  A “designated UST operator” is not considered the “operator” as defined in chapter 6.7 of division 20 of the Health and Safety Code, although the same individual may hold both positions.  A designated UST operator must meet the requirements of section 2631.</w:t>
        </w:r>
      </w:ins>
    </w:p>
    <w:p w14:paraId="756F5799" w14:textId="77777777" w:rsidR="00C87693" w:rsidRPr="0080618C" w:rsidRDefault="00C87693" w:rsidP="00C87693">
      <w:pPr>
        <w:spacing w:before="0" w:beforeAutospacing="0" w:after="0" w:afterAutospacing="0"/>
        <w:rPr>
          <w:ins w:id="137" w:author="Lemire-Baeten, Austin@Waterboards" w:date="2024-11-15T14:33:00Z" w16du:dateUtc="2024-11-15T22:33:00Z"/>
          <w:rFonts w:eastAsia="Calibri"/>
          <w:szCs w:val="24"/>
        </w:rPr>
      </w:pPr>
    </w:p>
    <w:p w14:paraId="4B806E69" w14:textId="77777777" w:rsidR="00C87693" w:rsidRPr="0080618C" w:rsidRDefault="00C87693" w:rsidP="00C87693">
      <w:pPr>
        <w:spacing w:before="0" w:beforeAutospacing="0" w:after="0" w:afterAutospacing="0"/>
        <w:rPr>
          <w:ins w:id="138" w:author="Lemire-Baeten, Austin@Waterboards" w:date="2024-11-15T14:33:00Z" w16du:dateUtc="2024-11-15T22:33:00Z"/>
          <w:rFonts w:eastAsia="Calibri"/>
          <w:szCs w:val="24"/>
        </w:rPr>
      </w:pPr>
      <w:ins w:id="139" w:author="Lemire-Baeten, Austin@Waterboards" w:date="2024-11-15T14:33:00Z" w16du:dateUtc="2024-11-15T22:33:00Z">
        <w:r w:rsidRPr="0080618C">
          <w:rPr>
            <w:rFonts w:eastAsia="Calibri"/>
            <w:b/>
            <w:szCs w:val="24"/>
          </w:rPr>
          <w:t>“Dispenser”</w:t>
        </w:r>
        <w:r w:rsidRPr="0080618C">
          <w:rPr>
            <w:rFonts w:eastAsia="Calibri"/>
            <w:szCs w:val="24"/>
          </w:rPr>
          <w:t xml:space="preserve"> means any device used for the delivery of a hazardous substance from an underground storage tank.  </w:t>
        </w:r>
      </w:ins>
    </w:p>
    <w:p w14:paraId="1918864B" w14:textId="77777777" w:rsidR="00C87693" w:rsidRPr="0080618C" w:rsidRDefault="00C87693" w:rsidP="00C87693">
      <w:pPr>
        <w:spacing w:before="0" w:beforeAutospacing="0" w:after="0" w:afterAutospacing="0"/>
        <w:rPr>
          <w:ins w:id="140" w:author="Lemire-Baeten, Austin@Waterboards" w:date="2024-11-15T14:33:00Z" w16du:dateUtc="2024-11-15T22:33:00Z"/>
          <w:rFonts w:eastAsia="Calibri"/>
          <w:szCs w:val="24"/>
        </w:rPr>
      </w:pPr>
    </w:p>
    <w:p w14:paraId="5CE49E0C" w14:textId="77777777" w:rsidR="00C87693" w:rsidRPr="0080618C" w:rsidRDefault="00C87693" w:rsidP="00C87693">
      <w:pPr>
        <w:spacing w:before="0" w:beforeAutospacing="0" w:after="0" w:afterAutospacing="0"/>
        <w:rPr>
          <w:ins w:id="141" w:author="Lemire-Baeten, Austin@Waterboards" w:date="2024-11-15T14:33:00Z" w16du:dateUtc="2024-11-15T22:33:00Z"/>
          <w:rFonts w:eastAsia="Calibri"/>
          <w:szCs w:val="24"/>
        </w:rPr>
      </w:pPr>
      <w:ins w:id="142" w:author="Lemire-Baeten, Austin@Waterboards" w:date="2024-11-15T14:33:00Z" w16du:dateUtc="2024-11-15T22:33:00Z">
        <w:r w:rsidRPr="0080618C">
          <w:rPr>
            <w:rFonts w:eastAsia="Calibri"/>
            <w:b/>
            <w:bCs/>
            <w:szCs w:val="24"/>
          </w:rPr>
          <w:t xml:space="preserve">“Emergency tank system” </w:t>
        </w:r>
        <w:r w:rsidRPr="0080618C">
          <w:rPr>
            <w:rFonts w:eastAsia="Calibri"/>
            <w:szCs w:val="24"/>
          </w:rPr>
          <w:t>means an underground storage tank system that stores diesel fuel or kerosene solely for use by one or more of the following stationary emergency devices:</w:t>
        </w:r>
        <w:r w:rsidRPr="0080618C">
          <w:rPr>
            <w:rFonts w:eastAsia="Calibri"/>
            <w:szCs w:val="24"/>
          </w:rPr>
          <w:br/>
        </w:r>
      </w:ins>
    </w:p>
    <w:p w14:paraId="4990120B" w14:textId="77777777" w:rsidR="00C87693" w:rsidRPr="0080618C" w:rsidRDefault="00C87693" w:rsidP="00C87693">
      <w:pPr>
        <w:numPr>
          <w:ilvl w:val="4"/>
          <w:numId w:val="6"/>
        </w:numPr>
        <w:spacing w:before="0" w:beforeAutospacing="0" w:after="240" w:afterAutospacing="0"/>
        <w:ind w:left="360"/>
        <w:rPr>
          <w:ins w:id="143" w:author="Lemire-Baeten, Austin@Waterboards" w:date="2024-11-15T14:33:00Z" w16du:dateUtc="2024-11-15T22:33:00Z"/>
          <w:rFonts w:eastAsia="Calibri"/>
          <w:szCs w:val="24"/>
        </w:rPr>
      </w:pPr>
      <w:ins w:id="144" w:author="Lemire-Baeten, Austin@Waterboards" w:date="2024-11-15T14:33:00Z" w16du:dateUtc="2024-11-15T22:33:00Z">
        <w:r w:rsidRPr="0080618C">
          <w:rPr>
            <w:rFonts w:eastAsia="Calibri"/>
            <w:szCs w:val="24"/>
          </w:rPr>
          <w:t xml:space="preserve">An emergency generator that provides power supply in the </w:t>
        </w:r>
        <w:proofErr w:type="spellStart"/>
        <w:proofErr w:type="gramStart"/>
        <w:r w:rsidRPr="0080618C">
          <w:rPr>
            <w:rFonts w:eastAsia="Calibri"/>
            <w:szCs w:val="24"/>
          </w:rPr>
          <w:t>even</w:t>
        </w:r>
        <w:proofErr w:type="spellEnd"/>
        <w:proofErr w:type="gramEnd"/>
        <w:r w:rsidRPr="0080618C">
          <w:rPr>
            <w:rFonts w:eastAsia="Calibri"/>
            <w:szCs w:val="24"/>
          </w:rPr>
          <w:t xml:space="preserve"> of a commercial power failure or disruption, a legally required standby system, or an optional standby system, as defined in Articles 700, 701, and 702 of the National Electrical Code of the National Fire Protection Association;</w:t>
        </w:r>
      </w:ins>
    </w:p>
    <w:p w14:paraId="3711081D" w14:textId="77777777" w:rsidR="00C87693" w:rsidRPr="0080618C" w:rsidRDefault="00C87693" w:rsidP="00C87693">
      <w:pPr>
        <w:numPr>
          <w:ilvl w:val="4"/>
          <w:numId w:val="6"/>
        </w:numPr>
        <w:spacing w:before="0" w:beforeAutospacing="0" w:after="240" w:afterAutospacing="0"/>
        <w:ind w:left="360"/>
        <w:rPr>
          <w:ins w:id="145" w:author="Lemire-Baeten, Austin@Waterboards" w:date="2024-11-15T14:33:00Z" w16du:dateUtc="2024-11-15T22:33:00Z"/>
          <w:rFonts w:eastAsia="Calibri"/>
          <w:szCs w:val="24"/>
        </w:rPr>
      </w:pPr>
      <w:ins w:id="146" w:author="Lemire-Baeten, Austin@Waterboards" w:date="2024-11-15T14:33:00Z" w16du:dateUtc="2024-11-15T22:33:00Z">
        <w:r w:rsidRPr="0080618C">
          <w:rPr>
            <w:rFonts w:eastAsia="Calibri"/>
            <w:szCs w:val="24"/>
          </w:rPr>
          <w:t>A fire suppression system used to extinguish, control, or prevent spreading of fires, as defined in the California Fire Code and in the National Fire Protection Association 17A: Standard for Wet Chemical Extinguishing Systems; or</w:t>
        </w:r>
      </w:ins>
    </w:p>
    <w:p w14:paraId="23710B64" w14:textId="77777777" w:rsidR="00C87693" w:rsidRPr="0080618C" w:rsidRDefault="00C87693" w:rsidP="00C87693">
      <w:pPr>
        <w:numPr>
          <w:ilvl w:val="4"/>
          <w:numId w:val="6"/>
        </w:numPr>
        <w:spacing w:before="0" w:beforeAutospacing="0" w:after="240" w:afterAutospacing="0"/>
        <w:ind w:left="360"/>
        <w:rPr>
          <w:ins w:id="147" w:author="Lemire-Baeten, Austin@Waterboards" w:date="2024-11-15T14:33:00Z" w16du:dateUtc="2024-11-15T22:33:00Z"/>
          <w:rFonts w:eastAsia="Calibri"/>
          <w:szCs w:val="24"/>
        </w:rPr>
      </w:pPr>
      <w:ins w:id="148" w:author="Lemire-Baeten, Austin@Waterboards" w:date="2024-11-15T14:33:00Z" w16du:dateUtc="2024-11-15T22:33:00Z">
        <w:r w:rsidRPr="0080618C">
          <w:rPr>
            <w:rFonts w:eastAsia="Calibri"/>
            <w:szCs w:val="24"/>
          </w:rPr>
          <w:t>A steam generation pressure tank, as defined in the National Fire Protection Association 85: Boiler and Combustion Systems Hazards Code.</w:t>
        </w:r>
      </w:ins>
    </w:p>
    <w:p w14:paraId="42CEC06A" w14:textId="77777777" w:rsidR="00C87693" w:rsidRPr="0080618C" w:rsidRDefault="00C87693" w:rsidP="00C87693">
      <w:pPr>
        <w:spacing w:before="0" w:beforeAutospacing="0" w:after="0" w:afterAutospacing="0"/>
        <w:rPr>
          <w:ins w:id="149" w:author="Lemire-Baeten, Austin@Waterboards" w:date="2024-11-15T14:33:00Z" w16du:dateUtc="2024-11-15T22:33:00Z"/>
          <w:rFonts w:eastAsia="Calibri"/>
          <w:szCs w:val="24"/>
        </w:rPr>
      </w:pPr>
      <w:ins w:id="150" w:author="Lemire-Baeten, Austin@Waterboards" w:date="2024-11-15T14:33:00Z" w16du:dateUtc="2024-11-15T22:33:00Z">
        <w:r w:rsidRPr="0080618C">
          <w:rPr>
            <w:rFonts w:eastAsia="Calibri"/>
            <w:b/>
            <w:bCs/>
            <w:szCs w:val="24"/>
          </w:rPr>
          <w:t>“Environmental footprint”</w:t>
        </w:r>
        <w:r w:rsidRPr="0080618C">
          <w:rPr>
            <w:rFonts w:eastAsia="Calibri"/>
            <w:szCs w:val="24"/>
          </w:rPr>
          <w:t xml:space="preserve"> means the environmental impacts associated with the implementation of the corrective actions proposed in the Corrective Action Plan.  Environmental impacts that must be considered when evaluating the environmental footprint of corrective actions include, but are not limited to, the planned total energy use and renewable energy use, potential generation of air pollutants and greenhouse gas emissions, anticipated water use and impacts to water resources, materials management and waste reduction methods, and land management and ecosystems protection measures.</w:t>
        </w:r>
      </w:ins>
    </w:p>
    <w:p w14:paraId="10B8681F" w14:textId="77777777" w:rsidR="00C87693" w:rsidRPr="0080618C" w:rsidRDefault="00C87693" w:rsidP="00C87693">
      <w:pPr>
        <w:spacing w:before="0" w:beforeAutospacing="0" w:after="0" w:afterAutospacing="0"/>
        <w:rPr>
          <w:ins w:id="151" w:author="Lemire-Baeten, Austin@Waterboards" w:date="2024-11-15T14:33:00Z" w16du:dateUtc="2024-11-15T22:33:00Z"/>
          <w:rFonts w:eastAsia="Calibri"/>
          <w:strike/>
          <w:szCs w:val="24"/>
        </w:rPr>
      </w:pPr>
    </w:p>
    <w:p w14:paraId="0D7F16ED" w14:textId="77777777" w:rsidR="00C87693" w:rsidRPr="0080618C" w:rsidRDefault="00C87693" w:rsidP="00C87693">
      <w:pPr>
        <w:spacing w:before="0" w:beforeAutospacing="0" w:after="0" w:afterAutospacing="0"/>
        <w:rPr>
          <w:ins w:id="152" w:author="Lemire-Baeten, Austin@Waterboards" w:date="2024-11-15T14:33:00Z" w16du:dateUtc="2024-11-15T22:33:00Z"/>
          <w:rFonts w:eastAsia="Calibri"/>
          <w:szCs w:val="24"/>
        </w:rPr>
      </w:pPr>
      <w:ins w:id="153" w:author="Lemire-Baeten, Austin@Waterboards" w:date="2024-11-15T14:33:00Z" w16du:dateUtc="2024-11-15T22:33:00Z">
        <w:r w:rsidRPr="0080618C">
          <w:rPr>
            <w:rFonts w:eastAsia="Calibri"/>
            <w:b/>
            <w:szCs w:val="24"/>
          </w:rPr>
          <w:t>“Excavation zone”</w:t>
        </w:r>
        <w:r w:rsidRPr="0080618C">
          <w:rPr>
            <w:rFonts w:eastAsia="Calibri"/>
            <w:szCs w:val="24"/>
          </w:rPr>
          <w:t xml:space="preserve"> means the volume containing the underground storage tank system and backfill material bounded by the ground surface, walls, and floor of the pit and trenches into which the underground storage tank system is placed at the time of installation.</w:t>
        </w:r>
      </w:ins>
    </w:p>
    <w:p w14:paraId="5F9F3546" w14:textId="77777777" w:rsidR="00C87693" w:rsidRPr="0080618C" w:rsidRDefault="00C87693" w:rsidP="00C87693">
      <w:pPr>
        <w:spacing w:before="0" w:beforeAutospacing="0" w:after="0" w:afterAutospacing="0"/>
        <w:rPr>
          <w:ins w:id="154" w:author="Lemire-Baeten, Austin@Waterboards" w:date="2024-11-15T14:33:00Z" w16du:dateUtc="2024-11-15T22:33:00Z"/>
          <w:rFonts w:eastAsia="Calibri"/>
          <w:szCs w:val="24"/>
        </w:rPr>
      </w:pPr>
    </w:p>
    <w:p w14:paraId="79CB9A97" w14:textId="77777777" w:rsidR="00C87693" w:rsidRPr="0080618C" w:rsidRDefault="00C87693" w:rsidP="00C87693">
      <w:pPr>
        <w:spacing w:before="0" w:beforeAutospacing="0" w:after="0" w:afterAutospacing="0"/>
        <w:rPr>
          <w:ins w:id="155" w:author="Lemire-Baeten, Austin@Waterboards" w:date="2024-11-15T14:33:00Z" w16du:dateUtc="2024-11-15T22:33:00Z"/>
          <w:rFonts w:eastAsia="Calibri"/>
          <w:szCs w:val="24"/>
        </w:rPr>
      </w:pPr>
      <w:ins w:id="156" w:author="Lemire-Baeten, Austin@Waterboards" w:date="2024-11-15T14:33:00Z" w16du:dateUtc="2024-11-15T22:33:00Z">
        <w:r w:rsidRPr="0080618C">
          <w:rPr>
            <w:rFonts w:eastAsia="Calibri"/>
            <w:b/>
            <w:bCs/>
            <w:szCs w:val="24"/>
          </w:rPr>
          <w:t>“Facility employee”</w:t>
        </w:r>
        <w:r w:rsidRPr="0080618C">
          <w:rPr>
            <w:rFonts w:eastAsia="Calibri"/>
            <w:szCs w:val="24"/>
          </w:rPr>
          <w:t xml:space="preserve"> means any on-site individual who is employed at the underground storage tank facility, and may be called upon to respond to spills, overfills, or other problems associated with the operation of the underground storage tank system.  A “facility employee” is not considered the “operator” as defined in chapter 6.7 of division 20 of the Health and Safety Code, although the same individual may hold both positions.</w:t>
        </w:r>
      </w:ins>
    </w:p>
    <w:p w14:paraId="12F67CBB" w14:textId="77777777" w:rsidR="00C87693" w:rsidRPr="0080618C" w:rsidRDefault="00C87693" w:rsidP="00C87693">
      <w:pPr>
        <w:spacing w:before="0" w:beforeAutospacing="0" w:after="0" w:afterAutospacing="0"/>
        <w:rPr>
          <w:ins w:id="157" w:author="Lemire-Baeten, Austin@Waterboards" w:date="2024-11-15T14:33:00Z" w16du:dateUtc="2024-11-15T22:33:00Z"/>
          <w:rFonts w:eastAsia="Calibri"/>
          <w:szCs w:val="24"/>
        </w:rPr>
      </w:pPr>
    </w:p>
    <w:p w14:paraId="151BDEBD" w14:textId="77777777" w:rsidR="00C87693" w:rsidRPr="0080618C" w:rsidRDefault="00C87693" w:rsidP="00C87693">
      <w:pPr>
        <w:spacing w:before="0" w:beforeAutospacing="0" w:after="0" w:afterAutospacing="0"/>
        <w:rPr>
          <w:ins w:id="158" w:author="Lemire-Baeten, Austin@Waterboards" w:date="2024-11-15T14:33:00Z" w16du:dateUtc="2024-11-15T22:33:00Z"/>
          <w:rFonts w:eastAsia="Calibri"/>
          <w:szCs w:val="24"/>
        </w:rPr>
      </w:pPr>
      <w:ins w:id="159" w:author="Lemire-Baeten, Austin@Waterboards" w:date="2024-11-15T14:33:00Z" w16du:dateUtc="2024-11-15T22:33:00Z">
        <w:r w:rsidRPr="0080618C">
          <w:rPr>
            <w:rFonts w:eastAsia="Calibri"/>
            <w:b/>
            <w:bCs/>
            <w:szCs w:val="24"/>
          </w:rPr>
          <w:lastRenderedPageBreak/>
          <w:t>“Fail safe”</w:t>
        </w:r>
        <w:r w:rsidRPr="0080618C">
          <w:rPr>
            <w:rFonts w:eastAsia="Calibri"/>
            <w:szCs w:val="24"/>
          </w:rPr>
          <w:t xml:space="preserve"> means that a release detection system will shut down the pump in the event of a power outage, or when the release detection system fails or is disconnected.</w:t>
        </w:r>
      </w:ins>
    </w:p>
    <w:p w14:paraId="693CB31A" w14:textId="77777777" w:rsidR="00C87693" w:rsidRPr="0080618C" w:rsidRDefault="00C87693" w:rsidP="00C87693">
      <w:pPr>
        <w:spacing w:before="0" w:beforeAutospacing="0" w:after="0" w:afterAutospacing="0"/>
        <w:rPr>
          <w:ins w:id="160" w:author="Lemire-Baeten, Austin@Waterboards" w:date="2024-11-15T14:33:00Z" w16du:dateUtc="2024-11-15T22:33:00Z"/>
          <w:rFonts w:eastAsia="Calibri"/>
          <w:szCs w:val="24"/>
        </w:rPr>
      </w:pPr>
    </w:p>
    <w:p w14:paraId="58AFE05C" w14:textId="77777777" w:rsidR="00C87693" w:rsidRPr="0080618C" w:rsidRDefault="00C87693" w:rsidP="00C87693">
      <w:pPr>
        <w:spacing w:before="0" w:beforeAutospacing="0" w:after="0" w:afterAutospacing="0"/>
        <w:rPr>
          <w:ins w:id="161" w:author="Lemire-Baeten, Austin@Waterboards" w:date="2024-11-15T14:33:00Z" w16du:dateUtc="2024-11-15T22:33:00Z"/>
          <w:rFonts w:eastAsia="Calibri"/>
          <w:szCs w:val="24"/>
        </w:rPr>
      </w:pPr>
      <w:ins w:id="162" w:author="Lemire-Baeten, Austin@Waterboards" w:date="2024-11-15T14:33:00Z" w16du:dateUtc="2024-11-15T22:33:00Z">
        <w:r w:rsidRPr="0080618C">
          <w:rPr>
            <w:rFonts w:eastAsia="Calibri"/>
            <w:b/>
            <w:bCs/>
            <w:szCs w:val="24"/>
          </w:rPr>
          <w:t>“Free product”</w:t>
        </w:r>
        <w:r w:rsidRPr="0080618C">
          <w:rPr>
            <w:rFonts w:eastAsia="Calibri"/>
            <w:szCs w:val="24"/>
          </w:rPr>
          <w:t xml:space="preserve"> means a hazardous substance that is present as a non-aqueous phase liquid (e.g., liquid not dissolved in water).</w:t>
        </w:r>
      </w:ins>
    </w:p>
    <w:p w14:paraId="6E3F032F" w14:textId="77777777" w:rsidR="00C87693" w:rsidRPr="0080618C" w:rsidRDefault="00C87693" w:rsidP="00C87693">
      <w:pPr>
        <w:spacing w:before="0" w:beforeAutospacing="0" w:after="0" w:afterAutospacing="0"/>
        <w:rPr>
          <w:ins w:id="163" w:author="Lemire-Baeten, Austin@Waterboards" w:date="2024-11-15T14:33:00Z" w16du:dateUtc="2024-11-15T22:33:00Z"/>
          <w:rFonts w:eastAsia="Calibri"/>
          <w:szCs w:val="24"/>
        </w:rPr>
      </w:pPr>
    </w:p>
    <w:p w14:paraId="026A1325" w14:textId="77777777" w:rsidR="00C87693" w:rsidRPr="0080618C" w:rsidRDefault="00C87693" w:rsidP="00C87693">
      <w:pPr>
        <w:spacing w:before="0" w:beforeAutospacing="0" w:after="0" w:afterAutospacing="0"/>
        <w:rPr>
          <w:ins w:id="164" w:author="Lemire-Baeten, Austin@Waterboards" w:date="2024-11-15T14:33:00Z" w16du:dateUtc="2024-11-15T22:33:00Z"/>
          <w:rFonts w:eastAsia="Calibri"/>
          <w:szCs w:val="24"/>
        </w:rPr>
      </w:pPr>
      <w:ins w:id="165" w:author="Lemire-Baeten, Austin@Waterboards" w:date="2024-11-15T14:33:00Z" w16du:dateUtc="2024-11-15T22:33:00Z">
        <w:r w:rsidRPr="0080618C">
          <w:rPr>
            <w:rFonts w:eastAsia="Calibri"/>
            <w:b/>
            <w:szCs w:val="24"/>
          </w:rPr>
          <w:t>“</w:t>
        </w:r>
        <w:proofErr w:type="spellStart"/>
        <w:r w:rsidRPr="0080618C">
          <w:rPr>
            <w:rFonts w:eastAsia="Calibri"/>
            <w:b/>
            <w:szCs w:val="24"/>
          </w:rPr>
          <w:t>GeoTracker</w:t>
        </w:r>
        <w:proofErr w:type="spellEnd"/>
        <w:r w:rsidRPr="0080618C">
          <w:rPr>
            <w:rFonts w:eastAsia="Calibri"/>
            <w:b/>
            <w:szCs w:val="24"/>
          </w:rPr>
          <w:t>”</w:t>
        </w:r>
        <w:r w:rsidRPr="0080618C">
          <w:rPr>
            <w:rFonts w:eastAsia="Calibri"/>
            <w:szCs w:val="24"/>
          </w:rPr>
          <w:t xml:space="preserve"> has the same meaning as “</w:t>
        </w:r>
        <w:proofErr w:type="spellStart"/>
        <w:r w:rsidRPr="0080618C">
          <w:rPr>
            <w:rFonts w:eastAsia="Calibri"/>
            <w:szCs w:val="24"/>
          </w:rPr>
          <w:t>Geotracker</w:t>
        </w:r>
        <w:proofErr w:type="spellEnd"/>
        <w:r w:rsidRPr="0080618C">
          <w:rPr>
            <w:rFonts w:eastAsia="Calibri"/>
            <w:szCs w:val="24"/>
          </w:rPr>
          <w:t>” as defined in section 3891 of title 23 of the California Code of Regulations.</w:t>
        </w:r>
      </w:ins>
    </w:p>
    <w:p w14:paraId="3A6D29AA" w14:textId="77777777" w:rsidR="00C87693" w:rsidRPr="0080618C" w:rsidRDefault="00C87693" w:rsidP="00C87693">
      <w:pPr>
        <w:spacing w:before="0" w:beforeAutospacing="0" w:after="0" w:afterAutospacing="0"/>
        <w:rPr>
          <w:ins w:id="166" w:author="Lemire-Baeten, Austin@Waterboards" w:date="2024-11-15T14:33:00Z" w16du:dateUtc="2024-11-15T22:33:00Z"/>
          <w:rFonts w:eastAsia="Calibri"/>
          <w:szCs w:val="24"/>
        </w:rPr>
      </w:pPr>
    </w:p>
    <w:p w14:paraId="08E43395" w14:textId="77777777" w:rsidR="00C87693" w:rsidRPr="0080618C" w:rsidRDefault="00C87693" w:rsidP="00C87693">
      <w:pPr>
        <w:spacing w:before="0" w:beforeAutospacing="0" w:after="0" w:afterAutospacing="0"/>
        <w:rPr>
          <w:ins w:id="167" w:author="Lemire-Baeten, Austin@Waterboards" w:date="2024-11-15T14:33:00Z" w16du:dateUtc="2024-11-15T22:33:00Z"/>
          <w:rFonts w:eastAsia="Calibri"/>
          <w:szCs w:val="24"/>
        </w:rPr>
      </w:pPr>
      <w:ins w:id="168" w:author="Lemire-Baeten, Austin@Waterboards" w:date="2024-11-15T14:33:00Z" w16du:dateUtc="2024-11-15T22:33:00Z">
        <w:r w:rsidRPr="0080618C">
          <w:rPr>
            <w:rFonts w:eastAsia="Calibri"/>
            <w:b/>
            <w:szCs w:val="24"/>
          </w:rPr>
          <w:t>“Groundwater”</w:t>
        </w:r>
        <w:r w:rsidRPr="0080618C">
          <w:rPr>
            <w:rFonts w:eastAsia="Calibri"/>
            <w:szCs w:val="24"/>
          </w:rPr>
          <w:t xml:space="preserve"> means water found beneath Earth’s surface.</w:t>
        </w:r>
      </w:ins>
    </w:p>
    <w:p w14:paraId="359B96EC" w14:textId="77777777" w:rsidR="00C87693" w:rsidRPr="0080618C" w:rsidRDefault="00C87693" w:rsidP="00C87693">
      <w:pPr>
        <w:spacing w:before="0" w:beforeAutospacing="0" w:after="0" w:afterAutospacing="0"/>
        <w:rPr>
          <w:ins w:id="169" w:author="Lemire-Baeten, Austin@Waterboards" w:date="2024-11-15T14:33:00Z" w16du:dateUtc="2024-11-15T22:33:00Z"/>
          <w:rFonts w:eastAsia="Calibri"/>
          <w:szCs w:val="24"/>
        </w:rPr>
      </w:pPr>
    </w:p>
    <w:p w14:paraId="2CF9B3A0" w14:textId="77777777" w:rsidR="00C87693" w:rsidRPr="0080618C" w:rsidRDefault="00C87693" w:rsidP="00C87693">
      <w:pPr>
        <w:spacing w:before="0" w:beforeAutospacing="0" w:after="0" w:afterAutospacing="0"/>
        <w:rPr>
          <w:ins w:id="170" w:author="Lemire-Baeten, Austin@Waterboards" w:date="2024-11-15T14:33:00Z" w16du:dateUtc="2024-11-15T22:33:00Z"/>
          <w:rFonts w:eastAsia="Calibri"/>
          <w:szCs w:val="24"/>
        </w:rPr>
      </w:pPr>
      <w:ins w:id="171" w:author="Lemire-Baeten, Austin@Waterboards" w:date="2024-11-15T14:33:00Z" w16du:dateUtc="2024-11-15T22:33:00Z">
        <w:r w:rsidRPr="0080618C">
          <w:rPr>
            <w:rFonts w:eastAsia="Calibri"/>
            <w:b/>
            <w:bCs/>
            <w:szCs w:val="24"/>
          </w:rPr>
          <w:t xml:space="preserve">“Independent compliance inspector” </w:t>
        </w:r>
        <w:r w:rsidRPr="0080618C">
          <w:rPr>
            <w:rFonts w:eastAsia="Calibri"/>
            <w:szCs w:val="24"/>
          </w:rPr>
          <w:t xml:space="preserve">means an individual who performs compliance inspections who is independent of both the facility being inspected and the Unified Program Agency with jurisdiction over the facility being inspected, and who meets the requirements of section 2634(c).  An independent compliance inspector includes individuals employed by or who otherwise are acting on behalf of the Board, and individuals under contract with the Unified Program Agency with jurisdiction over the facility being inspected.  </w:t>
        </w:r>
      </w:ins>
    </w:p>
    <w:p w14:paraId="026CDD71" w14:textId="77777777" w:rsidR="00C87693" w:rsidRPr="0080618C" w:rsidRDefault="00C87693" w:rsidP="00C87693">
      <w:pPr>
        <w:spacing w:before="0" w:beforeAutospacing="0" w:after="0" w:afterAutospacing="0"/>
        <w:rPr>
          <w:ins w:id="172" w:author="Lemire-Baeten, Austin@Waterboards" w:date="2024-11-15T14:33:00Z" w16du:dateUtc="2024-11-15T22:33:00Z"/>
          <w:rFonts w:eastAsia="Calibri"/>
          <w:szCs w:val="24"/>
        </w:rPr>
      </w:pPr>
    </w:p>
    <w:p w14:paraId="2577E323" w14:textId="77777777" w:rsidR="00C87693" w:rsidRPr="0080618C" w:rsidRDefault="00C87693" w:rsidP="00C87693">
      <w:pPr>
        <w:spacing w:before="0" w:beforeAutospacing="0" w:after="0" w:afterAutospacing="0"/>
        <w:rPr>
          <w:ins w:id="173" w:author="Lemire-Baeten, Austin@Waterboards" w:date="2024-11-15T14:33:00Z" w16du:dateUtc="2024-11-15T22:33:00Z"/>
          <w:rFonts w:eastAsia="Calibri"/>
          <w:szCs w:val="24"/>
        </w:rPr>
      </w:pPr>
      <w:ins w:id="174" w:author="Lemire-Baeten, Austin@Waterboards" w:date="2024-11-15T14:33:00Z" w16du:dateUtc="2024-11-15T22:33:00Z">
        <w:r w:rsidRPr="0080618C">
          <w:rPr>
            <w:rFonts w:eastAsia="Calibri"/>
            <w:b/>
            <w:bCs/>
            <w:szCs w:val="24"/>
          </w:rPr>
          <w:t>“Independent testing organization”</w:t>
        </w:r>
        <w:r w:rsidRPr="0080618C">
          <w:rPr>
            <w:rFonts w:eastAsia="Calibri"/>
            <w:szCs w:val="24"/>
          </w:rPr>
          <w:t xml:space="preserve"> means an organization which tests products or systems for compliance with </w:t>
        </w:r>
        <w:r w:rsidRPr="0080618C">
          <w:rPr>
            <w:rFonts w:eastAsia="Calibri"/>
            <w:color w:val="252525"/>
            <w:szCs w:val="24"/>
          </w:rPr>
          <w:t>industry codes, voluntary consensus standards, or engineering standards</w:t>
        </w:r>
        <w:r w:rsidRPr="0080618C">
          <w:rPr>
            <w:rFonts w:eastAsia="Calibri"/>
            <w:szCs w:val="24"/>
          </w:rPr>
          <w:t>.  To be acceptable as an independent testing organization, the organization must not be owned or controlled by any client, industrial organization, or any other person or institution with a financial interest in the product or system being tested.  For an organization to certify, list, or label products or systems in compliance with voluntary consensus standards, it must maintain formal periodic inspections of production of products or systems to ensure that a listed, certified, or labeled product or system continues to meet the appropriate standards.</w:t>
        </w:r>
      </w:ins>
    </w:p>
    <w:p w14:paraId="03517A35" w14:textId="77777777" w:rsidR="00C87693" w:rsidRPr="0080618C" w:rsidRDefault="00C87693" w:rsidP="00C87693">
      <w:pPr>
        <w:spacing w:before="0" w:beforeAutospacing="0" w:after="0" w:afterAutospacing="0"/>
        <w:rPr>
          <w:ins w:id="175" w:author="Lemire-Baeten, Austin@Waterboards" w:date="2024-11-15T14:33:00Z" w16du:dateUtc="2024-11-15T22:33:00Z"/>
          <w:rFonts w:eastAsia="Calibri"/>
          <w:szCs w:val="24"/>
        </w:rPr>
      </w:pPr>
    </w:p>
    <w:p w14:paraId="67C9E81E" w14:textId="77777777" w:rsidR="00C87693" w:rsidRPr="0080618C" w:rsidRDefault="00C87693" w:rsidP="00C87693">
      <w:pPr>
        <w:spacing w:before="0" w:beforeAutospacing="0" w:after="0" w:afterAutospacing="0"/>
        <w:rPr>
          <w:ins w:id="176" w:author="Lemire-Baeten, Austin@Waterboards" w:date="2024-11-15T14:33:00Z" w16du:dateUtc="2024-11-15T22:33:00Z"/>
          <w:rFonts w:eastAsia="Calibri"/>
          <w:szCs w:val="24"/>
        </w:rPr>
      </w:pPr>
      <w:ins w:id="177" w:author="Lemire-Baeten, Austin@Waterboards" w:date="2024-11-15T14:33:00Z" w16du:dateUtc="2024-11-15T22:33:00Z">
        <w:r w:rsidRPr="0080618C">
          <w:rPr>
            <w:rFonts w:eastAsia="Calibri"/>
            <w:b/>
            <w:szCs w:val="24"/>
          </w:rPr>
          <w:t>“Independent third party”</w:t>
        </w:r>
        <w:r w:rsidRPr="0080618C">
          <w:rPr>
            <w:rFonts w:eastAsia="Calibri"/>
            <w:szCs w:val="24"/>
          </w:rPr>
          <w:t xml:space="preserve"> means an independent testing organization, consulting firm, test laboratory, not-for-profit research organization, or educational institution with no financial interest in the equipment being tested.  The term includes only those organizations which are not owned or controlled by any client, industrial organization, or any other institution with a financial interest in the matter under consideration.</w:t>
        </w:r>
      </w:ins>
    </w:p>
    <w:p w14:paraId="47DAAED3" w14:textId="77777777" w:rsidR="00C87693" w:rsidRPr="0080618C" w:rsidRDefault="00C87693" w:rsidP="00C87693">
      <w:pPr>
        <w:spacing w:before="0" w:beforeAutospacing="0" w:after="0" w:afterAutospacing="0"/>
        <w:rPr>
          <w:ins w:id="178" w:author="Lemire-Baeten, Austin@Waterboards" w:date="2024-11-15T14:33:00Z" w16du:dateUtc="2024-11-15T22:33:00Z"/>
          <w:rFonts w:eastAsia="Calibri"/>
          <w:szCs w:val="24"/>
        </w:rPr>
      </w:pPr>
    </w:p>
    <w:p w14:paraId="2B71C306" w14:textId="77777777" w:rsidR="00C87693" w:rsidRPr="0080618C" w:rsidRDefault="00C87693" w:rsidP="00C87693">
      <w:pPr>
        <w:spacing w:before="0" w:beforeAutospacing="0" w:after="0" w:afterAutospacing="0"/>
        <w:rPr>
          <w:ins w:id="179" w:author="Lemire-Baeten, Austin@Waterboards" w:date="2024-11-15T14:33:00Z" w16du:dateUtc="2024-11-15T22:33:00Z"/>
          <w:rFonts w:eastAsia="Calibri"/>
          <w:szCs w:val="24"/>
        </w:rPr>
      </w:pPr>
      <w:ins w:id="180" w:author="Lemire-Baeten, Austin@Waterboards" w:date="2024-11-15T14:33:00Z" w16du:dateUtc="2024-11-15T22:33:00Z">
        <w:r w:rsidRPr="0080618C">
          <w:rPr>
            <w:rFonts w:eastAsia="Calibri"/>
            <w:b/>
            <w:bCs/>
            <w:szCs w:val="24"/>
          </w:rPr>
          <w:t>“Integral secondary containment”</w:t>
        </w:r>
        <w:r w:rsidRPr="0080618C">
          <w:rPr>
            <w:rFonts w:eastAsia="Calibri"/>
            <w:szCs w:val="24"/>
          </w:rPr>
          <w:t xml:space="preserve"> means a secondary containment system manufactured as part of the underground storage tank.</w:t>
        </w:r>
      </w:ins>
    </w:p>
    <w:p w14:paraId="46538603" w14:textId="77777777" w:rsidR="00C87693" w:rsidRPr="0080618C" w:rsidRDefault="00C87693" w:rsidP="00C87693">
      <w:pPr>
        <w:spacing w:before="0" w:beforeAutospacing="0" w:after="0" w:afterAutospacing="0"/>
        <w:rPr>
          <w:ins w:id="181" w:author="Lemire-Baeten, Austin@Waterboards" w:date="2024-11-15T14:33:00Z" w16du:dateUtc="2024-11-15T22:33:00Z"/>
          <w:rFonts w:eastAsia="Calibri"/>
          <w:szCs w:val="24"/>
        </w:rPr>
      </w:pPr>
    </w:p>
    <w:p w14:paraId="0D48E9D9" w14:textId="77777777" w:rsidR="00C87693" w:rsidRPr="0080618C" w:rsidRDefault="00C87693" w:rsidP="00C87693">
      <w:pPr>
        <w:spacing w:before="0" w:beforeAutospacing="0" w:after="0" w:afterAutospacing="0"/>
        <w:rPr>
          <w:ins w:id="182" w:author="Lemire-Baeten, Austin@Waterboards" w:date="2024-11-15T14:33:00Z" w16du:dateUtc="2024-11-15T22:33:00Z"/>
          <w:rFonts w:eastAsia="Calibri"/>
          <w:szCs w:val="24"/>
        </w:rPr>
      </w:pPr>
      <w:ins w:id="183" w:author="Lemire-Baeten, Austin@Waterboards" w:date="2024-11-15T14:33:00Z" w16du:dateUtc="2024-11-15T22:33:00Z">
        <w:r w:rsidRPr="0080618C">
          <w:rPr>
            <w:rFonts w:eastAsia="Calibri"/>
            <w:b/>
            <w:bCs/>
            <w:szCs w:val="24"/>
          </w:rPr>
          <w:t>“Integrity test”</w:t>
        </w:r>
        <w:r w:rsidRPr="0080618C">
          <w:rPr>
            <w:rFonts w:eastAsia="Calibri"/>
            <w:szCs w:val="24"/>
          </w:rPr>
          <w:t xml:space="preserve"> means a volumetric or non-volumetric test method used to ascertain the physical integrity of any tank or connected piping.  The term “integrity test” includes only those test methods that can detect a release of 0.1 gallons per hour for Type 1 underground storage tanks and 0.005 gallons per hour for Type 2 and Type 3 underground storage tanks, with a probability of detection of at least 95 percent and a probability of false alarm of five percent or less.</w:t>
        </w:r>
      </w:ins>
    </w:p>
    <w:p w14:paraId="413FEB9F" w14:textId="77777777" w:rsidR="00C87693" w:rsidRPr="0080618C" w:rsidRDefault="00C87693" w:rsidP="00C87693">
      <w:pPr>
        <w:spacing w:before="0" w:beforeAutospacing="0" w:after="0" w:afterAutospacing="0"/>
        <w:rPr>
          <w:ins w:id="184" w:author="Lemire-Baeten, Austin@Waterboards" w:date="2024-11-15T14:33:00Z" w16du:dateUtc="2024-11-15T22:33:00Z"/>
          <w:rFonts w:eastAsia="Calibri"/>
          <w:szCs w:val="24"/>
        </w:rPr>
      </w:pPr>
    </w:p>
    <w:p w14:paraId="4C3EF8AB" w14:textId="77777777" w:rsidR="00C87693" w:rsidRPr="0080618C" w:rsidRDefault="00C87693" w:rsidP="00C87693">
      <w:pPr>
        <w:spacing w:before="0" w:beforeAutospacing="0" w:after="0" w:afterAutospacing="0"/>
        <w:rPr>
          <w:ins w:id="185" w:author="Lemire-Baeten, Austin@Waterboards" w:date="2024-11-15T14:33:00Z" w16du:dateUtc="2024-11-15T22:33:00Z"/>
          <w:rFonts w:eastAsia="Calibri"/>
          <w:szCs w:val="24"/>
        </w:rPr>
      </w:pPr>
      <w:ins w:id="186" w:author="Lemire-Baeten, Austin@Waterboards" w:date="2024-11-15T14:33:00Z" w16du:dateUtc="2024-11-15T22:33:00Z">
        <w:r w:rsidRPr="0080618C">
          <w:rPr>
            <w:rFonts w:eastAsia="Calibri"/>
            <w:b/>
            <w:szCs w:val="24"/>
          </w:rPr>
          <w:t>“Interstitial space”</w:t>
        </w:r>
        <w:r w:rsidRPr="0080618C">
          <w:rPr>
            <w:rFonts w:eastAsia="Calibri"/>
            <w:szCs w:val="24"/>
          </w:rPr>
          <w:t xml:space="preserve"> means the space between the primary and secondary containment systems.</w:t>
        </w:r>
        <w:r w:rsidRPr="0080618C" w:rsidDel="006660B3">
          <w:rPr>
            <w:rFonts w:eastAsia="Calibri"/>
            <w:szCs w:val="24"/>
          </w:rPr>
          <w:t xml:space="preserve"> </w:t>
        </w:r>
      </w:ins>
    </w:p>
    <w:p w14:paraId="26D6A405" w14:textId="77777777" w:rsidR="00C87693" w:rsidRPr="0080618C" w:rsidRDefault="00C87693" w:rsidP="00C87693">
      <w:pPr>
        <w:spacing w:before="0" w:beforeAutospacing="0" w:after="0" w:afterAutospacing="0"/>
        <w:rPr>
          <w:ins w:id="187" w:author="Lemire-Baeten, Austin@Waterboards" w:date="2024-11-15T14:33:00Z" w16du:dateUtc="2024-11-15T22:33:00Z"/>
          <w:rFonts w:eastAsia="Calibri"/>
          <w:szCs w:val="24"/>
        </w:rPr>
      </w:pPr>
    </w:p>
    <w:p w14:paraId="135F1CE0" w14:textId="77777777" w:rsidR="00C87693" w:rsidRPr="0080618C" w:rsidRDefault="00C87693" w:rsidP="00C87693">
      <w:pPr>
        <w:spacing w:before="0" w:beforeAutospacing="0" w:after="0" w:afterAutospacing="0"/>
        <w:rPr>
          <w:ins w:id="188" w:author="Lemire-Baeten, Austin@Waterboards" w:date="2024-11-15T14:33:00Z" w16du:dateUtc="2024-11-15T22:33:00Z"/>
          <w:rFonts w:eastAsia="Calibri"/>
          <w:szCs w:val="24"/>
        </w:rPr>
      </w:pPr>
      <w:ins w:id="189" w:author="Lemire-Baeten, Austin@Waterboards" w:date="2024-11-15T14:33:00Z" w16du:dateUtc="2024-11-15T22:33:00Z">
        <w:r w:rsidRPr="0080618C">
          <w:rPr>
            <w:rFonts w:eastAsia="Calibri"/>
            <w:b/>
            <w:bCs/>
            <w:szCs w:val="24"/>
          </w:rPr>
          <w:t xml:space="preserve">“Line leak detector” </w:t>
        </w:r>
        <w:r w:rsidRPr="0080618C">
          <w:rPr>
            <w:rFonts w:eastAsia="Calibri"/>
            <w:szCs w:val="24"/>
          </w:rPr>
          <w:t>has the same meaning as “automatic line leak detector” as defined in chapter 6.7 of division 20 of the Health and Safety Code.</w:t>
        </w:r>
      </w:ins>
    </w:p>
    <w:p w14:paraId="42E374AC" w14:textId="77777777" w:rsidR="00C87693" w:rsidRPr="0080618C" w:rsidRDefault="00C87693" w:rsidP="00C87693">
      <w:pPr>
        <w:spacing w:before="0" w:beforeAutospacing="0" w:after="0" w:afterAutospacing="0"/>
        <w:rPr>
          <w:ins w:id="190" w:author="Lemire-Baeten, Austin@Waterboards" w:date="2024-11-15T14:33:00Z" w16du:dateUtc="2024-11-15T22:33:00Z"/>
          <w:rFonts w:eastAsia="Calibri"/>
          <w:szCs w:val="24"/>
        </w:rPr>
      </w:pPr>
    </w:p>
    <w:p w14:paraId="2AFFC646" w14:textId="77777777" w:rsidR="00C87693" w:rsidRPr="0080618C" w:rsidRDefault="00C87693" w:rsidP="00C87693">
      <w:pPr>
        <w:spacing w:before="0" w:beforeAutospacing="0" w:after="0" w:afterAutospacing="0"/>
        <w:rPr>
          <w:ins w:id="191" w:author="Lemire-Baeten, Austin@Waterboards" w:date="2024-11-15T14:33:00Z" w16du:dateUtc="2024-11-15T22:33:00Z"/>
          <w:rFonts w:eastAsia="Calibri"/>
          <w:b/>
          <w:szCs w:val="24"/>
        </w:rPr>
      </w:pPr>
      <w:ins w:id="192" w:author="Lemire-Baeten, Austin@Waterboards" w:date="2024-11-15T14:33:00Z" w16du:dateUtc="2024-11-15T22:33:00Z">
        <w:r w:rsidRPr="0080618C">
          <w:rPr>
            <w:rFonts w:eastAsia="Calibri"/>
            <w:b/>
            <w:szCs w:val="24"/>
          </w:rPr>
          <w:lastRenderedPageBreak/>
          <w:t xml:space="preserve">“Lining” </w:t>
        </w:r>
        <w:r w:rsidRPr="0080618C">
          <w:rPr>
            <w:rFonts w:eastAsia="Calibri"/>
            <w:szCs w:val="24"/>
          </w:rPr>
          <w:t>means a liquid-tight, non-corrodible material that is bonded firmly to the interior surface of a tank.  The lining must be compatible with the hazardous substance stored in the underground storage tank.</w:t>
        </w:r>
        <w:r w:rsidRPr="0080618C">
          <w:rPr>
            <w:rFonts w:eastAsia="Calibri"/>
            <w:b/>
            <w:szCs w:val="24"/>
          </w:rPr>
          <w:t xml:space="preserve"> </w:t>
        </w:r>
      </w:ins>
    </w:p>
    <w:p w14:paraId="31663277" w14:textId="77777777" w:rsidR="00C87693" w:rsidRPr="0080618C" w:rsidRDefault="00C87693" w:rsidP="00C87693">
      <w:pPr>
        <w:spacing w:before="0" w:beforeAutospacing="0" w:after="0" w:afterAutospacing="0"/>
        <w:rPr>
          <w:ins w:id="193" w:author="Lemire-Baeten, Austin@Waterboards" w:date="2024-11-15T14:33:00Z" w16du:dateUtc="2024-11-15T22:33:00Z"/>
          <w:rFonts w:eastAsia="Calibri"/>
          <w:b/>
          <w:szCs w:val="24"/>
        </w:rPr>
      </w:pPr>
    </w:p>
    <w:p w14:paraId="38AABA33" w14:textId="77777777" w:rsidR="00C87693" w:rsidRPr="0080618C" w:rsidRDefault="00C87693" w:rsidP="00C87693">
      <w:pPr>
        <w:spacing w:before="0" w:beforeAutospacing="0" w:after="0" w:afterAutospacing="0"/>
        <w:rPr>
          <w:ins w:id="194" w:author="Lemire-Baeten, Austin@Waterboards" w:date="2024-11-15T14:33:00Z" w16du:dateUtc="2024-11-15T22:33:00Z"/>
          <w:rFonts w:eastAsia="Calibri"/>
          <w:szCs w:val="24"/>
        </w:rPr>
      </w:pPr>
      <w:ins w:id="195" w:author="Lemire-Baeten, Austin@Waterboards" w:date="2024-11-15T14:33:00Z" w16du:dateUtc="2024-11-15T22:33:00Z">
        <w:r w:rsidRPr="0080618C">
          <w:rPr>
            <w:rFonts w:eastAsia="Calibri"/>
            <w:szCs w:val="24"/>
          </w:rPr>
          <w:t>“</w:t>
        </w:r>
        <w:r w:rsidRPr="0080618C">
          <w:rPr>
            <w:rFonts w:eastAsia="Calibri"/>
            <w:b/>
            <w:bCs/>
            <w:szCs w:val="24"/>
          </w:rPr>
          <w:t>Maintenance”</w:t>
        </w:r>
        <w:r w:rsidRPr="0080618C">
          <w:rPr>
            <w:rFonts w:eastAsia="Calibri"/>
            <w:szCs w:val="24"/>
          </w:rPr>
          <w:t xml:space="preserve"> means the normal operational upkeep to prevent an underground storage tank system from releasing hazardous substances.</w:t>
        </w:r>
      </w:ins>
    </w:p>
    <w:p w14:paraId="08B60E7F" w14:textId="77777777" w:rsidR="00C87693" w:rsidRPr="0080618C" w:rsidRDefault="00C87693" w:rsidP="00C87693">
      <w:pPr>
        <w:spacing w:before="0" w:beforeAutospacing="0" w:after="0" w:afterAutospacing="0"/>
        <w:rPr>
          <w:ins w:id="196" w:author="Lemire-Baeten, Austin@Waterboards" w:date="2024-11-15T14:33:00Z" w16du:dateUtc="2024-11-15T22:33:00Z"/>
          <w:rFonts w:eastAsia="Calibri"/>
          <w:szCs w:val="24"/>
        </w:rPr>
      </w:pPr>
    </w:p>
    <w:p w14:paraId="4B56DB0E" w14:textId="77777777" w:rsidR="00C87693" w:rsidRPr="0080618C" w:rsidRDefault="00C87693" w:rsidP="00C87693">
      <w:pPr>
        <w:spacing w:before="0" w:beforeAutospacing="0" w:after="0" w:afterAutospacing="0"/>
        <w:rPr>
          <w:ins w:id="197" w:author="Lemire-Baeten, Austin@Waterboards" w:date="2024-11-15T14:33:00Z" w16du:dateUtc="2024-11-15T22:33:00Z"/>
          <w:rFonts w:eastAsia="Calibri"/>
          <w:szCs w:val="24"/>
        </w:rPr>
      </w:pPr>
      <w:ins w:id="198" w:author="Lemire-Baeten, Austin@Waterboards" w:date="2024-11-15T14:33:00Z" w16du:dateUtc="2024-11-15T22:33:00Z">
        <w:r w:rsidRPr="0080618C">
          <w:rPr>
            <w:rFonts w:eastAsia="Calibri"/>
            <w:b/>
            <w:szCs w:val="24"/>
          </w:rPr>
          <w:t>“Manufacturer”</w:t>
        </w:r>
        <w:r w:rsidRPr="0080618C">
          <w:rPr>
            <w:rFonts w:eastAsia="Calibri"/>
            <w:szCs w:val="24"/>
          </w:rPr>
          <w:t xml:space="preserve"> means any business which produces any item discussed in this chapter.</w:t>
        </w:r>
      </w:ins>
    </w:p>
    <w:p w14:paraId="5E1E7569" w14:textId="77777777" w:rsidR="00C87693" w:rsidRPr="0080618C" w:rsidRDefault="00C87693" w:rsidP="00C87693">
      <w:pPr>
        <w:spacing w:before="0" w:beforeAutospacing="0" w:after="0" w:afterAutospacing="0"/>
        <w:rPr>
          <w:ins w:id="199" w:author="Lemire-Baeten, Austin@Waterboards" w:date="2024-11-15T14:33:00Z" w16du:dateUtc="2024-11-15T22:33:00Z"/>
          <w:rFonts w:eastAsia="Calibri"/>
          <w:szCs w:val="24"/>
        </w:rPr>
      </w:pPr>
    </w:p>
    <w:p w14:paraId="518B285E" w14:textId="77777777" w:rsidR="00C87693" w:rsidRPr="0080618C" w:rsidRDefault="00C87693" w:rsidP="00C87693">
      <w:pPr>
        <w:spacing w:before="0" w:beforeAutospacing="0" w:after="0" w:afterAutospacing="0"/>
        <w:rPr>
          <w:ins w:id="200" w:author="Lemire-Baeten, Austin@Waterboards" w:date="2024-11-15T14:33:00Z" w16du:dateUtc="2024-11-15T22:33:00Z"/>
          <w:rFonts w:eastAsia="Calibri"/>
          <w:szCs w:val="24"/>
        </w:rPr>
      </w:pPr>
      <w:ins w:id="201" w:author="Lemire-Baeten, Austin@Waterboards" w:date="2024-11-15T14:33:00Z" w16du:dateUtc="2024-11-15T22:33:00Z">
        <w:r w:rsidRPr="0080618C">
          <w:rPr>
            <w:rFonts w:eastAsia="Calibri"/>
            <w:b/>
            <w:bCs/>
            <w:szCs w:val="24"/>
          </w:rPr>
          <w:t>“Non-volumetric test”</w:t>
        </w:r>
        <w:r w:rsidRPr="0080618C">
          <w:rPr>
            <w:rFonts w:eastAsia="Calibri"/>
            <w:szCs w:val="24"/>
          </w:rPr>
          <w:t xml:space="preserve"> means an integrity test method that ascertains the physical integrity of an underground storage tank without determining a potential release rate.</w:t>
        </w:r>
      </w:ins>
    </w:p>
    <w:p w14:paraId="62987537" w14:textId="77777777" w:rsidR="00C87693" w:rsidRPr="0080618C" w:rsidRDefault="00C87693" w:rsidP="00C87693">
      <w:pPr>
        <w:spacing w:before="0" w:beforeAutospacing="0" w:after="0" w:afterAutospacing="0"/>
        <w:rPr>
          <w:ins w:id="202" w:author="Lemire-Baeten, Austin@Waterboards" w:date="2024-11-15T14:33:00Z" w16du:dateUtc="2024-11-15T22:33:00Z"/>
          <w:rFonts w:eastAsia="Calibri"/>
          <w:szCs w:val="24"/>
        </w:rPr>
      </w:pPr>
    </w:p>
    <w:p w14:paraId="0DD59B5F" w14:textId="77777777" w:rsidR="00C87693" w:rsidRPr="0080618C" w:rsidRDefault="00C87693" w:rsidP="00C87693">
      <w:pPr>
        <w:spacing w:before="0" w:beforeAutospacing="0" w:after="0" w:afterAutospacing="0"/>
        <w:rPr>
          <w:ins w:id="203" w:author="Lemire-Baeten, Austin@Waterboards" w:date="2024-11-15T14:33:00Z" w16du:dateUtc="2024-11-15T22:33:00Z"/>
          <w:rFonts w:eastAsia="Calibri"/>
          <w:szCs w:val="24"/>
        </w:rPr>
      </w:pPr>
      <w:ins w:id="204" w:author="Lemire-Baeten, Austin@Waterboards" w:date="2024-11-15T14:33:00Z" w16du:dateUtc="2024-11-15T22:33:00Z">
        <w:r w:rsidRPr="0080618C">
          <w:rPr>
            <w:rFonts w:eastAsia="Calibri"/>
            <w:b/>
            <w:szCs w:val="24"/>
          </w:rPr>
          <w:t>“Petroleum”</w:t>
        </w:r>
        <w:r w:rsidRPr="0080618C">
          <w:rPr>
            <w:rFonts w:eastAsia="Calibri"/>
            <w:szCs w:val="24"/>
          </w:rPr>
          <w:t xml:space="preserve"> means petroleum including crude oil, or any fraction thereof, which is liquid at standard conditions of temperature and pressure, which means at 60 degrees Fahrenheit and 14.7 pounds per square inch absolute.</w:t>
        </w:r>
      </w:ins>
    </w:p>
    <w:p w14:paraId="56B63D90" w14:textId="77777777" w:rsidR="00C87693" w:rsidRPr="0080618C" w:rsidRDefault="00C87693" w:rsidP="00C87693">
      <w:pPr>
        <w:spacing w:before="0" w:beforeAutospacing="0" w:after="0" w:afterAutospacing="0"/>
        <w:rPr>
          <w:ins w:id="205" w:author="Lemire-Baeten, Austin@Waterboards" w:date="2024-11-15T14:33:00Z" w16du:dateUtc="2024-11-15T22:33:00Z"/>
          <w:rFonts w:eastAsia="Calibri"/>
          <w:szCs w:val="24"/>
        </w:rPr>
      </w:pPr>
    </w:p>
    <w:p w14:paraId="2864A40A" w14:textId="77777777" w:rsidR="00C87693" w:rsidRPr="0080618C" w:rsidRDefault="00C87693" w:rsidP="00C87693">
      <w:pPr>
        <w:spacing w:before="0" w:beforeAutospacing="0" w:after="0" w:afterAutospacing="0"/>
        <w:rPr>
          <w:ins w:id="206" w:author="Lemire-Baeten, Austin@Waterboards" w:date="2024-11-15T14:33:00Z" w16du:dateUtc="2024-11-15T22:33:00Z"/>
          <w:rFonts w:eastAsia="Calibri"/>
          <w:szCs w:val="24"/>
        </w:rPr>
      </w:pPr>
      <w:ins w:id="207" w:author="Lemire-Baeten, Austin@Waterboards" w:date="2024-11-15T14:33:00Z" w16du:dateUtc="2024-11-15T22:33:00Z">
        <w:r w:rsidRPr="0080618C">
          <w:rPr>
            <w:rFonts w:eastAsia="Calibri"/>
            <w:b/>
            <w:szCs w:val="24"/>
          </w:rPr>
          <w:t xml:space="preserve">“Probability of detection” </w:t>
        </w:r>
        <w:r w:rsidRPr="0080618C">
          <w:rPr>
            <w:rFonts w:eastAsia="Calibri"/>
            <w:szCs w:val="24"/>
          </w:rPr>
          <w:t>means the likelihood, expressed as a percentage, that a test method will correctly identify a release.</w:t>
        </w:r>
      </w:ins>
    </w:p>
    <w:p w14:paraId="37F5EE99" w14:textId="77777777" w:rsidR="00C87693" w:rsidRPr="0080618C" w:rsidRDefault="00C87693" w:rsidP="00C87693">
      <w:pPr>
        <w:spacing w:before="0" w:beforeAutospacing="0" w:after="0" w:afterAutospacing="0"/>
        <w:rPr>
          <w:ins w:id="208" w:author="Lemire-Baeten, Austin@Waterboards" w:date="2024-11-15T14:33:00Z" w16du:dateUtc="2024-11-15T22:33:00Z"/>
          <w:rFonts w:eastAsia="Calibri"/>
          <w:szCs w:val="24"/>
        </w:rPr>
      </w:pPr>
    </w:p>
    <w:p w14:paraId="70CF2AB0" w14:textId="77777777" w:rsidR="00C87693" w:rsidRPr="0080618C" w:rsidRDefault="00C87693" w:rsidP="00C87693">
      <w:pPr>
        <w:spacing w:before="0" w:beforeAutospacing="0" w:after="0" w:afterAutospacing="0"/>
        <w:rPr>
          <w:ins w:id="209" w:author="Lemire-Baeten, Austin@Waterboards" w:date="2024-11-15T14:33:00Z" w16du:dateUtc="2024-11-15T22:33:00Z"/>
          <w:rFonts w:eastAsia="Calibri"/>
          <w:szCs w:val="24"/>
        </w:rPr>
      </w:pPr>
      <w:ins w:id="210" w:author="Lemire-Baeten, Austin@Waterboards" w:date="2024-11-15T14:33:00Z" w16du:dateUtc="2024-11-15T22:33:00Z">
        <w:r w:rsidRPr="0080618C">
          <w:rPr>
            <w:rFonts w:eastAsia="Calibri"/>
            <w:b/>
            <w:szCs w:val="24"/>
          </w:rPr>
          <w:t>“Probability of false alarm”</w:t>
        </w:r>
        <w:r w:rsidRPr="0080618C">
          <w:rPr>
            <w:rFonts w:eastAsia="Calibri"/>
            <w:szCs w:val="24"/>
          </w:rPr>
          <w:t xml:space="preserve"> means the likelihood, expressed as a percentage, that a test method will incorrectly identify a release.</w:t>
        </w:r>
      </w:ins>
    </w:p>
    <w:p w14:paraId="56A58A3D" w14:textId="77777777" w:rsidR="00C87693" w:rsidRPr="0080618C" w:rsidRDefault="00C87693" w:rsidP="00C87693">
      <w:pPr>
        <w:spacing w:before="0" w:beforeAutospacing="0" w:after="0" w:afterAutospacing="0"/>
        <w:rPr>
          <w:ins w:id="211" w:author="Lemire-Baeten, Austin@Waterboards" w:date="2024-11-15T14:33:00Z" w16du:dateUtc="2024-11-15T22:33:00Z"/>
          <w:rFonts w:eastAsia="Calibri"/>
          <w:szCs w:val="24"/>
        </w:rPr>
      </w:pPr>
    </w:p>
    <w:p w14:paraId="27B51A02" w14:textId="77777777" w:rsidR="00C87693" w:rsidRPr="0080618C" w:rsidRDefault="00C87693" w:rsidP="00C87693">
      <w:pPr>
        <w:spacing w:before="0" w:beforeAutospacing="0" w:after="0" w:afterAutospacing="0"/>
        <w:rPr>
          <w:ins w:id="212" w:author="Lemire-Baeten, Austin@Waterboards" w:date="2024-11-15T14:33:00Z" w16du:dateUtc="2024-11-15T22:33:00Z"/>
          <w:rFonts w:eastAsia="Calibri"/>
          <w:szCs w:val="24"/>
        </w:rPr>
      </w:pPr>
      <w:ins w:id="213" w:author="Lemire-Baeten, Austin@Waterboards" w:date="2024-11-15T14:33:00Z" w16du:dateUtc="2024-11-15T22:33:00Z">
        <w:r w:rsidRPr="0080618C">
          <w:rPr>
            <w:rFonts w:eastAsia="Calibri"/>
            <w:b/>
            <w:bCs/>
            <w:szCs w:val="24"/>
          </w:rPr>
          <w:t>“Programming”</w:t>
        </w:r>
        <w:r w:rsidRPr="0080618C">
          <w:rPr>
            <w:rFonts w:eastAsia="Calibri"/>
            <w:szCs w:val="24"/>
          </w:rPr>
          <w:t xml:space="preserve"> means the coded instructions for release detection or electronic overfill prevention equipment.</w:t>
        </w:r>
      </w:ins>
    </w:p>
    <w:p w14:paraId="69B37C04" w14:textId="77777777" w:rsidR="00C87693" w:rsidRPr="0080618C" w:rsidRDefault="00C87693" w:rsidP="00C87693">
      <w:pPr>
        <w:spacing w:before="0" w:beforeAutospacing="0" w:after="0" w:afterAutospacing="0"/>
        <w:rPr>
          <w:ins w:id="214" w:author="Lemire-Baeten, Austin@Waterboards" w:date="2024-11-15T14:33:00Z" w16du:dateUtc="2024-11-15T22:33:00Z"/>
          <w:rFonts w:eastAsia="Calibri"/>
          <w:szCs w:val="24"/>
        </w:rPr>
      </w:pPr>
    </w:p>
    <w:p w14:paraId="25A9959F" w14:textId="77777777" w:rsidR="00C87693" w:rsidRPr="0080618C" w:rsidRDefault="00C87693" w:rsidP="00C87693">
      <w:pPr>
        <w:spacing w:before="0" w:beforeAutospacing="0" w:after="0" w:afterAutospacing="0"/>
        <w:rPr>
          <w:ins w:id="215" w:author="Lemire-Baeten, Austin@Waterboards" w:date="2024-11-15T14:33:00Z" w16du:dateUtc="2024-11-15T22:33:00Z"/>
          <w:rFonts w:eastAsia="Calibri"/>
          <w:szCs w:val="24"/>
        </w:rPr>
      </w:pPr>
      <w:ins w:id="216" w:author="Lemire-Baeten, Austin@Waterboards" w:date="2024-11-15T14:33:00Z" w16du:dateUtc="2024-11-15T22:33:00Z">
        <w:r w:rsidRPr="0080618C">
          <w:rPr>
            <w:rFonts w:eastAsia="Calibri"/>
            <w:b/>
            <w:szCs w:val="24"/>
          </w:rPr>
          <w:t xml:space="preserve">“Release detection method” </w:t>
        </w:r>
        <w:r w:rsidRPr="0080618C">
          <w:rPr>
            <w:rFonts w:eastAsia="Calibri"/>
            <w:bCs/>
            <w:szCs w:val="24"/>
          </w:rPr>
          <w:t>or</w:t>
        </w:r>
        <w:r w:rsidRPr="0080618C">
          <w:rPr>
            <w:rFonts w:eastAsia="Calibri"/>
            <w:b/>
            <w:szCs w:val="24"/>
          </w:rPr>
          <w:t xml:space="preserve"> “release detection system”</w:t>
        </w:r>
        <w:r w:rsidRPr="0080618C">
          <w:rPr>
            <w:rFonts w:eastAsia="Calibri"/>
            <w:szCs w:val="24"/>
          </w:rPr>
          <w:t xml:space="preserve"> means a method or system used to determine whether a release of a hazardous substance has occurred from an underground storage tank system into the environment or into the interstitial space.</w:t>
        </w:r>
      </w:ins>
    </w:p>
    <w:p w14:paraId="75DDCB60" w14:textId="77777777" w:rsidR="00C87693" w:rsidRPr="0080618C" w:rsidRDefault="00C87693" w:rsidP="00C87693">
      <w:pPr>
        <w:spacing w:before="0" w:beforeAutospacing="0" w:after="0" w:afterAutospacing="0"/>
        <w:rPr>
          <w:ins w:id="217" w:author="Lemire-Baeten, Austin@Waterboards" w:date="2024-11-15T14:33:00Z" w16du:dateUtc="2024-11-15T22:33:00Z"/>
          <w:rFonts w:eastAsia="Calibri"/>
          <w:szCs w:val="24"/>
        </w:rPr>
      </w:pPr>
    </w:p>
    <w:p w14:paraId="58D0212D" w14:textId="77777777" w:rsidR="00C87693" w:rsidRPr="0080618C" w:rsidRDefault="00C87693" w:rsidP="00C87693">
      <w:pPr>
        <w:spacing w:before="0" w:beforeAutospacing="0" w:after="0" w:afterAutospacing="0"/>
        <w:rPr>
          <w:ins w:id="218" w:author="Lemire-Baeten, Austin@Waterboards" w:date="2024-11-15T14:33:00Z" w16du:dateUtc="2024-11-15T22:33:00Z"/>
          <w:rFonts w:eastAsia="Calibri"/>
          <w:szCs w:val="24"/>
        </w:rPr>
      </w:pPr>
      <w:ins w:id="219" w:author="Lemire-Baeten, Austin@Waterboards" w:date="2024-11-15T14:33:00Z" w16du:dateUtc="2024-11-15T22:33:00Z">
        <w:r w:rsidRPr="0080618C">
          <w:rPr>
            <w:rFonts w:eastAsia="Calibri"/>
            <w:b/>
            <w:szCs w:val="24"/>
          </w:rPr>
          <w:t xml:space="preserve">“Remote monitoring” </w:t>
        </w:r>
        <w:r w:rsidRPr="0080618C">
          <w:rPr>
            <w:rFonts w:eastAsia="Calibri"/>
            <w:szCs w:val="24"/>
          </w:rPr>
          <w:t xml:space="preserve">means monitoring the underground storage tank from a location separate from the facility.    </w:t>
        </w:r>
      </w:ins>
    </w:p>
    <w:p w14:paraId="4395AC90" w14:textId="77777777" w:rsidR="00C87693" w:rsidRPr="0080618C" w:rsidRDefault="00C87693" w:rsidP="00C87693">
      <w:pPr>
        <w:spacing w:before="0" w:beforeAutospacing="0" w:after="0" w:afterAutospacing="0"/>
        <w:rPr>
          <w:ins w:id="220" w:author="Lemire-Baeten, Austin@Waterboards" w:date="2024-11-15T14:33:00Z" w16du:dateUtc="2024-11-15T22:33:00Z"/>
          <w:rFonts w:eastAsia="Calibri"/>
          <w:szCs w:val="24"/>
        </w:rPr>
      </w:pPr>
    </w:p>
    <w:p w14:paraId="6009FBC2" w14:textId="77777777" w:rsidR="00C87693" w:rsidRPr="0080618C" w:rsidRDefault="00C87693" w:rsidP="00C87693">
      <w:pPr>
        <w:spacing w:before="0" w:beforeAutospacing="0" w:after="0" w:afterAutospacing="0"/>
        <w:rPr>
          <w:ins w:id="221" w:author="Lemire-Baeten, Austin@Waterboards" w:date="2024-11-15T14:33:00Z" w16du:dateUtc="2024-11-15T22:33:00Z"/>
          <w:rFonts w:eastAsia="Calibri"/>
          <w:szCs w:val="24"/>
        </w:rPr>
      </w:pPr>
      <w:ins w:id="222" w:author="Lemire-Baeten, Austin@Waterboards" w:date="2024-11-15T14:33:00Z" w16du:dateUtc="2024-11-15T22:33:00Z">
        <w:r w:rsidRPr="0080618C">
          <w:rPr>
            <w:rFonts w:eastAsia="Calibri"/>
            <w:b/>
            <w:bCs/>
            <w:szCs w:val="24"/>
          </w:rPr>
          <w:t>“Repair”</w:t>
        </w:r>
        <w:r w:rsidRPr="0080618C">
          <w:rPr>
            <w:rFonts w:ascii="Calibri" w:eastAsia="Calibri" w:hAnsi="Calibri" w:cs="Times New Roman"/>
            <w:szCs w:val="24"/>
          </w:rPr>
          <w:t xml:space="preserve"> </w:t>
        </w:r>
        <w:r w:rsidRPr="0080618C">
          <w:rPr>
            <w:rFonts w:eastAsia="Calibri"/>
            <w:szCs w:val="24"/>
          </w:rPr>
          <w:t>means to restore</w:t>
        </w:r>
        <w:r w:rsidRPr="0080618C">
          <w:rPr>
            <w:rFonts w:ascii="Calibri" w:eastAsia="Calibri" w:hAnsi="Calibri" w:cs="Times New Roman"/>
            <w:szCs w:val="24"/>
          </w:rPr>
          <w:t xml:space="preserve"> </w:t>
        </w:r>
        <w:r w:rsidRPr="0080618C">
          <w:rPr>
            <w:rFonts w:eastAsia="Calibri"/>
            <w:szCs w:val="24"/>
          </w:rPr>
          <w:t>to proper operating condition an</w:t>
        </w:r>
        <w:r w:rsidRPr="0080618C">
          <w:rPr>
            <w:rFonts w:ascii="Calibri" w:eastAsia="Calibri" w:hAnsi="Calibri" w:cs="Times New Roman"/>
            <w:szCs w:val="24"/>
          </w:rPr>
          <w:t xml:space="preserve"> </w:t>
        </w:r>
        <w:r w:rsidRPr="0080618C">
          <w:rPr>
            <w:rFonts w:eastAsia="Calibri"/>
            <w:szCs w:val="24"/>
          </w:rPr>
          <w:t>underground storage tank system component</w:t>
        </w:r>
        <w:r w:rsidRPr="0080618C">
          <w:rPr>
            <w:rFonts w:ascii="Calibri" w:eastAsia="Calibri" w:hAnsi="Calibri" w:cs="Times New Roman"/>
            <w:szCs w:val="24"/>
          </w:rPr>
          <w:t xml:space="preserve"> </w:t>
        </w:r>
        <w:r w:rsidRPr="0080618C">
          <w:rPr>
            <w:rFonts w:eastAsia="Calibri"/>
            <w:szCs w:val="24"/>
          </w:rPr>
          <w:t>that had ceased to function properly,</w:t>
        </w:r>
        <w:r w:rsidRPr="0080618C" w:rsidDel="002C418D">
          <w:rPr>
            <w:rFonts w:eastAsia="Calibri"/>
            <w:szCs w:val="24"/>
          </w:rPr>
          <w:t xml:space="preserve"> </w:t>
        </w:r>
        <w:r w:rsidRPr="0080618C">
          <w:rPr>
            <w:rFonts w:eastAsia="Calibri"/>
            <w:szCs w:val="24"/>
          </w:rPr>
          <w:t>causing the underground storage tank system to be out of compliance with chapter 6.7 of division 20 of the Health and Safety Code or this chapter.</w:t>
        </w:r>
      </w:ins>
    </w:p>
    <w:p w14:paraId="7A0C2D72" w14:textId="77777777" w:rsidR="00C87693" w:rsidRPr="0080618C" w:rsidRDefault="00C87693" w:rsidP="00C87693">
      <w:pPr>
        <w:spacing w:before="0" w:beforeAutospacing="0" w:after="0" w:afterAutospacing="0"/>
        <w:rPr>
          <w:ins w:id="223" w:author="Lemire-Baeten, Austin@Waterboards" w:date="2024-11-15T14:33:00Z" w16du:dateUtc="2024-11-15T22:33:00Z"/>
          <w:rFonts w:eastAsia="Calibri"/>
          <w:szCs w:val="24"/>
        </w:rPr>
      </w:pPr>
    </w:p>
    <w:p w14:paraId="403864CD" w14:textId="77777777" w:rsidR="00C87693" w:rsidRPr="0080618C" w:rsidRDefault="00C87693" w:rsidP="00C87693">
      <w:pPr>
        <w:shd w:val="clear" w:color="auto" w:fill="FFFFFF"/>
        <w:spacing w:before="0" w:beforeAutospacing="0" w:after="0" w:afterAutospacing="0"/>
        <w:rPr>
          <w:ins w:id="224" w:author="Lemire-Baeten, Austin@Waterboards" w:date="2024-11-15T14:33:00Z" w16du:dateUtc="2024-11-15T22:33:00Z"/>
          <w:rFonts w:eastAsia="Calibri"/>
          <w:color w:val="212121"/>
          <w:szCs w:val="24"/>
        </w:rPr>
      </w:pPr>
      <w:ins w:id="225" w:author="Lemire-Baeten, Austin@Waterboards" w:date="2024-11-15T14:33:00Z" w16du:dateUtc="2024-11-15T22:33:00Z">
        <w:r w:rsidRPr="0080618C">
          <w:rPr>
            <w:rFonts w:eastAsia="Calibri"/>
            <w:b/>
            <w:bCs/>
            <w:color w:val="212121"/>
            <w:szCs w:val="24"/>
          </w:rPr>
          <w:t>“Responsible party”</w:t>
        </w:r>
        <w:r w:rsidRPr="0080618C">
          <w:rPr>
            <w:rFonts w:eastAsia="Calibri"/>
            <w:color w:val="212121"/>
            <w:szCs w:val="24"/>
          </w:rPr>
          <w:t xml:space="preserve"> means one or more of the following:</w:t>
        </w:r>
      </w:ins>
    </w:p>
    <w:p w14:paraId="4E7FE603" w14:textId="77777777" w:rsidR="00C87693" w:rsidRPr="0080618C" w:rsidRDefault="00C87693" w:rsidP="00C87693">
      <w:pPr>
        <w:numPr>
          <w:ilvl w:val="0"/>
          <w:numId w:val="115"/>
        </w:numPr>
        <w:shd w:val="clear" w:color="auto" w:fill="FFFFFF"/>
        <w:spacing w:before="240" w:beforeAutospacing="0" w:after="240" w:afterAutospacing="0"/>
        <w:rPr>
          <w:ins w:id="226" w:author="Lemire-Baeten, Austin@Waterboards" w:date="2024-11-15T14:33:00Z" w16du:dateUtc="2024-11-15T22:33:00Z"/>
          <w:rFonts w:eastAsia="Calibri"/>
          <w:color w:val="212121"/>
          <w:szCs w:val="24"/>
        </w:rPr>
      </w:pPr>
      <w:ins w:id="227" w:author="Lemire-Baeten, Austin@Waterboards" w:date="2024-11-15T14:33:00Z" w16du:dateUtc="2024-11-15T22:33:00Z">
        <w:r w:rsidRPr="0080618C">
          <w:rPr>
            <w:rFonts w:eastAsia="Calibri"/>
            <w:color w:val="212121"/>
            <w:szCs w:val="24"/>
          </w:rPr>
          <w:t>Any person who owns or operates an underground storage tank used for the storage of any hazardous substance;</w:t>
        </w:r>
      </w:ins>
    </w:p>
    <w:p w14:paraId="1BA7DD41" w14:textId="77777777" w:rsidR="00C87693" w:rsidRPr="0080618C" w:rsidRDefault="00C87693" w:rsidP="00C87693">
      <w:pPr>
        <w:numPr>
          <w:ilvl w:val="0"/>
          <w:numId w:val="115"/>
        </w:numPr>
        <w:shd w:val="clear" w:color="auto" w:fill="FFFFFF"/>
        <w:spacing w:before="240" w:beforeAutospacing="0" w:after="240" w:afterAutospacing="0"/>
        <w:rPr>
          <w:ins w:id="228" w:author="Lemire-Baeten, Austin@Waterboards" w:date="2024-11-15T14:33:00Z" w16du:dateUtc="2024-11-15T22:33:00Z"/>
          <w:rFonts w:eastAsia="Calibri"/>
          <w:color w:val="212121"/>
          <w:szCs w:val="24"/>
        </w:rPr>
      </w:pPr>
      <w:ins w:id="229" w:author="Lemire-Baeten, Austin@Waterboards" w:date="2024-11-15T14:33:00Z" w16du:dateUtc="2024-11-15T22:33:00Z">
        <w:r w:rsidRPr="0080618C">
          <w:rPr>
            <w:rFonts w:eastAsia="Calibri"/>
            <w:color w:val="212121"/>
            <w:szCs w:val="24"/>
          </w:rPr>
          <w:t>In the case of any underground storage tank no longer in use, any person who owned or operated the underground storage tank immediately before the discontinuation of its use;</w:t>
        </w:r>
      </w:ins>
    </w:p>
    <w:p w14:paraId="11DFCA20" w14:textId="77777777" w:rsidR="00C87693" w:rsidRPr="0080618C" w:rsidRDefault="00C87693" w:rsidP="00C87693">
      <w:pPr>
        <w:numPr>
          <w:ilvl w:val="0"/>
          <w:numId w:val="115"/>
        </w:numPr>
        <w:shd w:val="clear" w:color="auto" w:fill="FFFFFF"/>
        <w:spacing w:before="240" w:beforeAutospacing="0" w:after="240" w:afterAutospacing="0"/>
        <w:rPr>
          <w:ins w:id="230" w:author="Lemire-Baeten, Austin@Waterboards" w:date="2024-11-15T14:33:00Z" w16du:dateUtc="2024-11-15T22:33:00Z"/>
          <w:rFonts w:eastAsia="Calibri"/>
          <w:color w:val="212121"/>
          <w:szCs w:val="24"/>
        </w:rPr>
      </w:pPr>
      <w:ins w:id="231" w:author="Lemire-Baeten, Austin@Waterboards" w:date="2024-11-15T14:33:00Z" w16du:dateUtc="2024-11-15T22:33:00Z">
        <w:r w:rsidRPr="0080618C">
          <w:rPr>
            <w:rFonts w:eastAsia="Calibri"/>
            <w:color w:val="212121"/>
            <w:szCs w:val="24"/>
          </w:rPr>
          <w:t>Any owner of property where an unauthorized release of a hazardous substance from an underground storage tank has occurred; and</w:t>
        </w:r>
      </w:ins>
    </w:p>
    <w:p w14:paraId="5159FA5A" w14:textId="77777777" w:rsidR="00C87693" w:rsidRPr="0080618C" w:rsidRDefault="00C87693" w:rsidP="00C87693">
      <w:pPr>
        <w:numPr>
          <w:ilvl w:val="0"/>
          <w:numId w:val="115"/>
        </w:numPr>
        <w:spacing w:before="0" w:beforeAutospacing="0" w:after="240" w:afterAutospacing="0"/>
        <w:rPr>
          <w:ins w:id="232" w:author="Lemire-Baeten, Austin@Waterboards" w:date="2024-11-15T14:33:00Z" w16du:dateUtc="2024-11-15T22:33:00Z"/>
          <w:rFonts w:eastAsia="Calibri"/>
          <w:szCs w:val="24"/>
        </w:rPr>
      </w:pPr>
      <w:ins w:id="233" w:author="Lemire-Baeten, Austin@Waterboards" w:date="2024-11-15T14:33:00Z" w16du:dateUtc="2024-11-15T22:33:00Z">
        <w:r w:rsidRPr="0080618C">
          <w:rPr>
            <w:rFonts w:eastAsia="Calibri"/>
            <w:color w:val="212121"/>
            <w:szCs w:val="24"/>
          </w:rPr>
          <w:lastRenderedPageBreak/>
          <w:t xml:space="preserve">Any other person who has or had control over an underground storage </w:t>
        </w:r>
        <w:proofErr w:type="gramStart"/>
        <w:r w:rsidRPr="0080618C">
          <w:rPr>
            <w:rFonts w:eastAsia="Calibri"/>
            <w:color w:val="212121"/>
            <w:szCs w:val="24"/>
          </w:rPr>
          <w:t>tank, or</w:t>
        </w:r>
        <w:proofErr w:type="gramEnd"/>
        <w:r w:rsidRPr="0080618C">
          <w:rPr>
            <w:rFonts w:eastAsia="Calibri"/>
            <w:color w:val="212121"/>
            <w:szCs w:val="24"/>
          </w:rPr>
          <w:t xml:space="preserve"> owned the property where the underground storage tank was located, at the time of, or the time following, an unauthorized release of a hazardous substance.</w:t>
        </w:r>
      </w:ins>
    </w:p>
    <w:p w14:paraId="03E6288A" w14:textId="77777777" w:rsidR="00C87693" w:rsidRPr="0080618C" w:rsidRDefault="00C87693" w:rsidP="00C87693">
      <w:pPr>
        <w:spacing w:before="0" w:beforeAutospacing="0" w:after="0" w:afterAutospacing="0"/>
        <w:rPr>
          <w:ins w:id="234" w:author="Lemire-Baeten, Austin@Waterboards" w:date="2024-11-15T14:33:00Z" w16du:dateUtc="2024-11-15T22:33:00Z"/>
          <w:rFonts w:eastAsia="Calibri"/>
          <w:szCs w:val="24"/>
        </w:rPr>
      </w:pPr>
      <w:ins w:id="235" w:author="Lemire-Baeten, Austin@Waterboards" w:date="2024-11-15T14:33:00Z" w16du:dateUtc="2024-11-15T22:33:00Z">
        <w:r w:rsidRPr="0080618C">
          <w:rPr>
            <w:rFonts w:eastAsia="Calibri"/>
            <w:b/>
            <w:szCs w:val="24"/>
          </w:rPr>
          <w:t>“Service technician”</w:t>
        </w:r>
        <w:r w:rsidRPr="0080618C">
          <w:rPr>
            <w:rFonts w:eastAsia="Calibri"/>
            <w:szCs w:val="24"/>
          </w:rPr>
          <w:t xml:space="preserve"> means an individual who:</w:t>
        </w:r>
        <w:r w:rsidRPr="0080618C">
          <w:rPr>
            <w:rFonts w:eastAsia="Calibri"/>
            <w:szCs w:val="24"/>
          </w:rPr>
          <w:br/>
        </w:r>
      </w:ins>
    </w:p>
    <w:p w14:paraId="2FADE171" w14:textId="77777777" w:rsidR="00C87693" w:rsidRPr="0080618C" w:rsidRDefault="00C87693" w:rsidP="00C87693">
      <w:pPr>
        <w:numPr>
          <w:ilvl w:val="0"/>
          <w:numId w:val="22"/>
        </w:numPr>
        <w:spacing w:before="0" w:beforeAutospacing="0" w:after="240" w:afterAutospacing="0"/>
        <w:rPr>
          <w:ins w:id="236" w:author="Lemire-Baeten, Austin@Waterboards" w:date="2024-11-15T14:33:00Z" w16du:dateUtc="2024-11-15T22:33:00Z"/>
          <w:rFonts w:eastAsia="Calibri"/>
          <w:szCs w:val="24"/>
        </w:rPr>
      </w:pPr>
      <w:ins w:id="237" w:author="Lemire-Baeten, Austin@Waterboards" w:date="2024-11-15T14:33:00Z" w16du:dateUtc="2024-11-15T22:33:00Z">
        <w:r w:rsidRPr="0080618C">
          <w:rPr>
            <w:rFonts w:eastAsia="Calibri"/>
            <w:szCs w:val="24"/>
          </w:rPr>
          <w:t>Performs installations or repairs of underground storage tank system components that do not require excavation or backfill;</w:t>
        </w:r>
      </w:ins>
    </w:p>
    <w:p w14:paraId="3CAE8571" w14:textId="77777777" w:rsidR="00C87693" w:rsidRPr="0080618C" w:rsidRDefault="00C87693" w:rsidP="00C87693">
      <w:pPr>
        <w:numPr>
          <w:ilvl w:val="0"/>
          <w:numId w:val="22"/>
        </w:numPr>
        <w:spacing w:before="0" w:beforeAutospacing="0" w:after="240" w:afterAutospacing="0"/>
        <w:rPr>
          <w:ins w:id="238" w:author="Lemire-Baeten, Austin@Waterboards" w:date="2024-11-15T14:33:00Z" w16du:dateUtc="2024-11-15T22:33:00Z"/>
          <w:rFonts w:eastAsia="Calibri"/>
          <w:szCs w:val="24"/>
        </w:rPr>
      </w:pPr>
      <w:ins w:id="239" w:author="Lemire-Baeten, Austin@Waterboards" w:date="2024-11-15T14:33:00Z" w16du:dateUtc="2024-11-15T22:33:00Z">
        <w:r w:rsidRPr="0080618C">
          <w:rPr>
            <w:rFonts w:eastAsia="Calibri"/>
            <w:szCs w:val="24"/>
          </w:rPr>
          <w:t xml:space="preserve">Performs tests on underground storage tank system components; or </w:t>
        </w:r>
      </w:ins>
    </w:p>
    <w:p w14:paraId="0E420E47" w14:textId="77777777" w:rsidR="00C87693" w:rsidRPr="0080618C" w:rsidRDefault="00C87693" w:rsidP="00C87693">
      <w:pPr>
        <w:numPr>
          <w:ilvl w:val="0"/>
          <w:numId w:val="22"/>
        </w:numPr>
        <w:spacing w:before="0" w:beforeAutospacing="0" w:after="240" w:afterAutospacing="0"/>
        <w:rPr>
          <w:ins w:id="240" w:author="Lemire-Baeten, Austin@Waterboards" w:date="2024-11-15T14:33:00Z" w16du:dateUtc="2024-11-15T22:33:00Z"/>
          <w:rFonts w:eastAsia="Calibri"/>
          <w:szCs w:val="24"/>
        </w:rPr>
      </w:pPr>
      <w:ins w:id="241" w:author="Lemire-Baeten, Austin@Waterboards" w:date="2024-11-15T14:33:00Z" w16du:dateUtc="2024-11-15T22:33:00Z">
        <w:r w:rsidRPr="0080618C">
          <w:rPr>
            <w:rFonts w:eastAsia="Calibri"/>
            <w:szCs w:val="24"/>
          </w:rPr>
          <w:t>Provides maintenance or service on, or programming, diagnostics, or calibration of, underground storage tank system components.</w:t>
        </w:r>
        <w:r w:rsidRPr="0080618C" w:rsidDel="008F6B03">
          <w:rPr>
            <w:rFonts w:eastAsia="Calibri"/>
            <w:szCs w:val="24"/>
            <w:highlight w:val="magenta"/>
          </w:rPr>
          <w:t xml:space="preserve"> </w:t>
        </w:r>
      </w:ins>
    </w:p>
    <w:p w14:paraId="172A858C" w14:textId="77777777" w:rsidR="00C87693" w:rsidRPr="0080618C" w:rsidRDefault="00C87693" w:rsidP="00C87693">
      <w:pPr>
        <w:spacing w:before="0" w:beforeAutospacing="0" w:after="0" w:afterAutospacing="0"/>
        <w:rPr>
          <w:ins w:id="242" w:author="Lemire-Baeten, Austin@Waterboards" w:date="2024-11-15T14:33:00Z" w16du:dateUtc="2024-11-15T22:33:00Z"/>
          <w:rFonts w:eastAsia="Calibri"/>
          <w:szCs w:val="24"/>
        </w:rPr>
      </w:pPr>
      <w:ins w:id="243" w:author="Lemire-Baeten, Austin@Waterboards" w:date="2024-11-15T14:33:00Z" w16du:dateUtc="2024-11-15T22:33:00Z">
        <w:r w:rsidRPr="0080618C">
          <w:rPr>
            <w:rFonts w:eastAsia="Calibri"/>
            <w:b/>
            <w:bCs/>
            <w:szCs w:val="24"/>
          </w:rPr>
          <w:t>“Significant violation”</w:t>
        </w:r>
        <w:r w:rsidRPr="0080618C">
          <w:rPr>
            <w:rFonts w:eastAsia="Calibri"/>
            <w:szCs w:val="24"/>
          </w:rPr>
          <w:t xml:space="preserve"> means a violation, or a combination of violations, of any requirements of chapter 6.7 of division 20 of the Health and Safety Code, or this chapter, not including the corrective action requirements in section 25296.10 of the Health and Safety Code and article 10, including, but not limited to, all the following:</w:t>
        </w:r>
        <w:r w:rsidRPr="0080618C">
          <w:rPr>
            <w:rFonts w:eastAsia="Calibri"/>
            <w:szCs w:val="24"/>
          </w:rPr>
          <w:br/>
        </w:r>
      </w:ins>
    </w:p>
    <w:p w14:paraId="555217D6" w14:textId="77777777" w:rsidR="00C87693" w:rsidRPr="0080618C" w:rsidRDefault="00C87693" w:rsidP="00C87693">
      <w:pPr>
        <w:numPr>
          <w:ilvl w:val="4"/>
          <w:numId w:val="22"/>
        </w:numPr>
        <w:spacing w:before="0" w:beforeAutospacing="0" w:after="240" w:afterAutospacing="0"/>
        <w:ind w:left="360"/>
        <w:rPr>
          <w:ins w:id="244" w:author="Lemire-Baeten, Austin@Waterboards" w:date="2024-11-15T14:33:00Z" w16du:dateUtc="2024-11-15T22:33:00Z"/>
          <w:rFonts w:eastAsia="Calibri"/>
          <w:color w:val="252525"/>
          <w:szCs w:val="24"/>
        </w:rPr>
      </w:pPr>
      <w:ins w:id="245" w:author="Lemire-Baeten, Austin@Waterboards" w:date="2024-11-15T14:33:00Z" w16du:dateUtc="2024-11-15T22:33:00Z">
        <w:r w:rsidRPr="0080618C">
          <w:rPr>
            <w:rFonts w:eastAsia="Calibri"/>
            <w:color w:val="252525"/>
            <w:szCs w:val="24"/>
          </w:rPr>
          <w:t>A violation, or a combination of violations, that is causing, or threatens to cause an unauthorized release of a hazardous substance from an underground storage tank system, including, but not limited to, the failure of any part of the release detection system, overfill prevention system, spill containment system, or any other release detection or prevention system where the failure is causing or threatens to cause a release to the environment;</w:t>
        </w:r>
      </w:ins>
    </w:p>
    <w:p w14:paraId="49694DA0" w14:textId="77777777" w:rsidR="00C87693" w:rsidRPr="0080618C" w:rsidRDefault="00C87693" w:rsidP="00C87693">
      <w:pPr>
        <w:numPr>
          <w:ilvl w:val="4"/>
          <w:numId w:val="22"/>
        </w:numPr>
        <w:spacing w:before="0" w:beforeAutospacing="0" w:after="240" w:afterAutospacing="0"/>
        <w:ind w:left="360"/>
        <w:rPr>
          <w:ins w:id="246" w:author="Lemire-Baeten, Austin@Waterboards" w:date="2024-11-15T14:33:00Z" w16du:dateUtc="2024-11-15T22:33:00Z"/>
          <w:rFonts w:eastAsia="Calibri"/>
          <w:color w:val="252525"/>
          <w:szCs w:val="24"/>
        </w:rPr>
      </w:pPr>
      <w:ins w:id="247" w:author="Lemire-Baeten, Austin@Waterboards" w:date="2024-11-15T14:33:00Z" w16du:dateUtc="2024-11-15T22:33:00Z">
        <w:r w:rsidRPr="0080618C">
          <w:rPr>
            <w:rFonts w:eastAsia="Calibri"/>
            <w:color w:val="252525"/>
            <w:szCs w:val="24"/>
          </w:rPr>
          <w:t>A violation, or a combination of violations, that impairs the ability of an underground storage tank system to detect a release at the earliest possible opportunity or contain a release of hazardous substance in the manner required by law, including, but not limited to, tampering with release detection equipment so that the equipment is no longer capable of detecting a release at the earliest possible opportunity;</w:t>
        </w:r>
      </w:ins>
    </w:p>
    <w:p w14:paraId="67D3C7A4" w14:textId="77777777" w:rsidR="00C87693" w:rsidRPr="0080618C" w:rsidRDefault="00C87693" w:rsidP="00C87693">
      <w:pPr>
        <w:numPr>
          <w:ilvl w:val="4"/>
          <w:numId w:val="22"/>
        </w:numPr>
        <w:spacing w:before="0" w:beforeAutospacing="0" w:after="240" w:afterAutospacing="0"/>
        <w:ind w:left="360"/>
        <w:rPr>
          <w:ins w:id="248" w:author="Lemire-Baeten, Austin@Waterboards" w:date="2024-11-15T14:33:00Z" w16du:dateUtc="2024-11-15T22:33:00Z"/>
          <w:rFonts w:eastAsia="Calibri"/>
          <w:color w:val="252525"/>
          <w:szCs w:val="24"/>
        </w:rPr>
      </w:pPr>
      <w:ins w:id="249" w:author="Lemire-Baeten, Austin@Waterboards" w:date="2024-11-15T14:33:00Z" w16du:dateUtc="2024-11-15T22:33:00Z">
        <w:r w:rsidRPr="0080618C">
          <w:rPr>
            <w:rFonts w:eastAsia="Calibri"/>
            <w:color w:val="252525"/>
            <w:szCs w:val="24"/>
          </w:rPr>
          <w:t xml:space="preserve">A class II violation, or a combination of violations, that is chronic or committed by a recalcitrant violator.  The Unified Program Agency, or the Board </w:t>
        </w:r>
        <w:proofErr w:type="gramStart"/>
        <w:r w:rsidRPr="0080618C">
          <w:rPr>
            <w:rFonts w:eastAsia="Calibri"/>
            <w:color w:val="252525"/>
            <w:szCs w:val="24"/>
          </w:rPr>
          <w:t>in</w:t>
        </w:r>
        <w:proofErr w:type="gramEnd"/>
        <w:r w:rsidRPr="0080618C">
          <w:rPr>
            <w:rFonts w:eastAsia="Calibri"/>
            <w:color w:val="252525"/>
            <w:szCs w:val="24"/>
          </w:rPr>
          <w:t xml:space="preserve"> consultation with the Unified Program Agency, must consider whether the violator has engaged in a pattern of disregard to any previous class II violation or order; and</w:t>
        </w:r>
      </w:ins>
    </w:p>
    <w:p w14:paraId="429EDA96" w14:textId="77777777" w:rsidR="00C87693" w:rsidRPr="0080618C" w:rsidRDefault="00C87693" w:rsidP="00C87693">
      <w:pPr>
        <w:numPr>
          <w:ilvl w:val="4"/>
          <w:numId w:val="22"/>
        </w:numPr>
        <w:spacing w:before="0" w:beforeAutospacing="0" w:after="240" w:afterAutospacing="0"/>
        <w:ind w:left="360"/>
        <w:rPr>
          <w:ins w:id="250" w:author="Lemire-Baeten, Austin@Waterboards" w:date="2024-11-15T14:33:00Z" w16du:dateUtc="2024-11-15T22:33:00Z"/>
          <w:rFonts w:eastAsia="Calibri"/>
          <w:color w:val="252525"/>
          <w:szCs w:val="24"/>
        </w:rPr>
      </w:pPr>
      <w:ins w:id="251" w:author="Lemire-Baeten, Austin@Waterboards" w:date="2024-11-15T14:33:00Z" w16du:dateUtc="2024-11-15T22:33:00Z">
        <w:r w:rsidRPr="0080618C">
          <w:rPr>
            <w:rFonts w:eastAsia="Calibri"/>
            <w:color w:val="252525"/>
            <w:szCs w:val="24"/>
          </w:rPr>
          <w:t>A violation that causes any underground storage tank not to meet the construction requirements of section 25290.1, section 25290.2, or paragraphs (1) through (6) of section 25291(a) of the Health and Safety Code.</w:t>
        </w:r>
      </w:ins>
    </w:p>
    <w:p w14:paraId="63347792" w14:textId="77777777" w:rsidR="00C87693" w:rsidRPr="0080618C" w:rsidRDefault="00C87693" w:rsidP="00C87693">
      <w:pPr>
        <w:spacing w:before="0" w:beforeAutospacing="0" w:after="0" w:afterAutospacing="0"/>
        <w:rPr>
          <w:ins w:id="252" w:author="Lemire-Baeten, Austin@Waterboards" w:date="2024-11-15T14:33:00Z" w16du:dateUtc="2024-11-15T22:33:00Z"/>
          <w:rFonts w:eastAsia="Calibri"/>
          <w:color w:val="252525"/>
          <w:szCs w:val="24"/>
        </w:rPr>
      </w:pPr>
      <w:ins w:id="253" w:author="Lemire-Baeten, Austin@Waterboards" w:date="2024-11-15T14:33:00Z" w16du:dateUtc="2024-11-15T22:33:00Z">
        <w:r w:rsidRPr="0080618C">
          <w:rPr>
            <w:rFonts w:eastAsia="Calibri"/>
            <w:b/>
            <w:bCs/>
            <w:color w:val="252525"/>
            <w:szCs w:val="24"/>
          </w:rPr>
          <w:t xml:space="preserve">“Significant violation that poses an imminent threat to human health or safety or the environment” </w:t>
        </w:r>
        <w:r w:rsidRPr="0080618C">
          <w:rPr>
            <w:rFonts w:eastAsia="Calibri"/>
            <w:color w:val="252525"/>
            <w:szCs w:val="24"/>
          </w:rPr>
          <w:t>means a significant violation, or a combination of violations, that creates a substantial probability of harm, when the probability and potential extent of harm make it reasonably necessary to take immediate action to prevent, reduce, or mitigate the actual or potential harm to human health or safety or the environment.  The term “significant violation that poses an imminent threat to human health or safety or the environment” includes any violation specified in subdivision (a), (b), or (d) of the definition of “significant violation.”</w:t>
        </w:r>
      </w:ins>
    </w:p>
    <w:p w14:paraId="6EDBF607" w14:textId="77777777" w:rsidR="00C87693" w:rsidRPr="0080618C" w:rsidRDefault="00C87693" w:rsidP="00C87693">
      <w:pPr>
        <w:spacing w:before="0" w:beforeAutospacing="0" w:after="0" w:afterAutospacing="0"/>
        <w:rPr>
          <w:ins w:id="254" w:author="Lemire-Baeten, Austin@Waterboards" w:date="2024-11-15T14:33:00Z" w16du:dateUtc="2024-11-15T22:33:00Z"/>
          <w:rFonts w:eastAsia="Calibri"/>
          <w:color w:val="252525"/>
          <w:szCs w:val="24"/>
        </w:rPr>
      </w:pPr>
    </w:p>
    <w:p w14:paraId="077A4A28" w14:textId="77777777" w:rsidR="00C87693" w:rsidRPr="0080618C" w:rsidRDefault="00C87693" w:rsidP="00C87693">
      <w:pPr>
        <w:spacing w:before="0" w:beforeAutospacing="0" w:after="0" w:afterAutospacing="0"/>
        <w:rPr>
          <w:ins w:id="255" w:author="Lemire-Baeten, Austin@Waterboards" w:date="2024-11-15T14:33:00Z" w16du:dateUtc="2024-11-15T22:33:00Z"/>
          <w:rFonts w:eastAsia="Calibri"/>
          <w:szCs w:val="24"/>
        </w:rPr>
      </w:pPr>
      <w:ins w:id="256" w:author="Lemire-Baeten, Austin@Waterboards" w:date="2024-11-15T14:33:00Z" w16du:dateUtc="2024-11-15T22:33:00Z">
        <w:r w:rsidRPr="0080618C">
          <w:rPr>
            <w:rFonts w:eastAsia="Calibri"/>
            <w:b/>
            <w:bCs/>
            <w:szCs w:val="24"/>
          </w:rPr>
          <w:lastRenderedPageBreak/>
          <w:t>“Submit”</w:t>
        </w:r>
        <w:r w:rsidRPr="0080618C">
          <w:rPr>
            <w:rFonts w:eastAsia="Calibri"/>
            <w:szCs w:val="24"/>
          </w:rPr>
          <w:t xml:space="preserve"> means to electronically transmit required documentation uploaded to, or information </w:t>
        </w:r>
        <w:proofErr w:type="gramStart"/>
        <w:r w:rsidRPr="0080618C">
          <w:rPr>
            <w:rFonts w:eastAsia="Calibri"/>
            <w:szCs w:val="24"/>
          </w:rPr>
          <w:t>entered into</w:t>
        </w:r>
        <w:proofErr w:type="gramEnd"/>
        <w:r w:rsidRPr="0080618C">
          <w:rPr>
            <w:rFonts w:eastAsia="Calibri"/>
            <w:szCs w:val="24"/>
          </w:rPr>
          <w:t>, the electronic database specified in subdivision (a) or (b).  Except as otherwise directed or approved by the applicable agency, any documentation or information required to be provided to the agency, rather than submitted, may be transmitted by hand-delivery, U.S. mail, electronic mail, or facsimile.</w:t>
        </w:r>
        <w:r w:rsidRPr="0080618C">
          <w:rPr>
            <w:rFonts w:eastAsia="Calibri"/>
            <w:szCs w:val="24"/>
          </w:rPr>
          <w:br/>
        </w:r>
      </w:ins>
    </w:p>
    <w:p w14:paraId="797B8B50" w14:textId="77777777" w:rsidR="00C87693" w:rsidRPr="0080618C" w:rsidRDefault="00C87693" w:rsidP="00C87693">
      <w:pPr>
        <w:numPr>
          <w:ilvl w:val="0"/>
          <w:numId w:val="9"/>
        </w:numPr>
        <w:spacing w:before="0" w:beforeAutospacing="0" w:after="240" w:afterAutospacing="0"/>
        <w:rPr>
          <w:ins w:id="257" w:author="Lemire-Baeten, Austin@Waterboards" w:date="2024-11-15T14:33:00Z" w16du:dateUtc="2024-11-15T22:33:00Z"/>
          <w:rFonts w:eastAsia="Calibri"/>
          <w:szCs w:val="24"/>
        </w:rPr>
      </w:pPr>
      <w:ins w:id="258" w:author="Lemire-Baeten, Austin@Waterboards" w:date="2024-11-15T14:33:00Z" w16du:dateUtc="2024-11-15T22:33:00Z">
        <w:r w:rsidRPr="0080618C">
          <w:rPr>
            <w:rFonts w:eastAsia="Calibri"/>
            <w:szCs w:val="24"/>
          </w:rPr>
          <w:t>All submittals to the Unified Program Agency must be made through the California Environmental Reporting System or local reporting portal</w:t>
        </w:r>
        <w:r w:rsidRPr="0080618C" w:rsidDel="006076E5">
          <w:rPr>
            <w:rFonts w:eastAsia="Calibri"/>
            <w:szCs w:val="24"/>
          </w:rPr>
          <w:t>;</w:t>
        </w:r>
        <w:r w:rsidRPr="0080618C">
          <w:rPr>
            <w:rFonts w:eastAsia="Calibri"/>
            <w:szCs w:val="24"/>
          </w:rPr>
          <w:t xml:space="preserve"> and</w:t>
        </w:r>
      </w:ins>
    </w:p>
    <w:p w14:paraId="139C7167" w14:textId="77777777" w:rsidR="00C87693" w:rsidRPr="0080618C" w:rsidRDefault="00C87693" w:rsidP="00C87693">
      <w:pPr>
        <w:numPr>
          <w:ilvl w:val="0"/>
          <w:numId w:val="9"/>
        </w:numPr>
        <w:spacing w:before="0" w:beforeAutospacing="0" w:after="240" w:afterAutospacing="0"/>
        <w:rPr>
          <w:ins w:id="259" w:author="Lemire-Baeten, Austin@Waterboards" w:date="2024-11-15T14:33:00Z" w16du:dateUtc="2024-11-15T22:33:00Z"/>
          <w:rFonts w:eastAsia="Calibri"/>
          <w:szCs w:val="24"/>
        </w:rPr>
      </w:pPr>
      <w:ins w:id="260" w:author="Lemire-Baeten, Austin@Waterboards" w:date="2024-11-15T14:33:00Z" w16du:dateUtc="2024-11-15T22:33:00Z">
        <w:r w:rsidRPr="0080618C">
          <w:rPr>
            <w:rFonts w:eastAsia="Calibri"/>
            <w:szCs w:val="24"/>
          </w:rPr>
          <w:t xml:space="preserve">All submittals to the Cleanup Oversight Agency must be made through </w:t>
        </w:r>
        <w:proofErr w:type="spellStart"/>
        <w:r w:rsidRPr="0080618C">
          <w:rPr>
            <w:rFonts w:eastAsia="Calibri"/>
            <w:szCs w:val="24"/>
          </w:rPr>
          <w:t>GeoTracker</w:t>
        </w:r>
        <w:proofErr w:type="spellEnd"/>
        <w:r w:rsidRPr="0080618C">
          <w:rPr>
            <w:rFonts w:eastAsia="Calibri"/>
            <w:szCs w:val="24"/>
          </w:rPr>
          <w:t>.</w:t>
        </w:r>
      </w:ins>
    </w:p>
    <w:p w14:paraId="73B74146" w14:textId="77777777" w:rsidR="00C87693" w:rsidRPr="0080618C" w:rsidRDefault="00C87693" w:rsidP="00C87693">
      <w:pPr>
        <w:spacing w:before="0" w:beforeAutospacing="0" w:after="0" w:afterAutospacing="0"/>
        <w:rPr>
          <w:ins w:id="261" w:author="Lemire-Baeten, Austin@Waterboards" w:date="2024-11-15T14:33:00Z" w16du:dateUtc="2024-11-15T22:33:00Z"/>
          <w:rFonts w:eastAsia="Calibri"/>
          <w:szCs w:val="24"/>
        </w:rPr>
      </w:pPr>
      <w:ins w:id="262" w:author="Lemire-Baeten, Austin@Waterboards" w:date="2024-11-15T14:33:00Z" w16du:dateUtc="2024-11-15T22:33:00Z">
        <w:r w:rsidRPr="0080618C">
          <w:rPr>
            <w:rFonts w:eastAsia="Calibri"/>
            <w:b/>
            <w:szCs w:val="24"/>
          </w:rPr>
          <w:t>“Substantially beneath the surface of the ground”</w:t>
        </w:r>
        <w:r w:rsidRPr="0080618C">
          <w:rPr>
            <w:rFonts w:eastAsia="Calibri"/>
            <w:szCs w:val="24"/>
          </w:rPr>
          <w:t xml:space="preserve"> means that at least 10 percent of the underground tank system primary containment volume, including the volume of any connected piping, is below the ground surface or enclosed below earthen materials.</w:t>
        </w:r>
      </w:ins>
    </w:p>
    <w:p w14:paraId="585017DC" w14:textId="77777777" w:rsidR="00C87693" w:rsidRPr="0080618C" w:rsidRDefault="00C87693" w:rsidP="00C87693">
      <w:pPr>
        <w:spacing w:before="0" w:beforeAutospacing="0" w:after="0" w:afterAutospacing="0"/>
        <w:rPr>
          <w:ins w:id="263" w:author="Lemire-Baeten, Austin@Waterboards" w:date="2024-11-15T14:33:00Z" w16du:dateUtc="2024-11-15T22:33:00Z"/>
          <w:rFonts w:eastAsia="Calibri"/>
          <w:b/>
          <w:szCs w:val="24"/>
        </w:rPr>
      </w:pPr>
    </w:p>
    <w:p w14:paraId="13B02F76" w14:textId="77777777" w:rsidR="00C87693" w:rsidRPr="0080618C" w:rsidRDefault="00C87693" w:rsidP="00C87693">
      <w:pPr>
        <w:spacing w:before="0" w:beforeAutospacing="0" w:after="0" w:afterAutospacing="0"/>
        <w:rPr>
          <w:ins w:id="264" w:author="Lemire-Baeten, Austin@Waterboards" w:date="2024-11-15T14:33:00Z" w16du:dateUtc="2024-11-15T22:33:00Z"/>
          <w:rFonts w:eastAsia="Calibri"/>
          <w:bCs/>
          <w:szCs w:val="24"/>
        </w:rPr>
      </w:pPr>
      <w:ins w:id="265" w:author="Lemire-Baeten, Austin@Waterboards" w:date="2024-11-15T14:33:00Z" w16du:dateUtc="2024-11-15T22:33:00Z">
        <w:r w:rsidRPr="0080618C">
          <w:rPr>
            <w:rFonts w:eastAsia="Calibri"/>
            <w:b/>
            <w:szCs w:val="24"/>
          </w:rPr>
          <w:t>“Tamper”</w:t>
        </w:r>
        <w:r w:rsidRPr="0080618C">
          <w:rPr>
            <w:rFonts w:eastAsia="Calibri"/>
            <w:bCs/>
            <w:szCs w:val="24"/>
          </w:rPr>
          <w:t xml:space="preserve"> means to interfere with, improperly alter or adjust, or intentionally damage any release detection equipment to circumvent any requirement of chapter 6.7 of division 20 of the Health and Safety Code or this chapter.</w:t>
        </w:r>
      </w:ins>
    </w:p>
    <w:p w14:paraId="691981DB" w14:textId="77777777" w:rsidR="00C87693" w:rsidRPr="0080618C" w:rsidRDefault="00C87693" w:rsidP="00C87693">
      <w:pPr>
        <w:spacing w:before="0" w:beforeAutospacing="0" w:after="0" w:afterAutospacing="0"/>
        <w:rPr>
          <w:ins w:id="266" w:author="Lemire-Baeten, Austin@Waterboards" w:date="2024-11-15T14:33:00Z" w16du:dateUtc="2024-11-15T22:33:00Z"/>
          <w:rFonts w:eastAsia="Calibri"/>
          <w:bCs/>
          <w:szCs w:val="24"/>
        </w:rPr>
      </w:pPr>
    </w:p>
    <w:p w14:paraId="12978D0C" w14:textId="77777777" w:rsidR="00C87693" w:rsidRPr="0080618C" w:rsidRDefault="00C87693" w:rsidP="00C87693">
      <w:pPr>
        <w:spacing w:before="0" w:beforeAutospacing="0" w:after="0" w:afterAutospacing="0"/>
        <w:rPr>
          <w:ins w:id="267" w:author="Lemire-Baeten, Austin@Waterboards" w:date="2024-11-15T14:33:00Z" w16du:dateUtc="2024-11-15T22:33:00Z"/>
          <w:rFonts w:eastAsia="Calibri"/>
          <w:szCs w:val="24"/>
        </w:rPr>
      </w:pPr>
      <w:ins w:id="268" w:author="Lemire-Baeten, Austin@Waterboards" w:date="2024-11-15T14:33:00Z" w16du:dateUtc="2024-11-15T22:33:00Z">
        <w:r w:rsidRPr="0080618C">
          <w:rPr>
            <w:rFonts w:eastAsia="Calibri"/>
            <w:szCs w:val="24"/>
          </w:rPr>
          <w:t>“</w:t>
        </w:r>
        <w:r w:rsidRPr="0080618C">
          <w:rPr>
            <w:rFonts w:eastAsia="Calibri"/>
            <w:b/>
            <w:bCs/>
            <w:szCs w:val="24"/>
          </w:rPr>
          <w:t>Type 1 underground storage tank</w:t>
        </w:r>
        <w:r w:rsidRPr="0080618C">
          <w:rPr>
            <w:rFonts w:eastAsia="Calibri"/>
            <w:szCs w:val="24"/>
          </w:rPr>
          <w:t>” means an underground storage tank system installed before July 1, 2003.</w:t>
        </w:r>
      </w:ins>
    </w:p>
    <w:p w14:paraId="5B0ABAB5" w14:textId="77777777" w:rsidR="00C87693" w:rsidRPr="0080618C" w:rsidRDefault="00C87693" w:rsidP="00C87693">
      <w:pPr>
        <w:spacing w:before="0" w:beforeAutospacing="0" w:after="0" w:afterAutospacing="0"/>
        <w:rPr>
          <w:ins w:id="269" w:author="Lemire-Baeten, Austin@Waterboards" w:date="2024-11-15T14:33:00Z" w16du:dateUtc="2024-11-15T22:33:00Z"/>
          <w:rFonts w:eastAsia="Calibri"/>
          <w:szCs w:val="24"/>
        </w:rPr>
      </w:pPr>
    </w:p>
    <w:p w14:paraId="45A9982E" w14:textId="77777777" w:rsidR="00C87693" w:rsidRPr="0080618C" w:rsidRDefault="00C87693" w:rsidP="00C87693">
      <w:pPr>
        <w:spacing w:before="0" w:beforeAutospacing="0" w:after="0" w:afterAutospacing="0"/>
        <w:rPr>
          <w:ins w:id="270" w:author="Lemire-Baeten, Austin@Waterboards" w:date="2024-11-15T14:33:00Z" w16du:dateUtc="2024-11-15T22:33:00Z"/>
          <w:rFonts w:eastAsia="Calibri"/>
          <w:szCs w:val="24"/>
        </w:rPr>
      </w:pPr>
      <w:ins w:id="271" w:author="Lemire-Baeten, Austin@Waterboards" w:date="2024-11-15T14:33:00Z" w16du:dateUtc="2024-11-15T22:33:00Z">
        <w:r w:rsidRPr="0080618C">
          <w:rPr>
            <w:rFonts w:eastAsia="Calibri"/>
            <w:szCs w:val="24"/>
          </w:rPr>
          <w:t>“</w:t>
        </w:r>
        <w:r w:rsidRPr="0080618C">
          <w:rPr>
            <w:rFonts w:eastAsia="Calibri"/>
            <w:b/>
            <w:bCs/>
            <w:szCs w:val="24"/>
          </w:rPr>
          <w:t>Type 2 underground storage tank</w:t>
        </w:r>
        <w:r w:rsidRPr="0080618C">
          <w:rPr>
            <w:rFonts w:eastAsia="Calibri"/>
            <w:szCs w:val="24"/>
          </w:rPr>
          <w:t>” means an underground storage tank system installed on or after July 1, 2003, and before July 1, 2004.</w:t>
        </w:r>
      </w:ins>
    </w:p>
    <w:p w14:paraId="1640022B" w14:textId="77777777" w:rsidR="00C87693" w:rsidRPr="0080618C" w:rsidRDefault="00C87693" w:rsidP="00C87693">
      <w:pPr>
        <w:spacing w:before="0" w:beforeAutospacing="0" w:after="0" w:afterAutospacing="0"/>
        <w:rPr>
          <w:ins w:id="272" w:author="Lemire-Baeten, Austin@Waterboards" w:date="2024-11-15T14:33:00Z" w16du:dateUtc="2024-11-15T22:33:00Z"/>
          <w:rFonts w:eastAsia="Calibri"/>
          <w:szCs w:val="24"/>
        </w:rPr>
      </w:pPr>
    </w:p>
    <w:p w14:paraId="309FDCDA" w14:textId="77777777" w:rsidR="00C87693" w:rsidRPr="0080618C" w:rsidRDefault="00C87693" w:rsidP="00C87693">
      <w:pPr>
        <w:spacing w:before="0" w:beforeAutospacing="0" w:after="0" w:afterAutospacing="0"/>
        <w:rPr>
          <w:ins w:id="273" w:author="Lemire-Baeten, Austin@Waterboards" w:date="2024-11-15T14:33:00Z" w16du:dateUtc="2024-11-15T22:33:00Z"/>
          <w:rFonts w:eastAsia="Calibri"/>
          <w:szCs w:val="24"/>
        </w:rPr>
      </w:pPr>
      <w:ins w:id="274" w:author="Lemire-Baeten, Austin@Waterboards" w:date="2024-11-15T14:33:00Z" w16du:dateUtc="2024-11-15T22:33:00Z">
        <w:r w:rsidRPr="0080618C">
          <w:rPr>
            <w:rFonts w:eastAsia="Calibri"/>
            <w:szCs w:val="24"/>
          </w:rPr>
          <w:t>“</w:t>
        </w:r>
        <w:r w:rsidRPr="0080618C">
          <w:rPr>
            <w:rFonts w:eastAsia="Calibri"/>
            <w:b/>
            <w:bCs/>
            <w:szCs w:val="24"/>
          </w:rPr>
          <w:t>Type 3 underground storage tank</w:t>
        </w:r>
        <w:r w:rsidRPr="0080618C">
          <w:rPr>
            <w:rFonts w:eastAsia="Calibri"/>
            <w:szCs w:val="24"/>
          </w:rPr>
          <w:t>” means an underground storage tank system installed on or after July 1, 2004.</w:t>
        </w:r>
      </w:ins>
    </w:p>
    <w:p w14:paraId="7FE857A1" w14:textId="77777777" w:rsidR="00C87693" w:rsidRPr="0080618C" w:rsidRDefault="00C87693" w:rsidP="00C87693">
      <w:pPr>
        <w:spacing w:before="0" w:beforeAutospacing="0" w:after="0" w:afterAutospacing="0"/>
        <w:rPr>
          <w:ins w:id="275" w:author="Lemire-Baeten, Austin@Waterboards" w:date="2024-11-15T14:33:00Z" w16du:dateUtc="2024-11-15T22:33:00Z"/>
          <w:rFonts w:eastAsia="Calibri"/>
          <w:szCs w:val="24"/>
        </w:rPr>
      </w:pPr>
    </w:p>
    <w:p w14:paraId="0F76C3C9" w14:textId="77777777" w:rsidR="00C87693" w:rsidRPr="0080618C" w:rsidRDefault="00C87693" w:rsidP="00C87693">
      <w:pPr>
        <w:spacing w:before="0" w:beforeAutospacing="0" w:after="0" w:afterAutospacing="0"/>
        <w:rPr>
          <w:ins w:id="276" w:author="Lemire-Baeten, Austin@Waterboards" w:date="2024-11-15T14:33:00Z" w16du:dateUtc="2024-11-15T22:33:00Z"/>
          <w:rFonts w:eastAsia="Calibri"/>
          <w:szCs w:val="24"/>
        </w:rPr>
      </w:pPr>
      <w:ins w:id="277" w:author="Lemire-Baeten, Austin@Waterboards" w:date="2024-11-15T14:33:00Z" w16du:dateUtc="2024-11-15T22:33:00Z">
        <w:r w:rsidRPr="0080618C">
          <w:rPr>
            <w:rFonts w:eastAsia="Calibri"/>
            <w:b/>
            <w:bCs/>
            <w:szCs w:val="24"/>
          </w:rPr>
          <w:t xml:space="preserve">“Unburied” </w:t>
        </w:r>
        <w:r w:rsidRPr="0080618C">
          <w:rPr>
            <w:rFonts w:eastAsia="Calibri"/>
            <w:szCs w:val="24"/>
          </w:rPr>
          <w:t>means able to be visually observed.</w:t>
        </w:r>
      </w:ins>
    </w:p>
    <w:p w14:paraId="5A41B914" w14:textId="77777777" w:rsidR="00C87693" w:rsidRPr="0080618C" w:rsidRDefault="00C87693" w:rsidP="00C87693">
      <w:pPr>
        <w:spacing w:before="0" w:beforeAutospacing="0" w:after="0" w:afterAutospacing="0"/>
        <w:rPr>
          <w:ins w:id="278" w:author="Lemire-Baeten, Austin@Waterboards" w:date="2024-11-15T14:33:00Z" w16du:dateUtc="2024-11-15T22:33:00Z"/>
          <w:rFonts w:eastAsia="Calibri"/>
          <w:szCs w:val="24"/>
        </w:rPr>
      </w:pPr>
    </w:p>
    <w:p w14:paraId="266623E9" w14:textId="77777777" w:rsidR="00C87693" w:rsidRPr="0080618C" w:rsidRDefault="00C87693" w:rsidP="00C87693">
      <w:pPr>
        <w:spacing w:before="0" w:beforeAutospacing="0" w:after="0" w:afterAutospacing="0"/>
        <w:rPr>
          <w:ins w:id="279" w:author="Lemire-Baeten, Austin@Waterboards" w:date="2024-11-15T14:33:00Z" w16du:dateUtc="2024-11-15T22:33:00Z"/>
          <w:rFonts w:eastAsia="Calibri"/>
          <w:szCs w:val="24"/>
        </w:rPr>
      </w:pPr>
      <w:ins w:id="280" w:author="Lemire-Baeten, Austin@Waterboards" w:date="2024-11-15T14:33:00Z" w16du:dateUtc="2024-11-15T22:33:00Z">
        <w:r w:rsidRPr="0080618C">
          <w:rPr>
            <w:rFonts w:eastAsia="Calibri"/>
            <w:szCs w:val="24"/>
          </w:rPr>
          <w:t>“</w:t>
        </w:r>
        <w:r w:rsidRPr="0080618C">
          <w:rPr>
            <w:rFonts w:eastAsia="Calibri"/>
            <w:b/>
            <w:bCs/>
            <w:szCs w:val="24"/>
          </w:rPr>
          <w:t>Under-dispenser containment”</w:t>
        </w:r>
        <w:r w:rsidRPr="0080618C">
          <w:rPr>
            <w:rFonts w:ascii="Calibri" w:eastAsia="Calibri" w:hAnsi="Calibri" w:cs="Times New Roman"/>
            <w:szCs w:val="24"/>
          </w:rPr>
          <w:t xml:space="preserve"> </w:t>
        </w:r>
        <w:r w:rsidRPr="0080618C">
          <w:rPr>
            <w:rFonts w:eastAsia="Calibri"/>
            <w:szCs w:val="24"/>
          </w:rPr>
          <w:t>means a containment sump that is located under a dispenser</w:t>
        </w:r>
        <w:r w:rsidRPr="0080618C">
          <w:rPr>
            <w:rFonts w:ascii="Calibri" w:eastAsia="Calibri" w:hAnsi="Calibri" w:cs="Times New Roman"/>
            <w:szCs w:val="24"/>
          </w:rPr>
          <w:t xml:space="preserve"> </w:t>
        </w:r>
        <w:r w:rsidRPr="0080618C">
          <w:rPr>
            <w:rFonts w:eastAsia="Calibri"/>
            <w:szCs w:val="24"/>
          </w:rPr>
          <w:t>that is designed to contain an unauthorized release from the dispenser and prevents the unauthorized release from entering the soil or groundwater.</w:t>
        </w:r>
      </w:ins>
    </w:p>
    <w:p w14:paraId="377C6DD9" w14:textId="77777777" w:rsidR="00C87693" w:rsidRPr="0080618C" w:rsidRDefault="00C87693" w:rsidP="00C87693">
      <w:pPr>
        <w:spacing w:before="0" w:beforeAutospacing="0" w:after="0" w:afterAutospacing="0"/>
        <w:rPr>
          <w:ins w:id="281" w:author="Lemire-Baeten, Austin@Waterboards" w:date="2024-11-15T14:33:00Z" w16du:dateUtc="2024-11-15T22:33:00Z"/>
          <w:rFonts w:eastAsia="Calibri"/>
          <w:szCs w:val="24"/>
        </w:rPr>
      </w:pPr>
    </w:p>
    <w:p w14:paraId="3B8EED42" w14:textId="77777777" w:rsidR="00C87693" w:rsidRPr="0080618C" w:rsidRDefault="00C87693" w:rsidP="00C87693">
      <w:pPr>
        <w:spacing w:before="0" w:beforeAutospacing="0" w:after="0" w:afterAutospacing="0"/>
        <w:rPr>
          <w:ins w:id="282" w:author="Lemire-Baeten, Austin@Waterboards" w:date="2024-11-15T14:33:00Z" w16du:dateUtc="2024-11-15T22:33:00Z"/>
          <w:rFonts w:eastAsia="Calibri"/>
          <w:szCs w:val="24"/>
        </w:rPr>
      </w:pPr>
      <w:ins w:id="283" w:author="Lemire-Baeten, Austin@Waterboards" w:date="2024-11-15T14:33:00Z" w16du:dateUtc="2024-11-15T22:33:00Z">
        <w:r w:rsidRPr="0080618C">
          <w:rPr>
            <w:rFonts w:eastAsia="Calibri"/>
            <w:b/>
            <w:bCs/>
            <w:szCs w:val="24"/>
          </w:rPr>
          <w:t xml:space="preserve">“Underground storage tank release case” </w:t>
        </w:r>
        <w:r w:rsidRPr="0080618C">
          <w:rPr>
            <w:rFonts w:eastAsia="Calibri"/>
            <w:szCs w:val="24"/>
          </w:rPr>
          <w:t>has the same meaning as</w:t>
        </w:r>
        <w:r w:rsidRPr="0080618C">
          <w:rPr>
            <w:rFonts w:eastAsia="Calibri"/>
            <w:b/>
            <w:bCs/>
            <w:szCs w:val="24"/>
          </w:rPr>
          <w:t xml:space="preserve"> </w:t>
        </w:r>
        <w:r w:rsidRPr="0080618C">
          <w:rPr>
            <w:rFonts w:eastAsia="Calibri"/>
            <w:szCs w:val="24"/>
          </w:rPr>
          <w:t>“underground storage tank case” as that term is used in Health and Safety Code section 25296.40 where an unauthorized release has occurred, and a Cleanup Oversight Agency has opened a case to direct corrective action.</w:t>
        </w:r>
      </w:ins>
    </w:p>
    <w:p w14:paraId="7530C521" w14:textId="77777777" w:rsidR="00C87693" w:rsidRPr="0080618C" w:rsidRDefault="00C87693" w:rsidP="00C87693">
      <w:pPr>
        <w:spacing w:before="0" w:beforeAutospacing="0" w:after="0" w:afterAutospacing="0"/>
        <w:rPr>
          <w:ins w:id="284" w:author="Lemire-Baeten, Austin@Waterboards" w:date="2024-11-15T14:33:00Z" w16du:dateUtc="2024-11-15T22:33:00Z"/>
          <w:rFonts w:eastAsia="Calibri"/>
          <w:szCs w:val="24"/>
        </w:rPr>
      </w:pPr>
    </w:p>
    <w:p w14:paraId="6B07801E" w14:textId="77777777" w:rsidR="00C87693" w:rsidRPr="0080618C" w:rsidRDefault="00C87693" w:rsidP="00C87693">
      <w:pPr>
        <w:spacing w:before="0" w:beforeAutospacing="0" w:after="0" w:afterAutospacing="0"/>
        <w:rPr>
          <w:ins w:id="285" w:author="Lemire-Baeten, Austin@Waterboards" w:date="2024-11-15T14:33:00Z" w16du:dateUtc="2024-11-15T22:33:00Z"/>
          <w:rFonts w:eastAsia="Calibri"/>
          <w:szCs w:val="24"/>
        </w:rPr>
      </w:pPr>
      <w:ins w:id="286" w:author="Lemire-Baeten, Austin@Waterboards" w:date="2024-11-15T14:33:00Z" w16du:dateUtc="2024-11-15T22:33:00Z">
        <w:r w:rsidRPr="0080618C">
          <w:rPr>
            <w:rFonts w:eastAsia="Calibri"/>
            <w:b/>
            <w:bCs/>
            <w:szCs w:val="24"/>
          </w:rPr>
          <w:t>“Underground storage tank system”</w:t>
        </w:r>
        <w:r w:rsidRPr="0080618C">
          <w:rPr>
            <w:rFonts w:eastAsia="Calibri"/>
            <w:szCs w:val="24"/>
          </w:rPr>
          <w:t xml:space="preserve"> has the same meaning as “underground tank system” or “tank system” as defined in chapter 6.7 of division 20 of the Health and Safety Code.</w:t>
        </w:r>
      </w:ins>
    </w:p>
    <w:p w14:paraId="19CAE5ED" w14:textId="77777777" w:rsidR="00C87693" w:rsidRPr="0080618C" w:rsidRDefault="00C87693" w:rsidP="00C87693">
      <w:pPr>
        <w:spacing w:before="0" w:beforeAutospacing="0" w:after="0" w:afterAutospacing="0"/>
        <w:rPr>
          <w:ins w:id="287" w:author="Lemire-Baeten, Austin@Waterboards" w:date="2024-11-15T14:33:00Z" w16du:dateUtc="2024-11-15T22:33:00Z"/>
          <w:rFonts w:eastAsia="Calibri"/>
          <w:szCs w:val="24"/>
        </w:rPr>
      </w:pPr>
    </w:p>
    <w:p w14:paraId="17E385A6" w14:textId="77777777" w:rsidR="00C87693" w:rsidRPr="0080618C" w:rsidRDefault="00C87693" w:rsidP="00C87693">
      <w:pPr>
        <w:spacing w:before="0" w:beforeAutospacing="0" w:after="0" w:afterAutospacing="0"/>
        <w:rPr>
          <w:ins w:id="288" w:author="Lemire-Baeten, Austin@Waterboards" w:date="2024-11-15T14:33:00Z" w16du:dateUtc="2024-11-15T22:33:00Z"/>
          <w:rFonts w:eastAsia="Calibri"/>
          <w:szCs w:val="24"/>
        </w:rPr>
      </w:pPr>
      <w:ins w:id="289" w:author="Lemire-Baeten, Austin@Waterboards" w:date="2024-11-15T14:33:00Z" w16du:dateUtc="2024-11-15T22:33:00Z">
        <w:r w:rsidRPr="0080618C">
          <w:rPr>
            <w:rFonts w:eastAsia="Calibri"/>
            <w:b/>
            <w:bCs/>
            <w:szCs w:val="24"/>
          </w:rPr>
          <w:t>“Unified Program Agency inspector”</w:t>
        </w:r>
        <w:r w:rsidRPr="0080618C">
          <w:rPr>
            <w:rFonts w:eastAsia="Calibri"/>
            <w:szCs w:val="24"/>
          </w:rPr>
          <w:t xml:space="preserve"> means an individual who is employed by a Unified Program Agency and who is responsible for performing underground storage tank inspections or enforcement actions, reviewing underground storage tank submittal elements in the California Environmental Reporting System, and reviewing installation, retrofitting, or repair plan checks. </w:t>
        </w:r>
      </w:ins>
    </w:p>
    <w:p w14:paraId="0E8AEEE6" w14:textId="77777777" w:rsidR="00C87693" w:rsidRPr="0080618C" w:rsidRDefault="00C87693" w:rsidP="00C87693">
      <w:pPr>
        <w:spacing w:before="0" w:beforeAutospacing="0" w:after="0" w:afterAutospacing="0"/>
        <w:rPr>
          <w:ins w:id="290" w:author="Lemire-Baeten, Austin@Waterboards" w:date="2024-11-15T14:33:00Z" w16du:dateUtc="2024-11-15T22:33:00Z"/>
          <w:rFonts w:eastAsia="Calibri"/>
          <w:szCs w:val="24"/>
        </w:rPr>
      </w:pPr>
    </w:p>
    <w:p w14:paraId="02FBACE0" w14:textId="77777777" w:rsidR="00C87693" w:rsidRPr="0080618C" w:rsidRDefault="00C87693" w:rsidP="00C87693">
      <w:pPr>
        <w:spacing w:before="0" w:beforeAutospacing="0" w:after="0" w:afterAutospacing="0"/>
        <w:rPr>
          <w:ins w:id="291" w:author="Lemire-Baeten, Austin@Waterboards" w:date="2024-11-15T14:33:00Z" w16du:dateUtc="2024-11-15T22:33:00Z"/>
          <w:rFonts w:eastAsia="Calibri"/>
          <w:bCs/>
          <w:szCs w:val="24"/>
        </w:rPr>
      </w:pPr>
      <w:ins w:id="292" w:author="Lemire-Baeten, Austin@Waterboards" w:date="2024-11-15T14:33:00Z" w16du:dateUtc="2024-11-15T22:33:00Z">
        <w:r w:rsidRPr="0080618C">
          <w:rPr>
            <w:rFonts w:eastAsia="Calibri"/>
            <w:b/>
            <w:szCs w:val="24"/>
          </w:rPr>
          <w:lastRenderedPageBreak/>
          <w:t>“Vapor condensate trap”</w:t>
        </w:r>
        <w:r w:rsidRPr="0080618C">
          <w:rPr>
            <w:rFonts w:eastAsia="Calibri"/>
            <w:bCs/>
            <w:szCs w:val="24"/>
          </w:rPr>
          <w:t xml:space="preserve"> or “</w:t>
        </w:r>
        <w:r w:rsidRPr="0080618C">
          <w:rPr>
            <w:rFonts w:eastAsia="Calibri"/>
            <w:b/>
            <w:szCs w:val="24"/>
          </w:rPr>
          <w:t xml:space="preserve">vapor pot” </w:t>
        </w:r>
        <w:r w:rsidRPr="0080618C">
          <w:rPr>
            <w:rFonts w:eastAsia="Calibri"/>
            <w:bCs/>
            <w:szCs w:val="24"/>
          </w:rPr>
          <w:t>means a small primary containment vessel designed to accumulate condensed vapors from underground storage tank vent and vapor recovery piping when it is not possible to achieve the necessary slope from the dispenser or vent location to the tank.  The terms “vapor condensate trap” or “vapor pot” include condensate pots, liquid condensate traps, and knock-out ports.</w:t>
        </w:r>
      </w:ins>
    </w:p>
    <w:p w14:paraId="0C23AD26" w14:textId="77777777" w:rsidR="00C87693" w:rsidRPr="0080618C" w:rsidRDefault="00C87693" w:rsidP="00C87693">
      <w:pPr>
        <w:spacing w:before="0" w:beforeAutospacing="0" w:after="0" w:afterAutospacing="0"/>
        <w:rPr>
          <w:ins w:id="293" w:author="Lemire-Baeten, Austin@Waterboards" w:date="2024-11-15T14:33:00Z" w16du:dateUtc="2024-11-15T22:33:00Z"/>
          <w:rFonts w:eastAsia="Calibri"/>
          <w:bCs/>
          <w:szCs w:val="24"/>
        </w:rPr>
      </w:pPr>
    </w:p>
    <w:p w14:paraId="4FB63EE2" w14:textId="77777777" w:rsidR="00C87693" w:rsidRPr="0080618C" w:rsidRDefault="00C87693" w:rsidP="00C87693">
      <w:pPr>
        <w:spacing w:before="0" w:beforeAutospacing="0" w:after="0" w:afterAutospacing="0"/>
        <w:rPr>
          <w:ins w:id="294" w:author="Lemire-Baeten, Austin@Waterboards" w:date="2024-11-15T14:33:00Z" w16du:dateUtc="2024-11-15T22:33:00Z"/>
          <w:rFonts w:eastAsia="Calibri"/>
          <w:szCs w:val="24"/>
        </w:rPr>
      </w:pPr>
      <w:ins w:id="295" w:author="Lemire-Baeten, Austin@Waterboards" w:date="2024-11-15T14:33:00Z" w16du:dateUtc="2024-11-15T22:33:00Z">
        <w:r w:rsidRPr="0080618C">
          <w:rPr>
            <w:rFonts w:eastAsia="Calibri"/>
            <w:szCs w:val="24"/>
          </w:rPr>
          <w:t>“</w:t>
        </w:r>
        <w:r w:rsidRPr="0080618C">
          <w:rPr>
            <w:rFonts w:eastAsia="Calibri"/>
            <w:b/>
            <w:bCs/>
            <w:szCs w:val="24"/>
          </w:rPr>
          <w:t>Violation classification</w:t>
        </w:r>
        <w:r w:rsidRPr="0080618C">
          <w:rPr>
            <w:rFonts w:eastAsia="Calibri"/>
            <w:szCs w:val="24"/>
          </w:rPr>
          <w:t xml:space="preserve">” means the classification of violations of requirements of chapter 6.7 of division 20 of the Health and Safety Code, or this chapter, not including the corrective action requirements in section 25296.10 of the Health and Safety Code and article 10, as class I violations, class II violations, or minor violations.  Class I violation, class II violation, and minor violation are defined as follows: </w:t>
        </w:r>
        <w:r w:rsidRPr="0080618C">
          <w:rPr>
            <w:rFonts w:eastAsia="Calibri"/>
            <w:szCs w:val="24"/>
          </w:rPr>
          <w:br/>
        </w:r>
      </w:ins>
    </w:p>
    <w:p w14:paraId="1D9737CA" w14:textId="77777777" w:rsidR="00C87693" w:rsidRPr="0080618C" w:rsidRDefault="00C87693" w:rsidP="00C87693">
      <w:pPr>
        <w:numPr>
          <w:ilvl w:val="0"/>
          <w:numId w:val="15"/>
        </w:numPr>
        <w:spacing w:before="0" w:beforeAutospacing="0" w:after="240" w:afterAutospacing="0"/>
        <w:rPr>
          <w:ins w:id="296" w:author="Lemire-Baeten, Austin@Waterboards" w:date="2024-11-15T14:33:00Z" w16du:dateUtc="2024-11-15T22:33:00Z"/>
          <w:rFonts w:eastAsia="Calibri"/>
          <w:szCs w:val="24"/>
        </w:rPr>
      </w:pPr>
      <w:ins w:id="297" w:author="Lemire-Baeten, Austin@Waterboards" w:date="2024-11-15T14:33:00Z" w16du:dateUtc="2024-11-15T22:33:00Z">
        <w:r w:rsidRPr="0080618C">
          <w:rPr>
            <w:rFonts w:eastAsia="Calibri"/>
            <w:szCs w:val="24"/>
          </w:rPr>
          <w:t>“</w:t>
        </w:r>
        <w:r w:rsidRPr="0080618C">
          <w:rPr>
            <w:rFonts w:eastAsia="Calibri"/>
            <w:b/>
            <w:bCs/>
            <w:szCs w:val="24"/>
          </w:rPr>
          <w:t>Class I violation</w:t>
        </w:r>
        <w:r w:rsidRPr="0080618C">
          <w:rPr>
            <w:rFonts w:eastAsia="Calibri"/>
            <w:szCs w:val="24"/>
          </w:rPr>
          <w:t>” means a violation that is a significant violation;</w:t>
        </w:r>
      </w:ins>
    </w:p>
    <w:p w14:paraId="4D4406D1" w14:textId="77777777" w:rsidR="00C87693" w:rsidRPr="0080618C" w:rsidRDefault="00C87693" w:rsidP="00C87693">
      <w:pPr>
        <w:numPr>
          <w:ilvl w:val="0"/>
          <w:numId w:val="15"/>
        </w:numPr>
        <w:spacing w:before="0" w:beforeAutospacing="0" w:after="240" w:afterAutospacing="0"/>
        <w:rPr>
          <w:ins w:id="298" w:author="Lemire-Baeten, Austin@Waterboards" w:date="2024-11-15T14:33:00Z" w16du:dateUtc="2024-11-15T22:33:00Z"/>
          <w:rFonts w:eastAsia="Calibri"/>
          <w:szCs w:val="24"/>
        </w:rPr>
      </w:pPr>
      <w:ins w:id="299" w:author="Lemire-Baeten, Austin@Waterboards" w:date="2024-11-15T14:33:00Z" w16du:dateUtc="2024-11-15T22:33:00Z">
        <w:r w:rsidRPr="0080618C">
          <w:rPr>
            <w:rFonts w:eastAsia="Calibri"/>
            <w:szCs w:val="24"/>
          </w:rPr>
          <w:t>“</w:t>
        </w:r>
        <w:r w:rsidRPr="0080618C">
          <w:rPr>
            <w:rFonts w:eastAsia="Calibri"/>
            <w:b/>
            <w:bCs/>
            <w:szCs w:val="24"/>
          </w:rPr>
          <w:t>Class II violation</w:t>
        </w:r>
        <w:r w:rsidRPr="0080618C">
          <w:rPr>
            <w:rFonts w:eastAsia="Calibri"/>
            <w:szCs w:val="24"/>
          </w:rPr>
          <w:t>” means a violation of any of the following;</w:t>
        </w:r>
      </w:ins>
    </w:p>
    <w:p w14:paraId="45C64FE0" w14:textId="77777777" w:rsidR="00C87693" w:rsidRPr="0080618C" w:rsidRDefault="00C87693" w:rsidP="00C87693">
      <w:pPr>
        <w:numPr>
          <w:ilvl w:val="1"/>
          <w:numId w:val="16"/>
        </w:numPr>
        <w:spacing w:before="0" w:beforeAutospacing="0" w:after="240" w:afterAutospacing="0"/>
        <w:rPr>
          <w:ins w:id="300" w:author="Lemire-Baeten, Austin@Waterboards" w:date="2024-11-15T14:33:00Z" w16du:dateUtc="2024-11-15T22:33:00Z"/>
          <w:rFonts w:eastAsia="Calibri"/>
          <w:szCs w:val="24"/>
        </w:rPr>
      </w:pPr>
      <w:ins w:id="301" w:author="Lemire-Baeten, Austin@Waterboards" w:date="2024-11-15T14:33:00Z" w16du:dateUtc="2024-11-15T22:33:00Z">
        <w:r w:rsidRPr="0080618C">
          <w:rPr>
            <w:rFonts w:eastAsia="Calibri"/>
            <w:szCs w:val="24"/>
          </w:rPr>
          <w:t xml:space="preserve">A violation, or a combination of violations, for </w:t>
        </w:r>
        <w:proofErr w:type="gramStart"/>
        <w:r w:rsidRPr="0080618C">
          <w:rPr>
            <w:rFonts w:eastAsia="Calibri"/>
            <w:szCs w:val="24"/>
          </w:rPr>
          <w:t>the failure</w:t>
        </w:r>
        <w:proofErr w:type="gramEnd"/>
        <w:r w:rsidRPr="0080618C">
          <w:rPr>
            <w:rFonts w:eastAsia="Calibri"/>
            <w:szCs w:val="24"/>
          </w:rPr>
          <w:t xml:space="preserve"> to conduct or pass a test. </w:t>
        </w:r>
      </w:ins>
    </w:p>
    <w:p w14:paraId="63F316F2" w14:textId="77777777" w:rsidR="00C87693" w:rsidRPr="0080618C" w:rsidRDefault="00C87693" w:rsidP="00C87693">
      <w:pPr>
        <w:numPr>
          <w:ilvl w:val="1"/>
          <w:numId w:val="16"/>
        </w:numPr>
        <w:spacing w:before="0" w:beforeAutospacing="0" w:after="240" w:afterAutospacing="0"/>
        <w:rPr>
          <w:ins w:id="302" w:author="Lemire-Baeten, Austin@Waterboards" w:date="2024-11-15T14:33:00Z" w16du:dateUtc="2024-11-15T22:33:00Z"/>
          <w:rFonts w:eastAsia="Calibri"/>
          <w:szCs w:val="24"/>
        </w:rPr>
      </w:pPr>
      <w:ins w:id="303" w:author="Lemire-Baeten, Austin@Waterboards" w:date="2024-11-15T14:33:00Z" w16du:dateUtc="2024-11-15T22:33:00Z">
        <w:r w:rsidRPr="0080618C">
          <w:rPr>
            <w:rFonts w:eastAsia="Calibri"/>
            <w:szCs w:val="24"/>
          </w:rPr>
          <w:t>A release detection violation, or a combination of release detection violations, that does not meet the criteria for a class I violation; and</w:t>
        </w:r>
      </w:ins>
    </w:p>
    <w:p w14:paraId="7FC42231" w14:textId="77777777" w:rsidR="00C87693" w:rsidRPr="0080618C" w:rsidRDefault="00C87693" w:rsidP="00C87693">
      <w:pPr>
        <w:numPr>
          <w:ilvl w:val="1"/>
          <w:numId w:val="16"/>
        </w:numPr>
        <w:spacing w:before="0" w:beforeAutospacing="0" w:after="240" w:afterAutospacing="0"/>
        <w:rPr>
          <w:ins w:id="304" w:author="Lemire-Baeten, Austin@Waterboards" w:date="2024-11-15T14:33:00Z" w16du:dateUtc="2024-11-15T22:33:00Z"/>
          <w:rFonts w:eastAsia="Calibri"/>
          <w:szCs w:val="24"/>
        </w:rPr>
      </w:pPr>
      <w:ins w:id="305" w:author="Lemire-Baeten, Austin@Waterboards" w:date="2024-11-15T14:33:00Z" w16du:dateUtc="2024-11-15T22:33:00Z">
        <w:r w:rsidRPr="0080618C">
          <w:rPr>
            <w:rFonts w:eastAsia="Calibri"/>
            <w:szCs w:val="24"/>
          </w:rPr>
          <w:t>A minor violation, or a combination of minor violations, that is chronic or is committed by a recalcitrant violator.  In determining whether a violation is chronic, or a violator is recalcitrant, the Unified Program Agency</w:t>
        </w:r>
        <w:r w:rsidRPr="0080618C">
          <w:rPr>
            <w:rFonts w:eastAsia="Calibri"/>
            <w:color w:val="252525"/>
            <w:szCs w:val="24"/>
          </w:rPr>
          <w:t>, or the Board in consultation with the Unified Program Agency,</w:t>
        </w:r>
        <w:r w:rsidRPr="0080618C">
          <w:rPr>
            <w:rFonts w:eastAsia="Calibri"/>
            <w:szCs w:val="24"/>
          </w:rPr>
          <w:t xml:space="preserve"> must consider whether the violator has engaged in a pattern of neglect or disregard with respect to applicable regulatory requirements.</w:t>
        </w:r>
      </w:ins>
    </w:p>
    <w:p w14:paraId="2260C1AA" w14:textId="77777777" w:rsidR="00C87693" w:rsidRPr="0080618C" w:rsidRDefault="00C87693" w:rsidP="00C87693">
      <w:pPr>
        <w:numPr>
          <w:ilvl w:val="0"/>
          <w:numId w:val="16"/>
        </w:numPr>
        <w:spacing w:before="0" w:beforeAutospacing="0" w:after="240" w:afterAutospacing="0"/>
        <w:rPr>
          <w:ins w:id="306" w:author="Lemire-Baeten, Austin@Waterboards" w:date="2024-11-15T14:33:00Z" w16du:dateUtc="2024-11-15T22:33:00Z"/>
          <w:rFonts w:eastAsia="Calibri"/>
          <w:szCs w:val="24"/>
        </w:rPr>
      </w:pPr>
      <w:ins w:id="307" w:author="Lemire-Baeten, Austin@Waterboards" w:date="2024-11-15T14:33:00Z" w16du:dateUtc="2024-11-15T22:33:00Z">
        <w:r w:rsidRPr="0080618C">
          <w:rPr>
            <w:rFonts w:eastAsia="Calibri"/>
            <w:b/>
            <w:bCs/>
            <w:szCs w:val="24"/>
          </w:rPr>
          <w:t>“Minor violation”</w:t>
        </w:r>
        <w:r w:rsidRPr="0080618C">
          <w:rPr>
            <w:rFonts w:eastAsia="Calibri"/>
            <w:szCs w:val="24"/>
          </w:rPr>
          <w:t xml:space="preserve"> means a violation, or combination of violations, that does not meet the criteria for either a class I violation or a class II violation.</w:t>
        </w:r>
      </w:ins>
    </w:p>
    <w:p w14:paraId="74F26701" w14:textId="77777777" w:rsidR="00C87693" w:rsidRPr="0080618C" w:rsidRDefault="00C87693" w:rsidP="00C87693">
      <w:pPr>
        <w:spacing w:before="0" w:beforeAutospacing="0" w:after="0" w:afterAutospacing="0"/>
        <w:rPr>
          <w:ins w:id="308" w:author="Lemire-Baeten, Austin@Waterboards" w:date="2024-11-15T14:33:00Z" w16du:dateUtc="2024-11-15T22:33:00Z"/>
          <w:rFonts w:eastAsia="Calibri"/>
          <w:szCs w:val="24"/>
        </w:rPr>
      </w:pPr>
      <w:ins w:id="309" w:author="Lemire-Baeten, Austin@Waterboards" w:date="2024-11-15T14:33:00Z" w16du:dateUtc="2024-11-15T22:33:00Z">
        <w:r w:rsidRPr="0080618C">
          <w:rPr>
            <w:rFonts w:eastAsia="Calibri"/>
            <w:b/>
            <w:bCs/>
            <w:szCs w:val="24"/>
          </w:rPr>
          <w:t>“Volumetric test”</w:t>
        </w:r>
        <w:r w:rsidRPr="0080618C">
          <w:rPr>
            <w:rFonts w:eastAsia="Calibri"/>
            <w:szCs w:val="24"/>
          </w:rPr>
          <w:t xml:space="preserve"> means an integrity test method that ascertains the physical integrity of an underground storage tank by determining a potential release rate in gallons per hour. </w:t>
        </w:r>
      </w:ins>
    </w:p>
    <w:p w14:paraId="12667FD0" w14:textId="77777777" w:rsidR="00C87693" w:rsidRPr="0080618C" w:rsidRDefault="00C87693" w:rsidP="00C87693">
      <w:pPr>
        <w:spacing w:before="0" w:beforeAutospacing="0" w:after="0" w:afterAutospacing="0"/>
        <w:rPr>
          <w:ins w:id="310" w:author="Lemire-Baeten, Austin@Waterboards" w:date="2024-11-15T14:33:00Z" w16du:dateUtc="2024-11-15T22:33:00Z"/>
          <w:rFonts w:eastAsia="Calibri"/>
          <w:szCs w:val="24"/>
        </w:rPr>
      </w:pPr>
    </w:p>
    <w:p w14:paraId="0141F827" w14:textId="77777777" w:rsidR="00C87693" w:rsidRPr="0080618C" w:rsidRDefault="00C87693" w:rsidP="00C87693">
      <w:pPr>
        <w:spacing w:before="0" w:beforeAutospacing="0" w:after="0" w:afterAutospacing="0"/>
        <w:rPr>
          <w:ins w:id="311" w:author="Lemire-Baeten, Austin@Waterboards" w:date="2024-11-15T14:33:00Z" w16du:dateUtc="2024-11-15T22:33:00Z"/>
          <w:rFonts w:eastAsia="Calibri"/>
          <w:szCs w:val="24"/>
        </w:rPr>
      </w:pPr>
      <w:ins w:id="312" w:author="Lemire-Baeten, Austin@Waterboards" w:date="2024-11-15T14:33:00Z" w16du:dateUtc="2024-11-15T22:33:00Z">
        <w:r w:rsidRPr="0080618C">
          <w:rPr>
            <w:rFonts w:eastAsia="Calibri"/>
            <w:b/>
            <w:bCs/>
            <w:szCs w:val="24"/>
          </w:rPr>
          <w:t>“Voluntary consensus standards”</w:t>
        </w:r>
        <w:r w:rsidRPr="0080618C">
          <w:rPr>
            <w:rFonts w:eastAsia="Calibri"/>
            <w:szCs w:val="24"/>
          </w:rPr>
          <w:t xml:space="preserve"> means standards that must be developed after all persons with a direct and material interest have had a right to express a viewpoint and, if dissatisfied, to appeal at any point. </w:t>
        </w:r>
      </w:ins>
    </w:p>
    <w:p w14:paraId="5AD99C60" w14:textId="77777777" w:rsidR="00C87693" w:rsidRPr="0080618C" w:rsidRDefault="00C87693" w:rsidP="00C87693">
      <w:pPr>
        <w:spacing w:before="0" w:beforeAutospacing="0" w:after="0" w:afterAutospacing="0"/>
        <w:rPr>
          <w:ins w:id="313" w:author="Lemire-Baeten, Austin@Waterboards" w:date="2024-11-15T14:33:00Z" w16du:dateUtc="2024-11-15T22:33:00Z"/>
          <w:rFonts w:eastAsia="Calibri"/>
          <w:szCs w:val="24"/>
        </w:rPr>
      </w:pPr>
    </w:p>
    <w:p w14:paraId="6950EF28" w14:textId="77777777" w:rsidR="00C87693" w:rsidRPr="0080618C" w:rsidRDefault="00C87693" w:rsidP="00C87693">
      <w:pPr>
        <w:spacing w:before="0" w:beforeAutospacing="0" w:after="0" w:afterAutospacing="0"/>
        <w:rPr>
          <w:ins w:id="314" w:author="Lemire-Baeten, Austin@Waterboards" w:date="2024-11-15T14:33:00Z" w16du:dateUtc="2024-11-15T22:33:00Z"/>
          <w:rFonts w:eastAsia="Calibri"/>
          <w:szCs w:val="24"/>
        </w:rPr>
      </w:pPr>
      <w:ins w:id="315" w:author="Lemire-Baeten, Austin@Waterboards" w:date="2024-11-15T14:33:00Z" w16du:dateUtc="2024-11-15T22:33:00Z">
        <w:r w:rsidRPr="0080618C">
          <w:rPr>
            <w:rFonts w:eastAsia="Calibri"/>
            <w:b/>
            <w:bCs/>
            <w:szCs w:val="24"/>
          </w:rPr>
          <w:t>“Zone”</w:t>
        </w:r>
        <w:r w:rsidRPr="0080618C">
          <w:rPr>
            <w:rFonts w:eastAsia="Calibri"/>
            <w:szCs w:val="24"/>
          </w:rPr>
          <w:t xml:space="preserve"> means the interstitial space of underground storage tank component(s) that is monitored as a single unit.</w:t>
        </w:r>
      </w:ins>
    </w:p>
    <w:p w14:paraId="60F3C67E" w14:textId="77777777" w:rsidR="00C87693" w:rsidRPr="0080618C" w:rsidRDefault="00C87693" w:rsidP="00C87693">
      <w:pPr>
        <w:spacing w:before="0" w:beforeAutospacing="0" w:after="0" w:afterAutospacing="0"/>
        <w:rPr>
          <w:ins w:id="316" w:author="Lemire-Baeten, Austin@Waterboards" w:date="2024-11-15T14:33:00Z" w16du:dateUtc="2024-11-15T22:33:00Z"/>
          <w:rFonts w:eastAsia="Calibri"/>
          <w:szCs w:val="24"/>
        </w:rPr>
      </w:pPr>
    </w:p>
    <w:p w14:paraId="0312BE5F" w14:textId="77777777" w:rsidR="00C87693" w:rsidRPr="0080618C" w:rsidRDefault="00C87693" w:rsidP="00C87693">
      <w:pPr>
        <w:spacing w:before="0" w:beforeAutospacing="0" w:after="0" w:afterAutospacing="0"/>
        <w:rPr>
          <w:ins w:id="317" w:author="Lemire-Baeten, Austin@Waterboards" w:date="2024-11-15T14:33:00Z" w16du:dateUtc="2024-11-15T22:33:00Z"/>
          <w:rFonts w:eastAsia="Calibri"/>
          <w:szCs w:val="24"/>
        </w:rPr>
      </w:pPr>
      <w:ins w:id="318" w:author="Lemire-Baeten, Austin@Waterboards" w:date="2024-11-15T14:33:00Z" w16du:dateUtc="2024-11-15T22:33:00Z">
        <w:r w:rsidRPr="0080618C">
          <w:rPr>
            <w:rFonts w:eastAsia="Calibri"/>
            <w:szCs w:val="24"/>
          </w:rPr>
          <w:t>Authority cited:  Sections 25299.3 and 25299.7, Health and Safety Code.</w:t>
        </w:r>
        <w:r w:rsidRPr="0080618C">
          <w:rPr>
            <w:rFonts w:eastAsia="Calibri"/>
            <w:szCs w:val="24"/>
            <w:highlight w:val="yellow"/>
          </w:rPr>
          <w:br/>
        </w:r>
        <w:r w:rsidRPr="0080618C">
          <w:rPr>
            <w:rFonts w:eastAsia="Calibri"/>
            <w:szCs w:val="24"/>
          </w:rPr>
          <w:t>Reference:  Sections 25281, 25282, 25283, 25284, 25284.1, 25290.1, 25290.2, 25291, 25292.3, 25296.10, 25296.35, 25297.01, 25296.40, 25299, 25299.5, 25404 and 25404.1, Health and Safety Code; and 40 CFR §§ 280.10 and 280.12.</w:t>
        </w:r>
      </w:ins>
    </w:p>
    <w:p w14:paraId="011DF9E3" w14:textId="77777777" w:rsidR="00C87693" w:rsidRDefault="00C87693" w:rsidP="00C87693">
      <w:pPr>
        <w:spacing w:before="0" w:beforeAutospacing="0" w:after="160" w:afterAutospacing="0" w:line="259" w:lineRule="auto"/>
        <w:rPr>
          <w:ins w:id="319" w:author="Lemire-Baeten, Austin@Waterboards" w:date="2024-11-15T14:33:00Z" w16du:dateUtc="2024-11-15T22:33:00Z"/>
          <w:rFonts w:eastAsia="Calibri"/>
          <w:szCs w:val="24"/>
        </w:rPr>
      </w:pPr>
      <w:ins w:id="320" w:author="Lemire-Baeten, Austin@Waterboards" w:date="2024-11-15T14:33:00Z" w16du:dateUtc="2024-11-15T22:33:00Z">
        <w:r>
          <w:rPr>
            <w:rFonts w:eastAsia="Calibri"/>
            <w:szCs w:val="24"/>
          </w:rPr>
          <w:br w:type="page"/>
        </w:r>
      </w:ins>
    </w:p>
    <w:p w14:paraId="760835DB" w14:textId="77777777" w:rsidR="00C87693" w:rsidRPr="0080618C" w:rsidRDefault="00C87693" w:rsidP="00C87693">
      <w:pPr>
        <w:spacing w:before="0" w:beforeAutospacing="0" w:after="0" w:afterAutospacing="0"/>
        <w:rPr>
          <w:ins w:id="321" w:author="Lemire-Baeten, Austin@Waterboards" w:date="2024-11-15T14:33:00Z" w16du:dateUtc="2024-11-15T22:33:00Z"/>
          <w:rFonts w:eastAsia="Calibri"/>
          <w:szCs w:val="24"/>
        </w:rPr>
      </w:pPr>
    </w:p>
    <w:p w14:paraId="340712D5" w14:textId="77777777" w:rsidR="00C87693" w:rsidRPr="0080618C" w:rsidRDefault="00C87693" w:rsidP="00C87693">
      <w:pPr>
        <w:keepNext/>
        <w:keepLines/>
        <w:spacing w:before="0" w:beforeAutospacing="0" w:after="0" w:afterAutospacing="0"/>
        <w:contextualSpacing/>
        <w:outlineLvl w:val="1"/>
        <w:rPr>
          <w:ins w:id="322" w:author="Lemire-Baeten, Austin@Waterboards" w:date="2024-11-15T14:33:00Z" w16du:dateUtc="2024-11-15T22:33:00Z"/>
          <w:rFonts w:cs="Times New Roman"/>
          <w:b/>
          <w:bCs/>
          <w:szCs w:val="32"/>
        </w:rPr>
      </w:pPr>
      <w:ins w:id="323" w:author="Lemire-Baeten, Austin@Waterboards" w:date="2024-11-15T14:33:00Z" w16du:dateUtc="2024-11-15T22:33:00Z">
        <w:r w:rsidRPr="0080618C">
          <w:rPr>
            <w:rFonts w:cs="Times New Roman"/>
            <w:b/>
            <w:bCs/>
            <w:szCs w:val="32"/>
          </w:rPr>
          <w:t>§ 2612.  Exclusions and Exemptions from this Chapter</w:t>
        </w:r>
      </w:ins>
    </w:p>
    <w:p w14:paraId="0E6A3AFE" w14:textId="77777777" w:rsidR="00C87693" w:rsidRPr="0080618C" w:rsidRDefault="00C87693" w:rsidP="00C87693">
      <w:pPr>
        <w:spacing w:before="0" w:beforeAutospacing="0" w:after="0" w:afterAutospacing="0"/>
        <w:rPr>
          <w:ins w:id="324" w:author="Lemire-Baeten, Austin@Waterboards" w:date="2024-11-15T14:33:00Z" w16du:dateUtc="2024-11-15T22:33:00Z"/>
          <w:rFonts w:eastAsia="Calibri"/>
          <w:szCs w:val="24"/>
        </w:rPr>
      </w:pPr>
    </w:p>
    <w:p w14:paraId="1C65CBF0" w14:textId="77777777" w:rsidR="00C87693" w:rsidRPr="0080618C" w:rsidRDefault="00C87693" w:rsidP="00C87693">
      <w:pPr>
        <w:spacing w:before="0" w:beforeAutospacing="0" w:after="0" w:afterAutospacing="0"/>
        <w:rPr>
          <w:ins w:id="325" w:author="Lemire-Baeten, Austin@Waterboards" w:date="2024-11-15T14:33:00Z" w16du:dateUtc="2024-11-15T22:33:00Z"/>
          <w:rFonts w:eastAsia="Calibri"/>
          <w:szCs w:val="24"/>
        </w:rPr>
      </w:pPr>
      <w:ins w:id="326" w:author="Lemire-Baeten, Austin@Waterboards" w:date="2024-11-15T14:33:00Z" w16du:dateUtc="2024-11-15T22:33:00Z">
        <w:r w:rsidRPr="0080618C">
          <w:rPr>
            <w:rFonts w:eastAsia="Calibri"/>
            <w:szCs w:val="24"/>
          </w:rPr>
          <w:t>The following are not subject to the requirements of this chapter because they are excluded from the definition of an “underground storage tank” in section 25281 of the Health and Safety Code or they are exempt from the requirements of this chapter pursuant to the Health and Safety Code:</w:t>
        </w:r>
      </w:ins>
    </w:p>
    <w:p w14:paraId="084D695E" w14:textId="77777777" w:rsidR="00C87693" w:rsidRPr="0080618C" w:rsidRDefault="00C87693" w:rsidP="00C87693">
      <w:pPr>
        <w:spacing w:before="0" w:beforeAutospacing="0" w:after="0" w:afterAutospacing="0"/>
        <w:rPr>
          <w:ins w:id="327" w:author="Lemire-Baeten, Austin@Waterboards" w:date="2024-11-15T14:33:00Z" w16du:dateUtc="2024-11-15T22:33:00Z"/>
          <w:rFonts w:eastAsia="Calibri"/>
          <w:szCs w:val="24"/>
        </w:rPr>
      </w:pPr>
    </w:p>
    <w:p w14:paraId="1CCFF0F3" w14:textId="77777777" w:rsidR="00C87693" w:rsidRPr="0080618C" w:rsidRDefault="00C87693" w:rsidP="00C87693">
      <w:pPr>
        <w:numPr>
          <w:ilvl w:val="0"/>
          <w:numId w:val="10"/>
        </w:numPr>
        <w:spacing w:before="0" w:beforeAutospacing="0" w:after="240" w:afterAutospacing="0"/>
        <w:rPr>
          <w:ins w:id="328" w:author="Lemire-Baeten, Austin@Waterboards" w:date="2024-11-15T14:33:00Z" w16du:dateUtc="2024-11-15T22:33:00Z"/>
          <w:rFonts w:eastAsia="Calibri"/>
          <w:szCs w:val="24"/>
        </w:rPr>
      </w:pPr>
      <w:ins w:id="329" w:author="Lemire-Baeten, Austin@Waterboards" w:date="2024-11-15T14:33:00Z" w16du:dateUtc="2024-11-15T22:33:00Z">
        <w:r w:rsidRPr="0080618C">
          <w:rPr>
            <w:rFonts w:eastAsia="Calibri"/>
            <w:bCs/>
            <w:szCs w:val="24"/>
          </w:rPr>
          <w:t xml:space="preserve">A tank containing normal butane, isobutane, propane, or butylene (including isomers) or mixtures composed predominantly thereof in a liquid or gaseous state having a vapor pressure </w:t>
        </w:r>
        <w:proofErr w:type="gramStart"/>
        <w:r w:rsidRPr="0080618C">
          <w:rPr>
            <w:rFonts w:eastAsia="Calibri"/>
            <w:bCs/>
            <w:szCs w:val="24"/>
          </w:rPr>
          <w:t>in excess of</w:t>
        </w:r>
        <w:proofErr w:type="gramEnd"/>
        <w:r w:rsidRPr="0080618C">
          <w:rPr>
            <w:rFonts w:eastAsia="Calibri"/>
            <w:bCs/>
            <w:szCs w:val="24"/>
          </w:rPr>
          <w:t xml:space="preserve"> 40 pounds per square inch absolute at a temperature of 100 degrees Fahrenheit.</w:t>
        </w:r>
      </w:ins>
    </w:p>
    <w:p w14:paraId="705B5DC9" w14:textId="77777777" w:rsidR="00C87693" w:rsidRPr="0080618C" w:rsidRDefault="00C87693" w:rsidP="00C87693">
      <w:pPr>
        <w:numPr>
          <w:ilvl w:val="0"/>
          <w:numId w:val="10"/>
        </w:numPr>
        <w:spacing w:before="0" w:beforeAutospacing="0" w:after="240" w:afterAutospacing="0"/>
        <w:rPr>
          <w:ins w:id="330" w:author="Lemire-Baeten, Austin@Waterboards" w:date="2024-11-15T14:33:00Z" w16du:dateUtc="2024-11-15T22:33:00Z"/>
          <w:rFonts w:eastAsia="Calibri"/>
          <w:szCs w:val="24"/>
        </w:rPr>
      </w:pPr>
      <w:ins w:id="331" w:author="Lemire-Baeten, Austin@Waterboards" w:date="2024-11-15T14:33:00Z" w16du:dateUtc="2024-11-15T22:33:00Z">
        <w:r w:rsidRPr="0080618C">
          <w:rPr>
            <w:rFonts w:eastAsia="Calibri"/>
            <w:szCs w:val="24"/>
          </w:rPr>
          <w:t>A</w:t>
        </w:r>
        <w:r w:rsidRPr="0080618C" w:rsidDel="006112C1">
          <w:rPr>
            <w:rFonts w:eastAsia="Calibri"/>
            <w:szCs w:val="24"/>
          </w:rPr>
          <w:t xml:space="preserve"> </w:t>
        </w:r>
        <w:r w:rsidRPr="0080618C">
          <w:rPr>
            <w:rFonts w:eastAsia="Calibri"/>
            <w:szCs w:val="24"/>
          </w:rPr>
          <w:t xml:space="preserve">tank containing steam-refined asphalt that is not liquid at standard conditions of temperature and pressure, which means at 60 degrees Fahrenheit and 14.7 pounds per square inch absolute. </w:t>
        </w:r>
        <w:r w:rsidRPr="0080618C" w:rsidDel="00BC0EA4">
          <w:rPr>
            <w:rFonts w:eastAsia="Calibri"/>
            <w:szCs w:val="24"/>
          </w:rPr>
          <w:t xml:space="preserve"> </w:t>
        </w:r>
      </w:ins>
    </w:p>
    <w:p w14:paraId="7C29DB1B" w14:textId="77777777" w:rsidR="00C87693" w:rsidRPr="0080618C" w:rsidRDefault="00C87693" w:rsidP="00C87693">
      <w:pPr>
        <w:numPr>
          <w:ilvl w:val="0"/>
          <w:numId w:val="10"/>
        </w:numPr>
        <w:spacing w:before="0" w:beforeAutospacing="0" w:after="240" w:afterAutospacing="0"/>
        <w:rPr>
          <w:ins w:id="332" w:author="Lemire-Baeten, Austin@Waterboards" w:date="2024-11-15T14:33:00Z" w16du:dateUtc="2024-11-15T22:33:00Z"/>
          <w:rFonts w:eastAsia="Calibri"/>
          <w:szCs w:val="24"/>
        </w:rPr>
      </w:pPr>
      <w:ins w:id="333" w:author="Lemire-Baeten, Austin@Waterboards" w:date="2024-11-15T14:33:00Z" w16du:dateUtc="2024-11-15T22:33:00Z">
        <w:r w:rsidRPr="0080618C">
          <w:rPr>
            <w:rFonts w:eastAsia="Calibri"/>
            <w:szCs w:val="24"/>
          </w:rPr>
          <w:t>A septic tank designed and used to receive and process or store biological waste.</w:t>
        </w:r>
      </w:ins>
    </w:p>
    <w:p w14:paraId="6CC79B02" w14:textId="77777777" w:rsidR="00C87693" w:rsidRPr="0080618C" w:rsidRDefault="00C87693" w:rsidP="00C87693">
      <w:pPr>
        <w:numPr>
          <w:ilvl w:val="0"/>
          <w:numId w:val="10"/>
        </w:numPr>
        <w:spacing w:before="0" w:beforeAutospacing="0" w:after="240" w:afterAutospacing="0"/>
        <w:rPr>
          <w:ins w:id="334" w:author="Lemire-Baeten, Austin@Waterboards" w:date="2024-11-15T14:33:00Z" w16du:dateUtc="2024-11-15T22:33:00Z"/>
          <w:rFonts w:eastAsia="Calibri"/>
          <w:szCs w:val="24"/>
        </w:rPr>
      </w:pPr>
      <w:ins w:id="335" w:author="Lemire-Baeten, Austin@Waterboards" w:date="2024-11-15T14:33:00Z" w16du:dateUtc="2024-11-15T22:33:00Z">
        <w:r w:rsidRPr="0080618C">
          <w:rPr>
            <w:rFonts w:eastAsia="Calibri"/>
            <w:szCs w:val="24"/>
          </w:rPr>
          <w:t>A tank designed to treat influent wastewater through physical, chemical, or biological methods and which is located at a public or private facility that treats wastewater and is regulated under section 402 or 307(b) of the Clean Water Act (33 U.S.C. section 1251 et seq.).  These tanks include untreated wastewater holding tanks, oil-water separators, clarifiers, sludge holding tanks, filtration tanks, and clarified water tanks that do not continuously contain hazardous substances.</w:t>
        </w:r>
      </w:ins>
    </w:p>
    <w:p w14:paraId="409293D6" w14:textId="77777777" w:rsidR="00C87693" w:rsidRPr="0080618C" w:rsidRDefault="00C87693" w:rsidP="00C87693">
      <w:pPr>
        <w:numPr>
          <w:ilvl w:val="0"/>
          <w:numId w:val="10"/>
        </w:numPr>
        <w:spacing w:before="0" w:beforeAutospacing="0" w:after="240" w:afterAutospacing="0"/>
        <w:rPr>
          <w:ins w:id="336" w:author="Lemire-Baeten, Austin@Waterboards" w:date="2024-11-15T14:33:00Z" w16du:dateUtc="2024-11-15T22:33:00Z"/>
          <w:rFonts w:eastAsia="Calibri"/>
          <w:szCs w:val="24"/>
        </w:rPr>
      </w:pPr>
      <w:ins w:id="337" w:author="Lemire-Baeten, Austin@Waterboards" w:date="2024-11-15T14:33:00Z" w16du:dateUtc="2024-11-15T22:33:00Z">
        <w:r w:rsidRPr="0080618C">
          <w:rPr>
            <w:rFonts w:eastAsia="Calibri"/>
            <w:szCs w:val="24"/>
          </w:rPr>
          <w:t xml:space="preserve">A depression in the </w:t>
        </w:r>
        <w:proofErr w:type="gramStart"/>
        <w:r w:rsidRPr="0080618C">
          <w:rPr>
            <w:rFonts w:eastAsia="Calibri"/>
            <w:szCs w:val="24"/>
          </w:rPr>
          <w:t>ground which</w:t>
        </w:r>
        <w:proofErr w:type="gramEnd"/>
        <w:r w:rsidRPr="0080618C">
          <w:rPr>
            <w:rFonts w:eastAsia="Calibri"/>
            <w:szCs w:val="24"/>
          </w:rPr>
          <w:t xml:space="preserve"> lacks independent structural integrity and depends on surrounding earthen material for structural support of fluid containment.</w:t>
        </w:r>
      </w:ins>
    </w:p>
    <w:p w14:paraId="523E592D" w14:textId="77777777" w:rsidR="00C87693" w:rsidRPr="0080618C" w:rsidRDefault="00C87693" w:rsidP="00C87693">
      <w:pPr>
        <w:numPr>
          <w:ilvl w:val="0"/>
          <w:numId w:val="10"/>
        </w:numPr>
        <w:spacing w:before="0" w:beforeAutospacing="0" w:after="240" w:afterAutospacing="0"/>
        <w:rPr>
          <w:ins w:id="338" w:author="Lemire-Baeten, Austin@Waterboards" w:date="2024-11-15T14:33:00Z" w16du:dateUtc="2024-11-15T22:33:00Z"/>
          <w:rFonts w:eastAsia="Calibri"/>
          <w:szCs w:val="24"/>
        </w:rPr>
      </w:pPr>
      <w:ins w:id="339" w:author="Lemire-Baeten, Austin@Waterboards" w:date="2024-11-15T14:33:00Z" w16du:dateUtc="2024-11-15T22:33:00Z">
        <w:r w:rsidRPr="0080618C">
          <w:rPr>
            <w:rFonts w:eastAsia="Calibri"/>
            <w:szCs w:val="24"/>
          </w:rPr>
          <w:t>Piping, pumps, conduits, and any other equipment necessary to collect and transport the flow of surface water run-off resulting from precipitation, or domestic, commercial, or industrial wastewater to and from retention areas or any areas where treatment is designated to occur.  The collection of storm water and wastewater does not include treatment except when incidental to conveyance.</w:t>
        </w:r>
      </w:ins>
    </w:p>
    <w:p w14:paraId="3CEFE46C" w14:textId="77777777" w:rsidR="00C87693" w:rsidRPr="0080618C" w:rsidRDefault="00C87693" w:rsidP="00C87693">
      <w:pPr>
        <w:numPr>
          <w:ilvl w:val="0"/>
          <w:numId w:val="10"/>
        </w:numPr>
        <w:spacing w:before="0" w:beforeAutospacing="0" w:after="240" w:afterAutospacing="0"/>
        <w:rPr>
          <w:ins w:id="340" w:author="Lemire-Baeten, Austin@Waterboards" w:date="2024-11-15T14:33:00Z" w16du:dateUtc="2024-11-15T22:33:00Z"/>
          <w:rFonts w:eastAsia="Calibri"/>
          <w:szCs w:val="24"/>
        </w:rPr>
      </w:pPr>
      <w:ins w:id="341" w:author="Lemire-Baeten, Austin@Waterboards" w:date="2024-11-15T14:33:00Z" w16du:dateUtc="2024-11-15T22:33:00Z">
        <w:r w:rsidRPr="0080618C">
          <w:rPr>
            <w:rFonts w:eastAsia="Calibri"/>
            <w:szCs w:val="24"/>
          </w:rPr>
          <w:t xml:space="preserve">A tank containing radioactive material, such as a spent fuel pool, radioactive waste storage tank, and similar tanks under the Atomic Energy Act of 1954 (42 U.S.C section 2011 et seq.). </w:t>
        </w:r>
      </w:ins>
    </w:p>
    <w:p w14:paraId="5A1ACB3D" w14:textId="77777777" w:rsidR="00C87693" w:rsidRPr="0080618C" w:rsidRDefault="00C87693" w:rsidP="00C87693">
      <w:pPr>
        <w:numPr>
          <w:ilvl w:val="0"/>
          <w:numId w:val="10"/>
        </w:numPr>
        <w:spacing w:before="0" w:beforeAutospacing="0" w:after="240" w:afterAutospacing="0"/>
        <w:rPr>
          <w:ins w:id="342" w:author="Lemire-Baeten, Austin@Waterboards" w:date="2024-11-15T14:33:00Z" w16du:dateUtc="2024-11-15T22:33:00Z"/>
          <w:rFonts w:eastAsia="Calibri"/>
          <w:szCs w:val="24"/>
        </w:rPr>
      </w:pPr>
      <w:ins w:id="343" w:author="Lemire-Baeten, Austin@Waterboards" w:date="2024-11-15T14:33:00Z" w16du:dateUtc="2024-11-15T22:33:00Z">
        <w:r w:rsidRPr="0080618C">
          <w:rPr>
            <w:rFonts w:eastAsia="Calibri"/>
            <w:szCs w:val="24"/>
          </w:rPr>
          <w:t xml:space="preserve">An emergency containment tank kept empty to receive accidental spills that </w:t>
        </w:r>
        <w:proofErr w:type="gramStart"/>
        <w:r w:rsidRPr="0080618C">
          <w:rPr>
            <w:rFonts w:eastAsia="Calibri"/>
            <w:szCs w:val="24"/>
          </w:rPr>
          <w:t>has</w:t>
        </w:r>
        <w:proofErr w:type="gramEnd"/>
        <w:r w:rsidRPr="0080618C">
          <w:rPr>
            <w:rFonts w:eastAsia="Calibri"/>
            <w:szCs w:val="24"/>
          </w:rPr>
          <w:t xml:space="preserve"> been approved for such use by the Unified Program Agency.</w:t>
        </w:r>
      </w:ins>
    </w:p>
    <w:p w14:paraId="50F3D25A" w14:textId="77777777" w:rsidR="00C87693" w:rsidRPr="0080618C" w:rsidRDefault="00C87693" w:rsidP="00C87693">
      <w:pPr>
        <w:numPr>
          <w:ilvl w:val="0"/>
          <w:numId w:val="10"/>
        </w:numPr>
        <w:spacing w:before="0" w:beforeAutospacing="0" w:after="240" w:afterAutospacing="0"/>
        <w:rPr>
          <w:ins w:id="344" w:author="Lemire-Baeten, Austin@Waterboards" w:date="2024-11-15T14:33:00Z" w16du:dateUtc="2024-11-15T22:33:00Z"/>
          <w:rFonts w:eastAsia="Calibri"/>
          <w:szCs w:val="24"/>
        </w:rPr>
      </w:pPr>
      <w:ins w:id="345" w:author="Lemire-Baeten, Austin@Waterboards" w:date="2024-11-15T14:33:00Z" w16du:dateUtc="2024-11-15T22:33:00Z">
        <w:r w:rsidRPr="0080618C">
          <w:rPr>
            <w:rFonts w:eastAsia="Calibri"/>
            <w:szCs w:val="24"/>
          </w:rPr>
          <w:t>A drum, located in a basement or other below-grade structure, that contains 55 gallons or less of a hazardous substance.</w:t>
        </w:r>
      </w:ins>
    </w:p>
    <w:p w14:paraId="34D9B5D1" w14:textId="77777777" w:rsidR="00C87693" w:rsidRPr="0080618C" w:rsidRDefault="00C87693" w:rsidP="00C87693">
      <w:pPr>
        <w:numPr>
          <w:ilvl w:val="0"/>
          <w:numId w:val="10"/>
        </w:numPr>
        <w:spacing w:before="0" w:beforeAutospacing="0" w:after="240" w:afterAutospacing="0"/>
        <w:rPr>
          <w:ins w:id="346" w:author="Lemire-Baeten, Austin@Waterboards" w:date="2024-11-15T14:33:00Z" w16du:dateUtc="2024-11-15T22:33:00Z"/>
          <w:rFonts w:eastAsia="Calibri"/>
          <w:szCs w:val="24"/>
        </w:rPr>
      </w:pPr>
      <w:ins w:id="347" w:author="Lemire-Baeten, Austin@Waterboards" w:date="2024-11-15T14:33:00Z" w16du:dateUtc="2024-11-15T22:33:00Z">
        <w:r w:rsidRPr="0080618C">
          <w:rPr>
            <w:rFonts w:eastAsia="Calibri"/>
            <w:szCs w:val="24"/>
          </w:rPr>
          <w:t>A tank containing hazardous waste as defined in section 25117 of the Health and Safety Code if the Department of Toxic Substances Control has either issued a hazardous waste facilities permit for the tank pursuant to section 25200 of the Health and Safety Code or granted the tank interim status under section 25200.5 of the Health and Safety Code.</w:t>
        </w:r>
      </w:ins>
    </w:p>
    <w:p w14:paraId="1F20D4B7" w14:textId="77777777" w:rsidR="00C87693" w:rsidRPr="0080618C" w:rsidRDefault="00C87693" w:rsidP="00C87693">
      <w:pPr>
        <w:numPr>
          <w:ilvl w:val="0"/>
          <w:numId w:val="10"/>
        </w:numPr>
        <w:spacing w:before="0" w:beforeAutospacing="0" w:after="240" w:afterAutospacing="0"/>
        <w:rPr>
          <w:ins w:id="348" w:author="Lemire-Baeten, Austin@Waterboards" w:date="2024-11-15T14:33:00Z" w16du:dateUtc="2024-11-15T22:33:00Z"/>
          <w:rFonts w:eastAsia="Calibri"/>
          <w:szCs w:val="24"/>
        </w:rPr>
      </w:pPr>
      <w:ins w:id="349" w:author="Lemire-Baeten, Austin@Waterboards" w:date="2024-11-15T14:33:00Z" w16du:dateUtc="2024-11-15T22:33:00Z">
        <w:r w:rsidRPr="0080618C">
          <w:rPr>
            <w:rFonts w:eastAsia="Calibri"/>
            <w:szCs w:val="24"/>
          </w:rPr>
          <w:t>A tank and associated piping located in a vault, basement, or other below-grade structure that meets the requirements of section 25283.5 of the Health and Safety Code.</w:t>
        </w:r>
      </w:ins>
    </w:p>
    <w:p w14:paraId="498D3663" w14:textId="77777777" w:rsidR="00C87693" w:rsidRPr="0080618C" w:rsidRDefault="00C87693" w:rsidP="00C87693">
      <w:pPr>
        <w:numPr>
          <w:ilvl w:val="0"/>
          <w:numId w:val="10"/>
        </w:numPr>
        <w:spacing w:before="0" w:beforeAutospacing="0" w:after="240" w:afterAutospacing="0"/>
        <w:rPr>
          <w:ins w:id="350" w:author="Lemire-Baeten, Austin@Waterboards" w:date="2024-11-15T14:33:00Z" w16du:dateUtc="2024-11-15T22:33:00Z"/>
          <w:rFonts w:eastAsia="Calibri"/>
          <w:color w:val="000000"/>
          <w:szCs w:val="24"/>
        </w:rPr>
      </w:pPr>
      <w:ins w:id="351" w:author="Lemire-Baeten, Austin@Waterboards" w:date="2024-11-15T14:33:00Z" w16du:dateUtc="2024-11-15T22:33:00Z">
        <w:r w:rsidRPr="0080618C">
          <w:rPr>
            <w:rFonts w:eastAsia="Calibri"/>
            <w:color w:val="000000"/>
            <w:szCs w:val="24"/>
          </w:rPr>
          <w:lastRenderedPageBreak/>
          <w:t xml:space="preserve">A tank in an underground area which meets the requirements of section 25270.2(o) of the Health and Safety Code.  For purposes of this chapter, other than </w:t>
        </w:r>
        <w:proofErr w:type="gramStart"/>
        <w:r w:rsidRPr="0080618C">
          <w:rPr>
            <w:rFonts w:eastAsia="Calibri"/>
            <w:color w:val="000000"/>
            <w:szCs w:val="24"/>
          </w:rPr>
          <w:t>containment</w:t>
        </w:r>
        <w:proofErr w:type="gramEnd"/>
        <w:r w:rsidRPr="0080618C">
          <w:rPr>
            <w:rFonts w:eastAsia="Calibri"/>
            <w:color w:val="000000"/>
            <w:szCs w:val="24"/>
          </w:rPr>
          <w:t xml:space="preserve"> sumps attached to an underground storage tank, a tank in an underground area includes any portion of petroleum supply or return piping above an </w:t>
        </w:r>
        <w:proofErr w:type="gramStart"/>
        <w:r w:rsidRPr="0080618C">
          <w:rPr>
            <w:rFonts w:eastAsia="Calibri"/>
            <w:color w:val="000000"/>
            <w:szCs w:val="24"/>
          </w:rPr>
          <w:t>underground storage tank’s tank top fittings</w:t>
        </w:r>
        <w:proofErr w:type="gramEnd"/>
        <w:r w:rsidRPr="0080618C">
          <w:rPr>
            <w:rFonts w:eastAsia="Calibri"/>
            <w:color w:val="000000"/>
            <w:szCs w:val="24"/>
          </w:rPr>
          <w:t>, including associated pumps and components, dedicated solely to connecting the underground storage tank to one or more tanks in an underground area.</w:t>
        </w:r>
      </w:ins>
    </w:p>
    <w:p w14:paraId="496C5FDD" w14:textId="77777777" w:rsidR="00C87693" w:rsidRPr="0080618C" w:rsidRDefault="00C87693" w:rsidP="00C87693">
      <w:pPr>
        <w:numPr>
          <w:ilvl w:val="0"/>
          <w:numId w:val="10"/>
        </w:numPr>
        <w:spacing w:before="0" w:beforeAutospacing="0" w:after="240" w:afterAutospacing="0"/>
        <w:rPr>
          <w:ins w:id="352" w:author="Lemire-Baeten, Austin@Waterboards" w:date="2024-11-15T14:33:00Z" w16du:dateUtc="2024-11-15T22:33:00Z"/>
          <w:rFonts w:eastAsia="Calibri"/>
          <w:szCs w:val="24"/>
        </w:rPr>
      </w:pPr>
      <w:ins w:id="353" w:author="Lemire-Baeten, Austin@Waterboards" w:date="2024-11-15T14:33:00Z" w16du:dateUtc="2024-11-15T22:33:00Z">
        <w:r w:rsidRPr="0080618C">
          <w:rPr>
            <w:rFonts w:eastAsia="Calibri"/>
            <w:szCs w:val="24"/>
          </w:rPr>
          <w:t>A pipeline located in a refinery or in an oil field unless the pipeline is connected to an underground storage tank.</w:t>
        </w:r>
      </w:ins>
    </w:p>
    <w:p w14:paraId="5DA66A57" w14:textId="77777777" w:rsidR="00C87693" w:rsidRPr="0080618C" w:rsidRDefault="00C87693" w:rsidP="00C87693">
      <w:pPr>
        <w:numPr>
          <w:ilvl w:val="0"/>
          <w:numId w:val="10"/>
        </w:numPr>
        <w:spacing w:before="240" w:beforeAutospacing="0" w:after="240" w:afterAutospacing="0"/>
        <w:rPr>
          <w:ins w:id="354" w:author="Lemire-Baeten, Austin@Waterboards" w:date="2024-11-15T14:33:00Z" w16du:dateUtc="2024-11-15T22:33:00Z"/>
          <w:rFonts w:eastAsia="Calibri"/>
          <w:szCs w:val="24"/>
        </w:rPr>
      </w:pPr>
      <w:ins w:id="355" w:author="Lemire-Baeten, Austin@Waterboards" w:date="2024-11-15T14:33:00Z" w16du:dateUtc="2024-11-15T22:33:00Z">
        <w:r w:rsidRPr="0080618C">
          <w:rPr>
            <w:rFonts w:eastAsia="Calibri"/>
            <w:szCs w:val="24"/>
          </w:rPr>
          <w:t>For Type 1 underground storage tank systems, vent or tank riser piping equipped with overfill prevention equipment meeting the requirements specified in section 2640(f)(1)(B) or (C); vapor recovery lines that are designed so that they cannot contain liquid-phase hazardous substance; or suction piping that operates at less than atmospheric pressure, is sloped so that the contents of the pipe will drain back into the underground storage tank if suction is released, has no valve or pumps installed below-grade in the suction line, and an inspection method is provided which can demonstrate to the satisfaction of the Unified Program Agency that these requirements are met.</w:t>
        </w:r>
      </w:ins>
    </w:p>
    <w:p w14:paraId="544A6944" w14:textId="77777777" w:rsidR="00C87693" w:rsidRPr="0080618C" w:rsidRDefault="00C87693" w:rsidP="00C87693">
      <w:pPr>
        <w:numPr>
          <w:ilvl w:val="0"/>
          <w:numId w:val="10"/>
        </w:numPr>
        <w:spacing w:before="240" w:beforeAutospacing="0" w:after="240" w:afterAutospacing="0"/>
        <w:rPr>
          <w:ins w:id="356" w:author="Lemire-Baeten, Austin@Waterboards" w:date="2024-11-15T14:33:00Z" w16du:dateUtc="2024-11-15T22:33:00Z"/>
          <w:rFonts w:eastAsia="Calibri"/>
          <w:szCs w:val="24"/>
        </w:rPr>
      </w:pPr>
      <w:ins w:id="357" w:author="Lemire-Baeten, Austin@Waterboards" w:date="2024-11-15T14:33:00Z" w16du:dateUtc="2024-11-15T22:33:00Z">
        <w:r w:rsidRPr="0080618C">
          <w:rPr>
            <w:rFonts w:eastAsia="Calibri"/>
            <w:szCs w:val="24"/>
          </w:rPr>
          <w:t xml:space="preserve">Unburied fuel delivery piping at marinas if the owner or operator conducts daily visual inspections of the piping and maintains </w:t>
        </w:r>
        <w:proofErr w:type="gramStart"/>
        <w:r w:rsidRPr="0080618C">
          <w:rPr>
            <w:rFonts w:eastAsia="Calibri"/>
            <w:szCs w:val="24"/>
          </w:rPr>
          <w:t>a log of</w:t>
        </w:r>
        <w:proofErr w:type="gramEnd"/>
        <w:r w:rsidRPr="0080618C">
          <w:rPr>
            <w:rFonts w:eastAsia="Calibri"/>
            <w:szCs w:val="24"/>
          </w:rPr>
          <w:t xml:space="preserve"> inspection results for review by the Unified Program Agency.</w:t>
        </w:r>
      </w:ins>
    </w:p>
    <w:p w14:paraId="45B5317E" w14:textId="77777777" w:rsidR="00C87693" w:rsidRPr="0080618C" w:rsidRDefault="00C87693" w:rsidP="00C87693">
      <w:pPr>
        <w:numPr>
          <w:ilvl w:val="0"/>
          <w:numId w:val="10"/>
        </w:numPr>
        <w:spacing w:before="240" w:beforeAutospacing="0" w:after="240" w:afterAutospacing="0"/>
        <w:rPr>
          <w:ins w:id="358" w:author="Lemire-Baeten, Austin@Waterboards" w:date="2024-11-15T14:33:00Z" w16du:dateUtc="2024-11-15T22:33:00Z"/>
          <w:rFonts w:eastAsia="Calibri"/>
          <w:szCs w:val="24"/>
        </w:rPr>
      </w:pPr>
      <w:ins w:id="359" w:author="Lemire-Baeten, Austin@Waterboards" w:date="2024-11-15T14:33:00Z" w16du:dateUtc="2024-11-15T22:33:00Z">
        <w:r w:rsidRPr="0080618C">
          <w:rPr>
            <w:rFonts w:eastAsia="Calibri"/>
            <w:szCs w:val="24"/>
          </w:rPr>
          <w:t xml:space="preserve">Unburied fuel piping </w:t>
        </w:r>
        <w:proofErr w:type="gramStart"/>
        <w:r w:rsidRPr="0080618C">
          <w:rPr>
            <w:rFonts w:eastAsia="Calibri"/>
            <w:szCs w:val="24"/>
          </w:rPr>
          <w:t>connected</w:t>
        </w:r>
        <w:proofErr w:type="gramEnd"/>
        <w:r w:rsidRPr="0080618C">
          <w:rPr>
            <w:rFonts w:eastAsia="Calibri"/>
            <w:szCs w:val="24"/>
          </w:rPr>
          <w:t xml:space="preserve"> to an emergency tank system if the owner or operator conducts visual inspections of the piping each time the tank system is operated, but no less than monthly, and maintains a log of inspection results for review by the Unified Program Agency.  </w:t>
        </w:r>
      </w:ins>
    </w:p>
    <w:p w14:paraId="533875CE" w14:textId="77777777" w:rsidR="00C87693" w:rsidRPr="0080618C" w:rsidRDefault="00C87693" w:rsidP="00C87693">
      <w:pPr>
        <w:numPr>
          <w:ilvl w:val="0"/>
          <w:numId w:val="10"/>
        </w:numPr>
        <w:spacing w:before="240" w:beforeAutospacing="0" w:after="240" w:afterAutospacing="0"/>
        <w:rPr>
          <w:ins w:id="360" w:author="Lemire-Baeten, Austin@Waterboards" w:date="2024-11-15T14:33:00Z" w16du:dateUtc="2024-11-15T22:33:00Z"/>
          <w:rFonts w:eastAsia="Calibri"/>
          <w:szCs w:val="24"/>
        </w:rPr>
      </w:pPr>
      <w:ins w:id="361" w:author="Lemire-Baeten, Austin@Waterboards" w:date="2024-11-15T14:33:00Z" w16du:dateUtc="2024-11-15T22:33:00Z">
        <w:r w:rsidRPr="0080618C">
          <w:rPr>
            <w:rFonts w:eastAsia="Calibri"/>
            <w:szCs w:val="24"/>
          </w:rPr>
          <w:t>A tank or combination of manifolded tanks located on a farm that holds no more than 1,100 gallons of petroleum which is used for fueling motor vehicles used primarily for agricultural purposes and is not for resale.</w:t>
        </w:r>
      </w:ins>
    </w:p>
    <w:p w14:paraId="380C412B" w14:textId="77777777" w:rsidR="00C87693" w:rsidRPr="0080618C" w:rsidRDefault="00C87693" w:rsidP="00C87693">
      <w:pPr>
        <w:numPr>
          <w:ilvl w:val="0"/>
          <w:numId w:val="10"/>
        </w:numPr>
        <w:spacing w:before="240" w:beforeAutospacing="0" w:after="240" w:afterAutospacing="0"/>
        <w:rPr>
          <w:ins w:id="362" w:author="Lemire-Baeten, Austin@Waterboards" w:date="2024-11-15T14:33:00Z" w16du:dateUtc="2024-11-15T22:33:00Z"/>
          <w:rFonts w:eastAsia="Calibri"/>
          <w:szCs w:val="24"/>
        </w:rPr>
      </w:pPr>
      <w:ins w:id="363" w:author="Lemire-Baeten, Austin@Waterboards" w:date="2024-11-15T14:33:00Z" w16du:dateUtc="2024-11-15T22:33:00Z">
        <w:r w:rsidRPr="0080618C">
          <w:rPr>
            <w:rFonts w:eastAsia="Calibri"/>
            <w:szCs w:val="24"/>
          </w:rPr>
          <w:t>A tank located on a farm or at a personal residence that holds no more than 1,100 gallons of home heating oil solely for consumptive use at the premises where the tank is located.</w:t>
        </w:r>
      </w:ins>
    </w:p>
    <w:p w14:paraId="492CE696" w14:textId="77777777" w:rsidR="00C87693" w:rsidRPr="0080618C" w:rsidRDefault="00C87693" w:rsidP="00C87693">
      <w:pPr>
        <w:numPr>
          <w:ilvl w:val="0"/>
          <w:numId w:val="10"/>
        </w:numPr>
        <w:spacing w:before="240" w:beforeAutospacing="0" w:after="240" w:afterAutospacing="0"/>
        <w:rPr>
          <w:ins w:id="364" w:author="Lemire-Baeten, Austin@Waterboards" w:date="2024-11-15T14:33:00Z" w16du:dateUtc="2024-11-15T22:33:00Z"/>
          <w:rFonts w:eastAsia="Calibri"/>
          <w:szCs w:val="24"/>
        </w:rPr>
      </w:pPr>
      <w:ins w:id="365" w:author="Lemire-Baeten, Austin@Waterboards" w:date="2024-11-15T14:33:00Z" w16du:dateUtc="2024-11-15T22:33:00Z">
        <w:r w:rsidRPr="0080618C">
          <w:rPr>
            <w:rFonts w:eastAsia="Calibri"/>
            <w:szCs w:val="24"/>
          </w:rPr>
          <w:t>A tank containing hydraulic fluid for a closed loop mechanical system that uses compressed air or hydraulic fluid to operate lifts, elevators, and other similar devices.</w:t>
        </w:r>
      </w:ins>
    </w:p>
    <w:p w14:paraId="5A96EBC5" w14:textId="77777777" w:rsidR="00C87693" w:rsidRPr="0080618C" w:rsidRDefault="00C87693" w:rsidP="00C87693">
      <w:pPr>
        <w:spacing w:before="0" w:beforeAutospacing="0" w:after="0" w:afterAutospacing="0"/>
        <w:rPr>
          <w:ins w:id="366" w:author="Lemire-Baeten, Austin@Waterboards" w:date="2024-11-15T14:33:00Z" w16du:dateUtc="2024-11-15T22:33:00Z"/>
          <w:rFonts w:eastAsia="Calibri"/>
          <w:szCs w:val="24"/>
        </w:rPr>
      </w:pPr>
      <w:ins w:id="367" w:author="Lemire-Baeten, Austin@Waterboards" w:date="2024-11-15T14:33:00Z" w16du:dateUtc="2024-11-15T22:33:00Z">
        <w:r w:rsidRPr="0080618C">
          <w:rPr>
            <w:rFonts w:eastAsia="Calibri"/>
            <w:szCs w:val="24"/>
          </w:rPr>
          <w:t>Authority cited:  Sections 25299.3 and 25299.7, Health and Safety Code.</w:t>
        </w:r>
        <w:r w:rsidRPr="0080618C">
          <w:rPr>
            <w:rFonts w:eastAsia="Calibri"/>
            <w:szCs w:val="24"/>
          </w:rPr>
          <w:br/>
          <w:t xml:space="preserve">Reference:  Sections 25117, 25200, 25200.5, 25270.2, 25281, 25281.5, and 25283.5, Health and Safety Code; 40 CFR </w:t>
        </w:r>
        <w:r w:rsidRPr="0080618C">
          <w:rPr>
            <w:rFonts w:eastAsia="Arial"/>
            <w:szCs w:val="24"/>
          </w:rPr>
          <w:t>§§</w:t>
        </w:r>
        <w:r w:rsidRPr="0080618C">
          <w:rPr>
            <w:rFonts w:eastAsia="Calibri"/>
            <w:szCs w:val="24"/>
          </w:rPr>
          <w:t> 280.10, 280.12; 33 U.S.C. § 1251 et seq.; 42 U.S.C § 2011 et seq.</w:t>
        </w:r>
      </w:ins>
    </w:p>
    <w:p w14:paraId="6ADFD841" w14:textId="77777777" w:rsidR="00C87693" w:rsidRPr="0080618C" w:rsidRDefault="00C87693" w:rsidP="00C87693">
      <w:pPr>
        <w:spacing w:before="0" w:beforeAutospacing="0" w:after="0" w:afterAutospacing="0"/>
        <w:rPr>
          <w:ins w:id="368" w:author="Lemire-Baeten, Austin@Waterboards" w:date="2024-11-15T14:33:00Z" w16du:dateUtc="2024-11-15T22:33:00Z"/>
          <w:rFonts w:eastAsia="Calibri"/>
          <w:szCs w:val="24"/>
        </w:rPr>
      </w:pPr>
    </w:p>
    <w:p w14:paraId="287820D6" w14:textId="77777777" w:rsidR="00C87693" w:rsidRPr="0080618C" w:rsidRDefault="00C87693" w:rsidP="00C87693">
      <w:pPr>
        <w:spacing w:before="0" w:beforeAutospacing="0" w:after="0" w:afterAutospacing="0"/>
        <w:rPr>
          <w:ins w:id="369" w:author="Lemire-Baeten, Austin@Waterboards" w:date="2024-11-15T14:33:00Z" w16du:dateUtc="2024-11-15T22:33:00Z"/>
          <w:rFonts w:eastAsia="Calibri"/>
          <w:szCs w:val="24"/>
        </w:rPr>
      </w:pPr>
    </w:p>
    <w:p w14:paraId="239088E3" w14:textId="77777777" w:rsidR="00C87693" w:rsidRPr="0080618C" w:rsidRDefault="00C87693" w:rsidP="00C87693">
      <w:pPr>
        <w:keepNext/>
        <w:keepLines/>
        <w:spacing w:before="0" w:beforeAutospacing="0" w:after="0" w:afterAutospacing="0"/>
        <w:contextualSpacing/>
        <w:outlineLvl w:val="1"/>
        <w:rPr>
          <w:ins w:id="370" w:author="Lemire-Baeten, Austin@Waterboards" w:date="2024-11-15T14:33:00Z" w16du:dateUtc="2024-11-15T22:33:00Z"/>
          <w:rFonts w:cs="Times New Roman"/>
          <w:b/>
          <w:bCs/>
          <w:szCs w:val="32"/>
        </w:rPr>
      </w:pPr>
      <w:ins w:id="371" w:author="Lemire-Baeten, Austin@Waterboards" w:date="2024-11-15T14:33:00Z" w16du:dateUtc="2024-11-15T22:33:00Z">
        <w:r w:rsidRPr="0080618C">
          <w:rPr>
            <w:rFonts w:cs="Times New Roman"/>
            <w:b/>
            <w:bCs/>
            <w:szCs w:val="32"/>
          </w:rPr>
          <w:t>§ 2613.  Recordkeeping</w:t>
        </w:r>
      </w:ins>
    </w:p>
    <w:p w14:paraId="7AE02974" w14:textId="77777777" w:rsidR="00C87693" w:rsidRPr="0080618C" w:rsidRDefault="00C87693" w:rsidP="00C87693">
      <w:pPr>
        <w:spacing w:before="0" w:beforeAutospacing="0" w:after="0" w:afterAutospacing="0"/>
        <w:rPr>
          <w:ins w:id="372" w:author="Lemire-Baeten, Austin@Waterboards" w:date="2024-11-15T14:33:00Z" w16du:dateUtc="2024-11-15T22:33:00Z"/>
          <w:rFonts w:eastAsia="Calibri"/>
          <w:szCs w:val="24"/>
        </w:rPr>
      </w:pPr>
    </w:p>
    <w:p w14:paraId="04A341CD" w14:textId="77777777" w:rsidR="00C87693" w:rsidRPr="0080618C" w:rsidRDefault="00C87693" w:rsidP="00C87693">
      <w:pPr>
        <w:numPr>
          <w:ilvl w:val="0"/>
          <w:numId w:val="17"/>
        </w:numPr>
        <w:spacing w:before="0" w:beforeAutospacing="0" w:after="240" w:afterAutospacing="0"/>
        <w:rPr>
          <w:ins w:id="373" w:author="Lemire-Baeten, Austin@Waterboards" w:date="2024-11-15T14:33:00Z" w16du:dateUtc="2024-11-15T22:33:00Z"/>
          <w:rFonts w:cs="Calibri"/>
          <w:b/>
          <w:color w:val="252525"/>
          <w:szCs w:val="26"/>
        </w:rPr>
      </w:pPr>
      <w:ins w:id="374" w:author="Lemire-Baeten, Austin@Waterboards" w:date="2024-11-15T14:33:00Z" w16du:dateUtc="2024-11-15T22:33:00Z">
        <w:r w:rsidRPr="0080618C">
          <w:rPr>
            <w:rFonts w:eastAsia="Calibri"/>
            <w:szCs w:val="24"/>
          </w:rPr>
          <w:t>The owner or operator must submit all the following to the Unified Program Agency:</w:t>
        </w:r>
      </w:ins>
    </w:p>
    <w:p w14:paraId="0620164A" w14:textId="77777777" w:rsidR="00C87693" w:rsidRPr="0080618C" w:rsidRDefault="00C87693" w:rsidP="00C87693">
      <w:pPr>
        <w:numPr>
          <w:ilvl w:val="0"/>
          <w:numId w:val="11"/>
        </w:numPr>
        <w:spacing w:before="0" w:beforeAutospacing="0" w:after="240" w:afterAutospacing="0"/>
        <w:rPr>
          <w:ins w:id="375" w:author="Lemire-Baeten, Austin@Waterboards" w:date="2024-11-15T14:33:00Z" w16du:dateUtc="2024-11-15T22:33:00Z"/>
          <w:rFonts w:eastAsia="Calibri"/>
          <w:szCs w:val="24"/>
        </w:rPr>
      </w:pPr>
      <w:ins w:id="376" w:author="Lemire-Baeten, Austin@Waterboards" w:date="2024-11-15T14:33:00Z" w16du:dateUtc="2024-11-15T22:33:00Z">
        <w:r w:rsidRPr="0080618C">
          <w:rPr>
            <w:rFonts w:eastAsia="Calibri"/>
            <w:szCs w:val="24"/>
          </w:rPr>
          <w:t>UST Operating Permit Application – Facility Information;</w:t>
        </w:r>
      </w:ins>
    </w:p>
    <w:p w14:paraId="1803CCEF" w14:textId="77777777" w:rsidR="00C87693" w:rsidRPr="0080618C" w:rsidRDefault="00C87693" w:rsidP="00C87693">
      <w:pPr>
        <w:numPr>
          <w:ilvl w:val="0"/>
          <w:numId w:val="11"/>
        </w:numPr>
        <w:spacing w:before="0" w:beforeAutospacing="0" w:after="240" w:afterAutospacing="0"/>
        <w:rPr>
          <w:ins w:id="377" w:author="Lemire-Baeten, Austin@Waterboards" w:date="2024-11-15T14:33:00Z" w16du:dateUtc="2024-11-15T22:33:00Z"/>
          <w:rFonts w:eastAsia="Calibri"/>
          <w:szCs w:val="24"/>
        </w:rPr>
      </w:pPr>
      <w:ins w:id="378" w:author="Lemire-Baeten, Austin@Waterboards" w:date="2024-11-15T14:33:00Z" w16du:dateUtc="2024-11-15T22:33:00Z">
        <w:r w:rsidRPr="0080618C">
          <w:rPr>
            <w:rFonts w:eastAsia="Calibri"/>
            <w:szCs w:val="24"/>
          </w:rPr>
          <w:t>UST Operating Permit Application – Tank Information;</w:t>
        </w:r>
      </w:ins>
    </w:p>
    <w:p w14:paraId="64D99B34" w14:textId="77777777" w:rsidR="00C87693" w:rsidRPr="0080618C" w:rsidRDefault="00C87693" w:rsidP="00C87693">
      <w:pPr>
        <w:numPr>
          <w:ilvl w:val="0"/>
          <w:numId w:val="11"/>
        </w:numPr>
        <w:spacing w:before="0" w:beforeAutospacing="0" w:after="240" w:afterAutospacing="0"/>
        <w:rPr>
          <w:ins w:id="379" w:author="Lemire-Baeten, Austin@Waterboards" w:date="2024-11-15T14:33:00Z" w16du:dateUtc="2024-11-15T22:33:00Z"/>
          <w:rFonts w:eastAsia="Calibri"/>
          <w:szCs w:val="24"/>
        </w:rPr>
      </w:pPr>
      <w:ins w:id="380" w:author="Lemire-Baeten, Austin@Waterboards" w:date="2024-11-15T14:33:00Z" w16du:dateUtc="2024-11-15T22:33:00Z">
        <w:r w:rsidRPr="0080618C">
          <w:rPr>
            <w:rFonts w:eastAsia="Calibri"/>
            <w:szCs w:val="24"/>
          </w:rPr>
          <w:t>Underground storage tank monitoring plan;</w:t>
        </w:r>
      </w:ins>
    </w:p>
    <w:p w14:paraId="0B240471" w14:textId="77777777" w:rsidR="00C87693" w:rsidRPr="0080618C" w:rsidRDefault="00C87693" w:rsidP="00C87693">
      <w:pPr>
        <w:numPr>
          <w:ilvl w:val="0"/>
          <w:numId w:val="11"/>
        </w:numPr>
        <w:spacing w:before="0" w:beforeAutospacing="0" w:after="240" w:afterAutospacing="0"/>
        <w:rPr>
          <w:ins w:id="381" w:author="Lemire-Baeten, Austin@Waterboards" w:date="2024-11-15T14:33:00Z" w16du:dateUtc="2024-11-15T22:33:00Z"/>
          <w:rFonts w:eastAsia="Calibri"/>
          <w:szCs w:val="24"/>
        </w:rPr>
      </w:pPr>
      <w:ins w:id="382" w:author="Lemire-Baeten, Austin@Waterboards" w:date="2024-11-15T14:33:00Z" w16du:dateUtc="2024-11-15T22:33:00Z">
        <w:r w:rsidRPr="0080618C">
          <w:rPr>
            <w:rFonts w:eastAsia="Calibri"/>
            <w:szCs w:val="24"/>
          </w:rPr>
          <w:lastRenderedPageBreak/>
          <w:t>Underground storage tank monitoring site plan;</w:t>
        </w:r>
      </w:ins>
    </w:p>
    <w:p w14:paraId="7FCB21C3" w14:textId="77777777" w:rsidR="00C87693" w:rsidRPr="0080618C" w:rsidRDefault="00C87693" w:rsidP="00C87693">
      <w:pPr>
        <w:numPr>
          <w:ilvl w:val="0"/>
          <w:numId w:val="11"/>
        </w:numPr>
        <w:spacing w:before="0" w:beforeAutospacing="0" w:after="240" w:afterAutospacing="0"/>
        <w:rPr>
          <w:ins w:id="383" w:author="Lemire-Baeten, Austin@Waterboards" w:date="2024-11-15T14:33:00Z" w16du:dateUtc="2024-11-15T22:33:00Z"/>
          <w:rFonts w:eastAsia="Calibri"/>
          <w:szCs w:val="24"/>
        </w:rPr>
      </w:pPr>
      <w:ins w:id="384" w:author="Lemire-Baeten, Austin@Waterboards" w:date="2024-11-15T14:33:00Z" w16du:dateUtc="2024-11-15T22:33:00Z">
        <w:r w:rsidRPr="0080618C">
          <w:rPr>
            <w:rFonts w:eastAsia="Calibri"/>
            <w:szCs w:val="24"/>
          </w:rPr>
          <w:t>UST Certification of installation/modification;</w:t>
        </w:r>
      </w:ins>
    </w:p>
    <w:p w14:paraId="2EDB3751" w14:textId="77777777" w:rsidR="00C87693" w:rsidRPr="0080618C" w:rsidRDefault="00C87693" w:rsidP="00C87693">
      <w:pPr>
        <w:numPr>
          <w:ilvl w:val="0"/>
          <w:numId w:val="11"/>
        </w:numPr>
        <w:spacing w:before="0" w:beforeAutospacing="0" w:after="240" w:afterAutospacing="0"/>
        <w:rPr>
          <w:ins w:id="385" w:author="Lemire-Baeten, Austin@Waterboards" w:date="2024-11-15T14:33:00Z" w16du:dateUtc="2024-11-15T22:33:00Z"/>
          <w:rFonts w:eastAsia="Calibri"/>
          <w:szCs w:val="24"/>
        </w:rPr>
      </w:pPr>
      <w:ins w:id="386" w:author="Lemire-Baeten, Austin@Waterboards" w:date="2024-11-15T14:33:00Z" w16du:dateUtc="2024-11-15T22:33:00Z">
        <w:r w:rsidRPr="0080618C">
          <w:rPr>
            <w:rFonts w:eastAsia="Calibri"/>
            <w:szCs w:val="24"/>
          </w:rPr>
          <w:t>Underground storage tank response plan;</w:t>
        </w:r>
      </w:ins>
    </w:p>
    <w:p w14:paraId="2AE5F379" w14:textId="77777777" w:rsidR="00C87693" w:rsidRPr="0080618C" w:rsidRDefault="00C87693" w:rsidP="00C87693">
      <w:pPr>
        <w:numPr>
          <w:ilvl w:val="0"/>
          <w:numId w:val="11"/>
        </w:numPr>
        <w:spacing w:before="0" w:beforeAutospacing="0" w:after="240" w:afterAutospacing="0"/>
        <w:rPr>
          <w:ins w:id="387" w:author="Lemire-Baeten, Austin@Waterboards" w:date="2024-11-15T14:33:00Z" w16du:dateUtc="2024-11-15T22:33:00Z"/>
          <w:rFonts w:eastAsia="Calibri"/>
          <w:szCs w:val="24"/>
        </w:rPr>
      </w:pPr>
      <w:ins w:id="388" w:author="Lemire-Baeten, Austin@Waterboards" w:date="2024-11-15T14:33:00Z" w16du:dateUtc="2024-11-15T22:33:00Z">
        <w:r w:rsidRPr="0080618C">
          <w:rPr>
            <w:rFonts w:eastAsia="Calibri"/>
            <w:szCs w:val="24"/>
          </w:rPr>
          <w:t>Certification of Financial Responsibility, if applicable;</w:t>
        </w:r>
      </w:ins>
    </w:p>
    <w:p w14:paraId="52BA22A7" w14:textId="77777777" w:rsidR="00C87693" w:rsidRPr="0080618C" w:rsidRDefault="00C87693" w:rsidP="00C87693">
      <w:pPr>
        <w:numPr>
          <w:ilvl w:val="0"/>
          <w:numId w:val="11"/>
        </w:numPr>
        <w:spacing w:before="0" w:beforeAutospacing="0" w:after="240" w:afterAutospacing="0"/>
        <w:rPr>
          <w:ins w:id="389" w:author="Lemire-Baeten, Austin@Waterboards" w:date="2024-11-15T14:33:00Z" w16du:dateUtc="2024-11-15T22:33:00Z"/>
          <w:rFonts w:eastAsia="Calibri"/>
          <w:szCs w:val="24"/>
        </w:rPr>
      </w:pPr>
      <w:ins w:id="390" w:author="Lemire-Baeten, Austin@Waterboards" w:date="2024-11-15T14:33:00Z" w16du:dateUtc="2024-11-15T22:33:00Z">
        <w:r w:rsidRPr="0080618C">
          <w:rPr>
            <w:rFonts w:eastAsia="Calibri"/>
            <w:szCs w:val="24"/>
          </w:rPr>
          <w:t>Designated UST Operator Identification Form;</w:t>
        </w:r>
      </w:ins>
    </w:p>
    <w:p w14:paraId="49D03543" w14:textId="77777777" w:rsidR="00C87693" w:rsidRPr="0080618C" w:rsidRDefault="00C87693" w:rsidP="00C87693">
      <w:pPr>
        <w:numPr>
          <w:ilvl w:val="0"/>
          <w:numId w:val="11"/>
        </w:numPr>
        <w:spacing w:before="0" w:beforeAutospacing="0" w:after="240" w:afterAutospacing="0"/>
        <w:rPr>
          <w:ins w:id="391" w:author="Lemire-Baeten, Austin@Waterboards" w:date="2024-11-15T14:33:00Z" w16du:dateUtc="2024-11-15T22:33:00Z"/>
          <w:rFonts w:eastAsia="Calibri"/>
          <w:szCs w:val="24"/>
        </w:rPr>
      </w:pPr>
      <w:ins w:id="392" w:author="Lemire-Baeten, Austin@Waterboards" w:date="2024-11-15T14:33:00Z" w16du:dateUtc="2024-11-15T22:33:00Z">
        <w:r w:rsidRPr="0080618C">
          <w:rPr>
            <w:rFonts w:eastAsia="Calibri"/>
            <w:szCs w:val="24"/>
          </w:rPr>
          <w:t>Statement of Understanding and Compliance Form;</w:t>
        </w:r>
      </w:ins>
    </w:p>
    <w:p w14:paraId="539827F3" w14:textId="77777777" w:rsidR="00C87693" w:rsidRPr="0080618C" w:rsidRDefault="00C87693" w:rsidP="00C87693">
      <w:pPr>
        <w:numPr>
          <w:ilvl w:val="0"/>
          <w:numId w:val="11"/>
        </w:numPr>
        <w:spacing w:before="0" w:beforeAutospacing="0" w:after="240" w:afterAutospacing="0"/>
        <w:rPr>
          <w:ins w:id="393" w:author="Lemire-Baeten, Austin@Waterboards" w:date="2024-11-15T14:33:00Z" w16du:dateUtc="2024-11-15T22:33:00Z"/>
          <w:rFonts w:eastAsia="Calibri"/>
          <w:szCs w:val="24"/>
        </w:rPr>
      </w:pPr>
      <w:ins w:id="394" w:author="Lemire-Baeten, Austin@Waterboards" w:date="2024-11-15T14:33:00Z" w16du:dateUtc="2024-11-15T22:33:00Z">
        <w:r w:rsidRPr="0080618C">
          <w:rPr>
            <w:rFonts w:eastAsia="Calibri"/>
            <w:szCs w:val="24"/>
          </w:rPr>
          <w:t>Unauthorized release records in accordance with article 7;</w:t>
        </w:r>
      </w:ins>
    </w:p>
    <w:p w14:paraId="0F41829A" w14:textId="77777777" w:rsidR="00C87693" w:rsidRPr="0080618C" w:rsidRDefault="00C87693" w:rsidP="00C87693">
      <w:pPr>
        <w:numPr>
          <w:ilvl w:val="0"/>
          <w:numId w:val="11"/>
        </w:numPr>
        <w:spacing w:before="0" w:beforeAutospacing="0" w:after="240" w:afterAutospacing="0"/>
        <w:rPr>
          <w:ins w:id="395" w:author="Lemire-Baeten, Austin@Waterboards" w:date="2024-11-15T14:33:00Z" w16du:dateUtc="2024-11-15T22:33:00Z"/>
          <w:rFonts w:eastAsia="Calibri"/>
          <w:szCs w:val="24"/>
        </w:rPr>
      </w:pPr>
      <w:ins w:id="396" w:author="Lemire-Baeten, Austin@Waterboards" w:date="2024-11-15T14:33:00Z" w16du:dateUtc="2024-11-15T22:33:00Z">
        <w:r w:rsidRPr="0080618C">
          <w:rPr>
            <w:rFonts w:eastAsia="Calibri"/>
            <w:szCs w:val="24"/>
          </w:rPr>
          <w:t>Approval for a site-specific variance, if applicable; and</w:t>
        </w:r>
      </w:ins>
    </w:p>
    <w:p w14:paraId="5F3C01F2" w14:textId="77777777" w:rsidR="00C87693" w:rsidRPr="0080618C" w:rsidRDefault="00C87693" w:rsidP="00C87693">
      <w:pPr>
        <w:numPr>
          <w:ilvl w:val="0"/>
          <w:numId w:val="11"/>
        </w:numPr>
        <w:spacing w:before="0" w:beforeAutospacing="0" w:after="240" w:afterAutospacing="0"/>
        <w:ind w:left="810" w:hanging="450"/>
        <w:rPr>
          <w:ins w:id="397" w:author="Lemire-Baeten, Austin@Waterboards" w:date="2024-11-15T14:33:00Z" w16du:dateUtc="2024-11-15T22:33:00Z"/>
          <w:rFonts w:eastAsia="Calibri"/>
          <w:szCs w:val="24"/>
        </w:rPr>
      </w:pPr>
      <w:ins w:id="398" w:author="Lemire-Baeten, Austin@Waterboards" w:date="2024-11-15T14:33:00Z" w16du:dateUtc="2024-11-15T22:33:00Z">
        <w:r w:rsidRPr="0080618C">
          <w:rPr>
            <w:rFonts w:eastAsia="Calibri"/>
            <w:szCs w:val="24"/>
          </w:rPr>
          <w:t>An agreement between the owner and operator in accordance with section 2691(a), if applicable.</w:t>
        </w:r>
      </w:ins>
    </w:p>
    <w:p w14:paraId="1C237D01" w14:textId="77777777" w:rsidR="00C87693" w:rsidRPr="0080618C" w:rsidRDefault="00C87693" w:rsidP="00C87693">
      <w:pPr>
        <w:numPr>
          <w:ilvl w:val="0"/>
          <w:numId w:val="14"/>
        </w:numPr>
        <w:spacing w:before="0" w:beforeAutospacing="0" w:after="240" w:afterAutospacing="0"/>
        <w:rPr>
          <w:ins w:id="399" w:author="Lemire-Baeten, Austin@Waterboards" w:date="2024-11-15T14:33:00Z" w16du:dateUtc="2024-11-15T22:33:00Z"/>
          <w:rFonts w:eastAsia="Calibri"/>
          <w:szCs w:val="24"/>
        </w:rPr>
      </w:pPr>
      <w:ins w:id="400" w:author="Lemire-Baeten, Austin@Waterboards" w:date="2024-11-15T14:33:00Z" w16du:dateUtc="2024-11-15T22:33:00Z">
        <w:r w:rsidRPr="0080618C">
          <w:rPr>
            <w:rFonts w:eastAsia="Calibri"/>
            <w:szCs w:val="24"/>
          </w:rPr>
          <w:t>An updated submittal must be made within 30 days of any change in the information specified in subdivision (a).</w:t>
        </w:r>
      </w:ins>
    </w:p>
    <w:p w14:paraId="187F4BE8" w14:textId="77777777" w:rsidR="00C87693" w:rsidRPr="0080618C" w:rsidRDefault="00C87693" w:rsidP="00C87693">
      <w:pPr>
        <w:numPr>
          <w:ilvl w:val="0"/>
          <w:numId w:val="14"/>
        </w:numPr>
        <w:spacing w:before="0" w:beforeAutospacing="0" w:after="240" w:afterAutospacing="0"/>
        <w:rPr>
          <w:ins w:id="401" w:author="Lemire-Baeten, Austin@Waterboards" w:date="2024-11-15T14:33:00Z" w16du:dateUtc="2024-11-15T22:33:00Z"/>
          <w:rFonts w:eastAsia="Calibri"/>
          <w:szCs w:val="24"/>
        </w:rPr>
      </w:pPr>
      <w:ins w:id="402" w:author="Lemire-Baeten, Austin@Waterboards" w:date="2024-11-15T14:33:00Z" w16du:dateUtc="2024-11-15T22:33:00Z">
        <w:r w:rsidRPr="0080618C">
          <w:rPr>
            <w:rFonts w:eastAsia="Calibri"/>
            <w:szCs w:val="24"/>
          </w:rPr>
          <w:t xml:space="preserve">The owner or operator must maintain the following records on-site, or off-site at a readily accessible location if approved by the Unified Program Agency, for no less than 36 months: </w:t>
        </w:r>
      </w:ins>
    </w:p>
    <w:p w14:paraId="668FD420" w14:textId="77777777" w:rsidR="00C87693" w:rsidRPr="0080618C" w:rsidRDefault="00C87693" w:rsidP="00C87693">
      <w:pPr>
        <w:numPr>
          <w:ilvl w:val="0"/>
          <w:numId w:val="12"/>
        </w:numPr>
        <w:spacing w:before="0" w:beforeAutospacing="0" w:after="240" w:afterAutospacing="0"/>
        <w:rPr>
          <w:ins w:id="403" w:author="Lemire-Baeten, Austin@Waterboards" w:date="2024-11-15T14:33:00Z" w16du:dateUtc="2024-11-15T22:33:00Z"/>
          <w:rFonts w:eastAsia="Calibri"/>
          <w:szCs w:val="24"/>
        </w:rPr>
      </w:pPr>
      <w:ins w:id="404" w:author="Lemire-Baeten, Austin@Waterboards" w:date="2024-11-15T14:33:00Z" w16du:dateUtc="2024-11-15T22:33:00Z">
        <w:r w:rsidRPr="0080618C">
          <w:rPr>
            <w:rFonts w:eastAsia="Calibri"/>
            <w:szCs w:val="24"/>
          </w:rPr>
          <w:t>Designated UST Operator Visual Inspection Reports and attachments;</w:t>
        </w:r>
      </w:ins>
    </w:p>
    <w:p w14:paraId="36C9CF74" w14:textId="77777777" w:rsidR="00C87693" w:rsidRPr="0080618C" w:rsidRDefault="00C87693" w:rsidP="00C87693">
      <w:pPr>
        <w:numPr>
          <w:ilvl w:val="0"/>
          <w:numId w:val="12"/>
        </w:numPr>
        <w:spacing w:before="0" w:beforeAutospacing="0" w:after="240" w:afterAutospacing="0"/>
        <w:rPr>
          <w:ins w:id="405" w:author="Lemire-Baeten, Austin@Waterboards" w:date="2024-11-15T14:33:00Z" w16du:dateUtc="2024-11-15T22:33:00Z"/>
          <w:rFonts w:eastAsia="Calibri"/>
          <w:szCs w:val="24"/>
        </w:rPr>
      </w:pPr>
      <w:ins w:id="406" w:author="Lemire-Baeten, Austin@Waterboards" w:date="2024-11-15T14:33:00Z" w16du:dateUtc="2024-11-15T22:33:00Z">
        <w:r w:rsidRPr="0080618C">
          <w:rPr>
            <w:rFonts w:eastAsia="Calibri"/>
            <w:szCs w:val="24"/>
          </w:rPr>
          <w:t>Facility Employee Training Certificates;</w:t>
        </w:r>
      </w:ins>
    </w:p>
    <w:p w14:paraId="77286A55" w14:textId="77777777" w:rsidR="00C87693" w:rsidRPr="0080618C" w:rsidRDefault="00C87693" w:rsidP="00C87693">
      <w:pPr>
        <w:numPr>
          <w:ilvl w:val="0"/>
          <w:numId w:val="12"/>
        </w:numPr>
        <w:spacing w:before="0" w:beforeAutospacing="0" w:after="240" w:afterAutospacing="0"/>
        <w:rPr>
          <w:ins w:id="407" w:author="Lemire-Baeten, Austin@Waterboards" w:date="2024-11-15T14:33:00Z" w16du:dateUtc="2024-11-15T22:33:00Z"/>
          <w:rFonts w:eastAsia="Calibri"/>
          <w:szCs w:val="24"/>
        </w:rPr>
      </w:pPr>
      <w:ins w:id="408" w:author="Lemire-Baeten, Austin@Waterboards" w:date="2024-11-15T14:33:00Z" w16du:dateUtc="2024-11-15T22:33:00Z">
        <w:r w:rsidRPr="0080618C">
          <w:rPr>
            <w:rFonts w:eastAsia="Calibri"/>
            <w:szCs w:val="24"/>
          </w:rPr>
          <w:t>Spill Container Testing Report Forms and attachments;</w:t>
        </w:r>
      </w:ins>
    </w:p>
    <w:p w14:paraId="64842CDF" w14:textId="77777777" w:rsidR="00C87693" w:rsidRPr="0080618C" w:rsidRDefault="00C87693" w:rsidP="00C87693">
      <w:pPr>
        <w:numPr>
          <w:ilvl w:val="0"/>
          <w:numId w:val="12"/>
        </w:numPr>
        <w:spacing w:before="0" w:beforeAutospacing="0" w:after="240" w:afterAutospacing="0"/>
        <w:rPr>
          <w:ins w:id="409" w:author="Lemire-Baeten, Austin@Waterboards" w:date="2024-11-15T14:33:00Z" w16du:dateUtc="2024-11-15T22:33:00Z"/>
          <w:rFonts w:eastAsia="Calibri"/>
          <w:szCs w:val="24"/>
        </w:rPr>
      </w:pPr>
      <w:ins w:id="410" w:author="Lemire-Baeten, Austin@Waterboards" w:date="2024-11-15T14:33:00Z" w16du:dateUtc="2024-11-15T22:33:00Z">
        <w:r w:rsidRPr="0080618C">
          <w:rPr>
            <w:rFonts w:eastAsia="Calibri"/>
            <w:szCs w:val="24"/>
          </w:rPr>
          <w:t>Overfill Prevention Equipment Testing Report Forms and attachments;</w:t>
        </w:r>
      </w:ins>
    </w:p>
    <w:p w14:paraId="3DBA59BA" w14:textId="77777777" w:rsidR="00C87693" w:rsidRPr="0080618C" w:rsidRDefault="00C87693" w:rsidP="00C87693">
      <w:pPr>
        <w:numPr>
          <w:ilvl w:val="0"/>
          <w:numId w:val="12"/>
        </w:numPr>
        <w:spacing w:before="0" w:beforeAutospacing="0" w:after="240" w:afterAutospacing="0"/>
        <w:rPr>
          <w:ins w:id="411" w:author="Lemire-Baeten, Austin@Waterboards" w:date="2024-11-15T14:33:00Z" w16du:dateUtc="2024-11-15T22:33:00Z"/>
          <w:rFonts w:eastAsia="Calibri"/>
          <w:szCs w:val="24"/>
        </w:rPr>
      </w:pPr>
      <w:ins w:id="412" w:author="Lemire-Baeten, Austin@Waterboards" w:date="2024-11-15T14:33:00Z" w16du:dateUtc="2024-11-15T22:33:00Z">
        <w:r w:rsidRPr="0080618C">
          <w:rPr>
            <w:rFonts w:eastAsia="Calibri"/>
            <w:szCs w:val="24"/>
          </w:rPr>
          <w:t>Secondary Containment Testing Report Forms and attachments;</w:t>
        </w:r>
      </w:ins>
    </w:p>
    <w:p w14:paraId="311111EF" w14:textId="77777777" w:rsidR="00C87693" w:rsidRPr="0080618C" w:rsidRDefault="00C87693" w:rsidP="00C87693">
      <w:pPr>
        <w:numPr>
          <w:ilvl w:val="0"/>
          <w:numId w:val="12"/>
        </w:numPr>
        <w:spacing w:before="0" w:beforeAutospacing="0" w:after="240" w:afterAutospacing="0"/>
        <w:rPr>
          <w:ins w:id="413" w:author="Lemire-Baeten, Austin@Waterboards" w:date="2024-11-15T14:33:00Z" w16du:dateUtc="2024-11-15T22:33:00Z"/>
          <w:rFonts w:eastAsia="Calibri"/>
          <w:szCs w:val="24"/>
        </w:rPr>
      </w:pPr>
      <w:ins w:id="414" w:author="Lemire-Baeten, Austin@Waterboards" w:date="2024-11-15T14:33:00Z" w16du:dateUtc="2024-11-15T22:33:00Z">
        <w:r w:rsidRPr="0080618C">
          <w:rPr>
            <w:rFonts w:eastAsia="Calibri"/>
            <w:szCs w:val="24"/>
          </w:rPr>
          <w:t>Release Detection Equipment Testing Report Forms and attachments;</w:t>
        </w:r>
      </w:ins>
    </w:p>
    <w:p w14:paraId="76E9BDBC" w14:textId="77777777" w:rsidR="00C87693" w:rsidRPr="0080618C" w:rsidRDefault="00C87693" w:rsidP="00C87693">
      <w:pPr>
        <w:numPr>
          <w:ilvl w:val="0"/>
          <w:numId w:val="12"/>
        </w:numPr>
        <w:spacing w:before="0" w:beforeAutospacing="0" w:after="240" w:afterAutospacing="0"/>
        <w:rPr>
          <w:ins w:id="415" w:author="Lemire-Baeten, Austin@Waterboards" w:date="2024-11-15T14:33:00Z" w16du:dateUtc="2024-11-15T22:33:00Z"/>
          <w:rFonts w:eastAsia="Calibri"/>
          <w:szCs w:val="24"/>
        </w:rPr>
      </w:pPr>
      <w:proofErr w:type="gramStart"/>
      <w:ins w:id="416" w:author="Lemire-Baeten, Austin@Waterboards" w:date="2024-11-15T14:33:00Z" w16du:dateUtc="2024-11-15T22:33:00Z">
        <w:r w:rsidRPr="0080618C">
          <w:rPr>
            <w:rFonts w:eastAsia="Calibri"/>
            <w:szCs w:val="24"/>
          </w:rPr>
          <w:t>Tank</w:t>
        </w:r>
        <w:proofErr w:type="gramEnd"/>
        <w:r w:rsidRPr="0080618C">
          <w:rPr>
            <w:rFonts w:eastAsia="Calibri"/>
            <w:szCs w:val="24"/>
          </w:rPr>
          <w:t xml:space="preserve"> integrity test reports;</w:t>
        </w:r>
      </w:ins>
    </w:p>
    <w:p w14:paraId="0020D32E" w14:textId="77777777" w:rsidR="00C87693" w:rsidRPr="0080618C" w:rsidRDefault="00C87693" w:rsidP="00C87693">
      <w:pPr>
        <w:numPr>
          <w:ilvl w:val="0"/>
          <w:numId w:val="12"/>
        </w:numPr>
        <w:spacing w:before="0" w:beforeAutospacing="0" w:after="240" w:afterAutospacing="0"/>
        <w:rPr>
          <w:ins w:id="417" w:author="Lemire-Baeten, Austin@Waterboards" w:date="2024-11-15T14:33:00Z" w16du:dateUtc="2024-11-15T22:33:00Z"/>
          <w:rFonts w:eastAsia="Calibri"/>
          <w:szCs w:val="24"/>
        </w:rPr>
      </w:pPr>
      <w:ins w:id="418" w:author="Lemire-Baeten, Austin@Waterboards" w:date="2024-11-15T14:33:00Z" w16du:dateUtc="2024-11-15T22:33:00Z">
        <w:r w:rsidRPr="0080618C">
          <w:rPr>
            <w:rFonts w:eastAsia="Calibri"/>
            <w:szCs w:val="24"/>
          </w:rPr>
          <w:t>Line tightness testing reports;</w:t>
        </w:r>
      </w:ins>
    </w:p>
    <w:p w14:paraId="0652452F" w14:textId="77777777" w:rsidR="00C87693" w:rsidRPr="0080618C" w:rsidRDefault="00C87693" w:rsidP="00C87693">
      <w:pPr>
        <w:numPr>
          <w:ilvl w:val="0"/>
          <w:numId w:val="12"/>
        </w:numPr>
        <w:spacing w:before="0" w:beforeAutospacing="0" w:after="240" w:afterAutospacing="0"/>
        <w:rPr>
          <w:ins w:id="419" w:author="Lemire-Baeten, Austin@Waterboards" w:date="2024-11-15T14:33:00Z" w16du:dateUtc="2024-11-15T22:33:00Z"/>
          <w:rFonts w:eastAsia="Calibri"/>
          <w:szCs w:val="24"/>
        </w:rPr>
      </w:pPr>
      <w:ins w:id="420" w:author="Lemire-Baeten, Austin@Waterboards" w:date="2024-11-15T14:33:00Z" w16du:dateUtc="2024-11-15T22:33:00Z">
        <w:r w:rsidRPr="0080618C">
          <w:rPr>
            <w:rFonts w:eastAsia="Calibri"/>
            <w:szCs w:val="24"/>
          </w:rPr>
          <w:t>Temporary closure tank liquid sampling results;</w:t>
        </w:r>
      </w:ins>
    </w:p>
    <w:p w14:paraId="1D34DBC4" w14:textId="77777777" w:rsidR="00C87693" w:rsidRPr="0080618C" w:rsidRDefault="00C87693" w:rsidP="00C87693">
      <w:pPr>
        <w:numPr>
          <w:ilvl w:val="0"/>
          <w:numId w:val="12"/>
        </w:numPr>
        <w:spacing w:before="0" w:beforeAutospacing="0" w:after="240" w:afterAutospacing="0"/>
        <w:rPr>
          <w:ins w:id="421" w:author="Lemire-Baeten, Austin@Waterboards" w:date="2024-11-15T14:33:00Z" w16du:dateUtc="2024-11-15T22:33:00Z"/>
          <w:rFonts w:eastAsia="Calibri"/>
          <w:szCs w:val="24"/>
        </w:rPr>
      </w:pPr>
      <w:ins w:id="422" w:author="Lemire-Baeten, Austin@Waterboards" w:date="2024-11-15T14:33:00Z" w16du:dateUtc="2024-11-15T22:33:00Z">
        <w:r w:rsidRPr="0080618C">
          <w:rPr>
            <w:rFonts w:eastAsia="Calibri"/>
            <w:szCs w:val="24"/>
          </w:rPr>
          <w:t>Operation and maintenance records;</w:t>
        </w:r>
      </w:ins>
    </w:p>
    <w:p w14:paraId="0FDFBF31" w14:textId="77777777" w:rsidR="00C87693" w:rsidRPr="0080618C" w:rsidRDefault="00C87693" w:rsidP="00C87693">
      <w:pPr>
        <w:numPr>
          <w:ilvl w:val="0"/>
          <w:numId w:val="12"/>
        </w:numPr>
        <w:spacing w:before="0" w:beforeAutospacing="0" w:after="240" w:afterAutospacing="0"/>
        <w:rPr>
          <w:ins w:id="423" w:author="Lemire-Baeten, Austin@Waterboards" w:date="2024-11-15T14:33:00Z" w16du:dateUtc="2024-11-15T22:33:00Z"/>
          <w:rFonts w:eastAsia="Calibri"/>
          <w:szCs w:val="24"/>
        </w:rPr>
      </w:pPr>
      <w:ins w:id="424" w:author="Lemire-Baeten, Austin@Waterboards" w:date="2024-11-15T14:33:00Z" w16du:dateUtc="2024-11-15T22:33:00Z">
        <w:r w:rsidRPr="0080618C">
          <w:rPr>
            <w:rFonts w:eastAsia="Calibri"/>
            <w:szCs w:val="24"/>
          </w:rPr>
          <w:t>Visual monitoring inspection logs and records;</w:t>
        </w:r>
      </w:ins>
    </w:p>
    <w:p w14:paraId="15B664F3" w14:textId="77777777" w:rsidR="00C87693" w:rsidRPr="0080618C" w:rsidRDefault="00C87693" w:rsidP="00C87693">
      <w:pPr>
        <w:numPr>
          <w:ilvl w:val="0"/>
          <w:numId w:val="12"/>
        </w:numPr>
        <w:spacing w:before="0" w:beforeAutospacing="0" w:after="240" w:afterAutospacing="0"/>
        <w:rPr>
          <w:ins w:id="425" w:author="Lemire-Baeten, Austin@Waterboards" w:date="2024-11-15T14:33:00Z" w16du:dateUtc="2024-11-15T22:33:00Z"/>
          <w:rFonts w:eastAsia="Calibri"/>
          <w:szCs w:val="24"/>
        </w:rPr>
      </w:pPr>
      <w:ins w:id="426" w:author="Lemire-Baeten, Austin@Waterboards" w:date="2024-11-15T14:33:00Z" w16du:dateUtc="2024-11-15T22:33:00Z">
        <w:r w:rsidRPr="0080618C">
          <w:rPr>
            <w:rFonts w:eastAsia="Calibri"/>
            <w:szCs w:val="24"/>
          </w:rPr>
          <w:t>Impressed current system inspection logs;</w:t>
        </w:r>
      </w:ins>
    </w:p>
    <w:p w14:paraId="114B8B92" w14:textId="77777777" w:rsidR="00C87693" w:rsidRPr="0080618C" w:rsidRDefault="00C87693" w:rsidP="00C87693">
      <w:pPr>
        <w:numPr>
          <w:ilvl w:val="0"/>
          <w:numId w:val="12"/>
        </w:numPr>
        <w:spacing w:before="0" w:beforeAutospacing="0" w:after="240" w:afterAutospacing="0"/>
        <w:rPr>
          <w:ins w:id="427" w:author="Lemire-Baeten, Austin@Waterboards" w:date="2024-11-15T14:33:00Z" w16du:dateUtc="2024-11-15T22:33:00Z"/>
          <w:rFonts w:eastAsia="Calibri"/>
          <w:szCs w:val="24"/>
        </w:rPr>
      </w:pPr>
      <w:ins w:id="428" w:author="Lemire-Baeten, Austin@Waterboards" w:date="2024-11-15T14:33:00Z" w16du:dateUtc="2024-11-15T22:33:00Z">
        <w:r w:rsidRPr="0080618C">
          <w:rPr>
            <w:rFonts w:eastAsia="Calibri"/>
            <w:szCs w:val="24"/>
          </w:rPr>
          <w:t>Release detection alarm and response logs and records;</w:t>
        </w:r>
      </w:ins>
    </w:p>
    <w:p w14:paraId="1A360E3C" w14:textId="77777777" w:rsidR="00C87693" w:rsidRPr="0080618C" w:rsidRDefault="00C87693" w:rsidP="00C87693">
      <w:pPr>
        <w:numPr>
          <w:ilvl w:val="0"/>
          <w:numId w:val="12"/>
        </w:numPr>
        <w:spacing w:before="0" w:beforeAutospacing="0" w:after="240" w:afterAutospacing="0"/>
        <w:rPr>
          <w:ins w:id="429" w:author="Lemire-Baeten, Austin@Waterboards" w:date="2024-11-15T14:33:00Z" w16du:dateUtc="2024-11-15T22:33:00Z"/>
          <w:rFonts w:eastAsia="Calibri"/>
          <w:szCs w:val="24"/>
        </w:rPr>
      </w:pPr>
      <w:ins w:id="430" w:author="Lemire-Baeten, Austin@Waterboards" w:date="2024-11-15T14:33:00Z" w16du:dateUtc="2024-11-15T22:33:00Z">
        <w:r w:rsidRPr="0080618C">
          <w:rPr>
            <w:rFonts w:eastAsia="Calibri"/>
            <w:szCs w:val="24"/>
          </w:rPr>
          <w:lastRenderedPageBreak/>
          <w:t>Sampling results; and</w:t>
        </w:r>
      </w:ins>
    </w:p>
    <w:p w14:paraId="26CCD9BF" w14:textId="77777777" w:rsidR="00C87693" w:rsidRPr="0080618C" w:rsidRDefault="00C87693" w:rsidP="00C87693">
      <w:pPr>
        <w:numPr>
          <w:ilvl w:val="0"/>
          <w:numId w:val="12"/>
        </w:numPr>
        <w:spacing w:before="0" w:beforeAutospacing="0" w:after="240" w:afterAutospacing="0"/>
        <w:ind w:left="900" w:hanging="540"/>
        <w:rPr>
          <w:ins w:id="431" w:author="Lemire-Baeten, Austin@Waterboards" w:date="2024-11-15T14:33:00Z" w16du:dateUtc="2024-11-15T22:33:00Z"/>
          <w:rFonts w:eastAsia="Calibri"/>
          <w:szCs w:val="24"/>
        </w:rPr>
      </w:pPr>
      <w:ins w:id="432" w:author="Lemire-Baeten, Austin@Waterboards" w:date="2024-11-15T14:33:00Z" w16du:dateUtc="2024-11-15T22:33:00Z">
        <w:r w:rsidRPr="0080618C">
          <w:rPr>
            <w:rFonts w:eastAsia="Calibri"/>
            <w:szCs w:val="24"/>
          </w:rPr>
          <w:t>Underground storage tank closure soil and groundwater sample analytical results, including laboratory data sheets and analyses used in accordance with article 8.</w:t>
        </w:r>
      </w:ins>
    </w:p>
    <w:p w14:paraId="1BCA2A3A" w14:textId="77777777" w:rsidR="00C87693" w:rsidRPr="0080618C" w:rsidRDefault="00C87693" w:rsidP="00C87693">
      <w:pPr>
        <w:numPr>
          <w:ilvl w:val="0"/>
          <w:numId w:val="14"/>
        </w:numPr>
        <w:spacing w:before="0" w:beforeAutospacing="0" w:after="240" w:afterAutospacing="0"/>
        <w:rPr>
          <w:ins w:id="433" w:author="Lemire-Baeten, Austin@Waterboards" w:date="2024-11-15T14:33:00Z" w16du:dateUtc="2024-11-15T22:33:00Z"/>
          <w:rFonts w:eastAsia="Calibri"/>
          <w:szCs w:val="24"/>
        </w:rPr>
      </w:pPr>
      <w:ins w:id="434" w:author="Lemire-Baeten, Austin@Waterboards" w:date="2024-11-15T14:33:00Z" w16du:dateUtc="2024-11-15T22:33:00Z">
        <w:r w:rsidRPr="0080618C">
          <w:rPr>
            <w:rFonts w:eastAsia="Calibri"/>
            <w:szCs w:val="24"/>
          </w:rPr>
          <w:t>The owner or operator must maintain cathodic protection test results on-site, or off-site at a readily accessible location if approved by the Unified Program Agency, for no less than 78 months.</w:t>
        </w:r>
      </w:ins>
    </w:p>
    <w:p w14:paraId="35C2A6E2" w14:textId="77777777" w:rsidR="00C87693" w:rsidRPr="0080618C" w:rsidRDefault="00C87693" w:rsidP="00C87693">
      <w:pPr>
        <w:numPr>
          <w:ilvl w:val="0"/>
          <w:numId w:val="14"/>
        </w:numPr>
        <w:spacing w:before="0" w:beforeAutospacing="0" w:after="240" w:afterAutospacing="0"/>
        <w:rPr>
          <w:ins w:id="435" w:author="Lemire-Baeten, Austin@Waterboards" w:date="2024-11-15T14:33:00Z" w16du:dateUtc="2024-11-15T22:33:00Z"/>
          <w:rFonts w:eastAsia="Calibri"/>
          <w:szCs w:val="24"/>
        </w:rPr>
      </w:pPr>
      <w:ins w:id="436" w:author="Lemire-Baeten, Austin@Waterboards" w:date="2024-11-15T14:33:00Z" w16du:dateUtc="2024-11-15T22:33:00Z">
        <w:r w:rsidRPr="0080618C">
          <w:rPr>
            <w:rFonts w:eastAsia="Calibri"/>
            <w:szCs w:val="24"/>
          </w:rPr>
          <w:t>The following records must be maintained by the owner or operator on-site, or off-site at a readily accessible location if approved by the Unified Program Agency, for the life of the underground storage tank system:</w:t>
        </w:r>
      </w:ins>
    </w:p>
    <w:p w14:paraId="078909F4" w14:textId="77777777" w:rsidR="00C87693" w:rsidRPr="0080618C" w:rsidRDefault="00C87693" w:rsidP="00C87693">
      <w:pPr>
        <w:numPr>
          <w:ilvl w:val="0"/>
          <w:numId w:val="13"/>
        </w:numPr>
        <w:spacing w:before="0" w:beforeAutospacing="0" w:after="240" w:afterAutospacing="0"/>
        <w:rPr>
          <w:ins w:id="437" w:author="Lemire-Baeten, Austin@Waterboards" w:date="2024-11-15T14:33:00Z" w16du:dateUtc="2024-11-15T22:33:00Z"/>
          <w:rFonts w:eastAsia="Calibri"/>
          <w:szCs w:val="24"/>
        </w:rPr>
      </w:pPr>
      <w:ins w:id="438" w:author="Lemire-Baeten, Austin@Waterboards" w:date="2024-11-15T14:33:00Z" w16du:dateUtc="2024-11-15T22:33:00Z">
        <w:r w:rsidRPr="0080618C">
          <w:rPr>
            <w:rFonts w:eastAsia="Calibri"/>
            <w:szCs w:val="24"/>
          </w:rPr>
          <w:t>Installation records including, but not limited to:</w:t>
        </w:r>
      </w:ins>
    </w:p>
    <w:p w14:paraId="2F4F8958" w14:textId="77777777" w:rsidR="00C87693" w:rsidRPr="0080618C" w:rsidRDefault="00C87693" w:rsidP="00C87693">
      <w:pPr>
        <w:numPr>
          <w:ilvl w:val="0"/>
          <w:numId w:val="19"/>
        </w:numPr>
        <w:spacing w:before="0" w:beforeAutospacing="0" w:after="240" w:afterAutospacing="0"/>
        <w:rPr>
          <w:ins w:id="439" w:author="Lemire-Baeten, Austin@Waterboards" w:date="2024-11-15T14:33:00Z" w16du:dateUtc="2024-11-15T22:33:00Z"/>
          <w:rFonts w:eastAsia="Calibri"/>
          <w:szCs w:val="24"/>
        </w:rPr>
      </w:pPr>
      <w:ins w:id="440" w:author="Lemire-Baeten, Austin@Waterboards" w:date="2024-11-15T14:33:00Z" w16du:dateUtc="2024-11-15T22:33:00Z">
        <w:r w:rsidRPr="0080618C">
          <w:rPr>
            <w:rFonts w:eastAsia="Calibri"/>
            <w:szCs w:val="24"/>
          </w:rPr>
          <w:t>Installation test results;</w:t>
        </w:r>
      </w:ins>
    </w:p>
    <w:p w14:paraId="1954B52F" w14:textId="77777777" w:rsidR="00C87693" w:rsidRPr="0080618C" w:rsidRDefault="00C87693" w:rsidP="00C87693">
      <w:pPr>
        <w:numPr>
          <w:ilvl w:val="0"/>
          <w:numId w:val="19"/>
        </w:numPr>
        <w:spacing w:before="0" w:beforeAutospacing="0" w:after="240" w:afterAutospacing="0"/>
        <w:rPr>
          <w:ins w:id="441" w:author="Lemire-Baeten, Austin@Waterboards" w:date="2024-11-15T14:33:00Z" w16du:dateUtc="2024-11-15T22:33:00Z"/>
          <w:rFonts w:eastAsia="Calibri"/>
          <w:szCs w:val="24"/>
        </w:rPr>
      </w:pPr>
      <w:ins w:id="442" w:author="Lemire-Baeten, Austin@Waterboards" w:date="2024-11-15T14:33:00Z" w16du:dateUtc="2024-11-15T22:33:00Z">
        <w:r w:rsidRPr="0080618C">
          <w:rPr>
            <w:rFonts w:eastAsia="Calibri"/>
            <w:szCs w:val="24"/>
          </w:rPr>
          <w:t>Manufacturer checklists and manuals; and</w:t>
        </w:r>
      </w:ins>
    </w:p>
    <w:p w14:paraId="61B79919" w14:textId="77777777" w:rsidR="00C87693" w:rsidRPr="0080618C" w:rsidRDefault="00C87693" w:rsidP="00C87693">
      <w:pPr>
        <w:numPr>
          <w:ilvl w:val="0"/>
          <w:numId w:val="19"/>
        </w:numPr>
        <w:spacing w:before="0" w:beforeAutospacing="0" w:after="240" w:afterAutospacing="0"/>
        <w:rPr>
          <w:ins w:id="443" w:author="Lemire-Baeten, Austin@Waterboards" w:date="2024-11-15T14:33:00Z" w16du:dateUtc="2024-11-15T22:33:00Z"/>
          <w:rFonts w:eastAsia="Calibri"/>
          <w:szCs w:val="24"/>
        </w:rPr>
      </w:pPr>
      <w:ins w:id="444" w:author="Lemire-Baeten, Austin@Waterboards" w:date="2024-11-15T14:33:00Z" w16du:dateUtc="2024-11-15T22:33:00Z">
        <w:r w:rsidRPr="0080618C">
          <w:rPr>
            <w:rFonts w:eastAsia="Calibri"/>
            <w:szCs w:val="24"/>
          </w:rPr>
          <w:t>As-built drawings.</w:t>
        </w:r>
      </w:ins>
    </w:p>
    <w:p w14:paraId="5B7949CB" w14:textId="77777777" w:rsidR="00C87693" w:rsidRPr="0080618C" w:rsidRDefault="00C87693" w:rsidP="00C87693">
      <w:pPr>
        <w:numPr>
          <w:ilvl w:val="0"/>
          <w:numId w:val="18"/>
        </w:numPr>
        <w:spacing w:before="0" w:beforeAutospacing="0" w:after="240" w:afterAutospacing="0"/>
        <w:rPr>
          <w:ins w:id="445" w:author="Lemire-Baeten, Austin@Waterboards" w:date="2024-11-15T14:33:00Z" w16du:dateUtc="2024-11-15T22:33:00Z"/>
          <w:rFonts w:eastAsia="Calibri"/>
          <w:szCs w:val="24"/>
        </w:rPr>
      </w:pPr>
      <w:ins w:id="446" w:author="Lemire-Baeten, Austin@Waterboards" w:date="2024-11-15T14:33:00Z" w16du:dateUtc="2024-11-15T22:33:00Z">
        <w:r w:rsidRPr="0080618C">
          <w:rPr>
            <w:rFonts w:eastAsia="Calibri"/>
            <w:szCs w:val="24"/>
          </w:rPr>
          <w:t>Records of repairs, including inspection reports and structural integrity certifications associated with interior lining;</w:t>
        </w:r>
      </w:ins>
    </w:p>
    <w:p w14:paraId="5710D84C" w14:textId="77777777" w:rsidR="00C87693" w:rsidRPr="0080618C" w:rsidRDefault="00C87693" w:rsidP="00C87693">
      <w:pPr>
        <w:numPr>
          <w:ilvl w:val="0"/>
          <w:numId w:val="18"/>
        </w:numPr>
        <w:spacing w:before="0" w:beforeAutospacing="0" w:after="240" w:afterAutospacing="0"/>
        <w:rPr>
          <w:ins w:id="447" w:author="Lemire-Baeten, Austin@Waterboards" w:date="2024-11-15T14:33:00Z" w16du:dateUtc="2024-11-15T22:33:00Z"/>
          <w:rFonts w:eastAsia="Calibri"/>
          <w:szCs w:val="24"/>
        </w:rPr>
      </w:pPr>
      <w:ins w:id="448" w:author="Lemire-Baeten, Austin@Waterboards" w:date="2024-11-15T14:33:00Z" w16du:dateUtc="2024-11-15T22:33:00Z">
        <w:r w:rsidRPr="0080618C">
          <w:rPr>
            <w:rFonts w:eastAsia="Calibri"/>
            <w:szCs w:val="24"/>
          </w:rPr>
          <w:t>Tank calibration charts; and</w:t>
        </w:r>
      </w:ins>
    </w:p>
    <w:p w14:paraId="3C46B67F" w14:textId="77777777" w:rsidR="00C87693" w:rsidRPr="0080618C" w:rsidRDefault="00C87693" w:rsidP="00C87693">
      <w:pPr>
        <w:numPr>
          <w:ilvl w:val="0"/>
          <w:numId w:val="18"/>
        </w:numPr>
        <w:spacing w:before="0" w:beforeAutospacing="0" w:after="240" w:afterAutospacing="0"/>
        <w:rPr>
          <w:ins w:id="449" w:author="Lemire-Baeten, Austin@Waterboards" w:date="2024-11-15T14:33:00Z" w16du:dateUtc="2024-11-15T22:33:00Z"/>
          <w:rFonts w:eastAsia="Calibri"/>
          <w:szCs w:val="24"/>
        </w:rPr>
      </w:pPr>
      <w:ins w:id="450" w:author="Lemire-Baeten, Austin@Waterboards" w:date="2024-11-15T14:33:00Z" w16du:dateUtc="2024-11-15T22:33:00Z">
        <w:r w:rsidRPr="0080618C">
          <w:rPr>
            <w:rFonts w:eastAsia="Calibri"/>
            <w:szCs w:val="24"/>
          </w:rPr>
          <w:t>Unauthorized release reports.</w:t>
        </w:r>
      </w:ins>
    </w:p>
    <w:p w14:paraId="7FD40CA3" w14:textId="77777777" w:rsidR="00C87693" w:rsidRPr="0080618C" w:rsidRDefault="00C87693" w:rsidP="00C87693">
      <w:pPr>
        <w:numPr>
          <w:ilvl w:val="0"/>
          <w:numId w:val="14"/>
        </w:numPr>
        <w:spacing w:before="0" w:beforeAutospacing="0" w:after="240" w:afterAutospacing="0"/>
        <w:rPr>
          <w:ins w:id="451" w:author="Lemire-Baeten, Austin@Waterboards" w:date="2024-11-15T14:33:00Z" w16du:dateUtc="2024-11-15T22:33:00Z"/>
          <w:rFonts w:eastAsia="Calibri"/>
          <w:szCs w:val="24"/>
        </w:rPr>
      </w:pPr>
      <w:ins w:id="452" w:author="Lemire-Baeten, Austin@Waterboards" w:date="2024-11-15T14:33:00Z" w16du:dateUtc="2024-11-15T22:33:00Z">
        <w:r w:rsidRPr="0080618C">
          <w:rPr>
            <w:rFonts w:eastAsia="Calibri"/>
            <w:szCs w:val="24"/>
          </w:rPr>
          <w:t>Maintaining documents electronically, so that they are readily accessible on-site through electronic means during inspections satisfies a requirement to maintain the records on-site.</w:t>
        </w:r>
      </w:ins>
    </w:p>
    <w:p w14:paraId="04F5B5A4" w14:textId="77777777" w:rsidR="00C87693" w:rsidRPr="0080618C" w:rsidRDefault="00C87693" w:rsidP="00C87693">
      <w:pPr>
        <w:numPr>
          <w:ilvl w:val="0"/>
          <w:numId w:val="14"/>
        </w:numPr>
        <w:spacing w:before="0" w:beforeAutospacing="0" w:after="240" w:afterAutospacing="0"/>
        <w:rPr>
          <w:ins w:id="453" w:author="Lemire-Baeten, Austin@Waterboards" w:date="2024-11-15T14:33:00Z" w16du:dateUtc="2024-11-15T22:33:00Z"/>
          <w:rFonts w:eastAsia="Calibri"/>
          <w:szCs w:val="24"/>
        </w:rPr>
      </w:pPr>
      <w:ins w:id="454" w:author="Lemire-Baeten, Austin@Waterboards" w:date="2024-11-15T14:33:00Z" w16du:dateUtc="2024-11-15T22:33:00Z">
        <w:r w:rsidRPr="0080618C">
          <w:rPr>
            <w:rFonts w:eastAsia="Calibri"/>
            <w:szCs w:val="24"/>
          </w:rPr>
          <w:t xml:space="preserve">The Unified Program Agency may approve an owner or operator maintaining documents off-site at a readily accessible location.  The Unified Program Agency must document the approval and any conditions of </w:t>
        </w:r>
        <w:proofErr w:type="gramStart"/>
        <w:r w:rsidRPr="0080618C">
          <w:rPr>
            <w:rFonts w:eastAsia="Calibri"/>
            <w:szCs w:val="24"/>
          </w:rPr>
          <w:t>the approval</w:t>
        </w:r>
        <w:proofErr w:type="gramEnd"/>
        <w:r w:rsidRPr="0080618C">
          <w:rPr>
            <w:rFonts w:eastAsia="Calibri"/>
            <w:szCs w:val="24"/>
          </w:rPr>
          <w:t xml:space="preserve"> for documents.</w:t>
        </w:r>
      </w:ins>
    </w:p>
    <w:p w14:paraId="614601C2" w14:textId="77777777" w:rsidR="00C87693" w:rsidRPr="0080618C" w:rsidRDefault="00C87693" w:rsidP="00C87693">
      <w:pPr>
        <w:numPr>
          <w:ilvl w:val="0"/>
          <w:numId w:val="14"/>
        </w:numPr>
        <w:spacing w:before="0" w:beforeAutospacing="0" w:after="240" w:afterAutospacing="0"/>
        <w:rPr>
          <w:ins w:id="455" w:author="Lemire-Baeten, Austin@Waterboards" w:date="2024-11-15T14:33:00Z" w16du:dateUtc="2024-11-15T22:33:00Z"/>
          <w:rFonts w:eastAsia="Calibri"/>
          <w:szCs w:val="24"/>
        </w:rPr>
      </w:pPr>
      <w:ins w:id="456" w:author="Lemire-Baeten, Austin@Waterboards" w:date="2024-11-15T14:33:00Z" w16du:dateUtc="2024-11-15T22:33:00Z">
        <w:r w:rsidRPr="0080618C">
          <w:rPr>
            <w:rFonts w:eastAsia="Calibri"/>
            <w:szCs w:val="24"/>
          </w:rPr>
          <w:t>Documents maintained on-site or off-site must be provided within 36 hours of being requested by the Unified Program Agency, the Board, a special inspector, or an independent compliance inspector.</w:t>
        </w:r>
      </w:ins>
    </w:p>
    <w:p w14:paraId="55BE5D9F" w14:textId="77777777" w:rsidR="00C87693" w:rsidRPr="0080618C" w:rsidRDefault="00C87693" w:rsidP="00C87693">
      <w:pPr>
        <w:spacing w:before="0" w:beforeAutospacing="0" w:after="0" w:afterAutospacing="0"/>
        <w:rPr>
          <w:ins w:id="457" w:author="Lemire-Baeten, Austin@Waterboards" w:date="2024-11-15T14:33:00Z" w16du:dateUtc="2024-11-15T22:33:00Z"/>
          <w:rFonts w:eastAsia="Calibri"/>
          <w:szCs w:val="24"/>
        </w:rPr>
      </w:pPr>
      <w:ins w:id="458"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r w:rsidRPr="0080618C">
          <w:rPr>
            <w:rFonts w:eastAsia="Calibri"/>
            <w:szCs w:val="24"/>
          </w:rPr>
          <w:br/>
          <w:t>Reference:  Sections 25284, 25284.1, 25286, 25289, 25293, 29295</w:t>
        </w:r>
        <w:r w:rsidRPr="0080618C" w:rsidDel="000749CE">
          <w:rPr>
            <w:rFonts w:eastAsia="Calibri"/>
            <w:szCs w:val="24"/>
          </w:rPr>
          <w:t xml:space="preserve"> </w:t>
        </w:r>
        <w:r w:rsidRPr="0080618C">
          <w:rPr>
            <w:rFonts w:eastAsia="Calibri"/>
            <w:szCs w:val="24"/>
          </w:rPr>
          <w:t xml:space="preserve">and 25404, Health and Safety Code; 40 CFR </w:t>
        </w:r>
        <w:r w:rsidRPr="0080618C">
          <w:rPr>
            <w:rFonts w:eastAsia="Arial"/>
            <w:szCs w:val="24"/>
          </w:rPr>
          <w:t xml:space="preserve">§§ </w:t>
        </w:r>
        <w:r w:rsidRPr="0080618C">
          <w:rPr>
            <w:rFonts w:eastAsia="Calibri"/>
            <w:szCs w:val="24"/>
          </w:rPr>
          <w:t>280.20, 280.22, 280.32, 280.33, 280.34, 280.36, 280.45, 280.245 and 281.32.</w:t>
        </w:r>
      </w:ins>
    </w:p>
    <w:p w14:paraId="031A770E" w14:textId="77777777" w:rsidR="00C87693" w:rsidRPr="0080618C" w:rsidRDefault="00C87693" w:rsidP="00C87693">
      <w:pPr>
        <w:keepNext/>
        <w:keepLines/>
        <w:spacing w:before="0" w:beforeAutospacing="0" w:after="0" w:afterAutospacing="0"/>
        <w:ind w:left="1350" w:hanging="1350"/>
        <w:contextualSpacing/>
        <w:outlineLvl w:val="0"/>
        <w:rPr>
          <w:ins w:id="459" w:author="Lemire-Baeten, Austin@Waterboards" w:date="2024-11-15T14:33:00Z" w16du:dateUtc="2024-11-15T22:33:00Z"/>
          <w:rFonts w:cs="Times New Roman"/>
          <w:b/>
          <w:szCs w:val="40"/>
        </w:rPr>
      </w:pPr>
    </w:p>
    <w:p w14:paraId="295602D8" w14:textId="77777777" w:rsidR="00C87693" w:rsidRPr="0080618C" w:rsidRDefault="00C87693" w:rsidP="00C87693">
      <w:pPr>
        <w:spacing w:before="0" w:beforeAutospacing="0" w:after="0" w:afterAutospacing="0"/>
        <w:rPr>
          <w:ins w:id="460" w:author="Lemire-Baeten, Austin@Waterboards" w:date="2024-11-15T14:33:00Z" w16du:dateUtc="2024-11-15T22:33:00Z"/>
          <w:rFonts w:eastAsia="Calibri"/>
          <w:szCs w:val="24"/>
        </w:rPr>
      </w:pPr>
    </w:p>
    <w:p w14:paraId="63B7D922" w14:textId="77777777" w:rsidR="00C87693" w:rsidRPr="0080618C" w:rsidRDefault="00C87693" w:rsidP="00C87693">
      <w:pPr>
        <w:keepNext/>
        <w:keepLines/>
        <w:spacing w:before="0" w:beforeAutospacing="0" w:after="0" w:afterAutospacing="0"/>
        <w:contextualSpacing/>
        <w:jc w:val="center"/>
        <w:outlineLvl w:val="0"/>
        <w:rPr>
          <w:ins w:id="461" w:author="Lemire-Baeten, Austin@Waterboards" w:date="2024-11-15T14:33:00Z" w16du:dateUtc="2024-11-15T22:33:00Z"/>
          <w:rFonts w:cs="Times New Roman"/>
          <w:b/>
          <w:szCs w:val="40"/>
        </w:rPr>
      </w:pPr>
      <w:ins w:id="462" w:author="Lemire-Baeten, Austin@Waterboards" w:date="2024-11-15T14:33:00Z" w16du:dateUtc="2024-11-15T22:33:00Z">
        <w:r w:rsidRPr="0080618C">
          <w:rPr>
            <w:rFonts w:cs="Times New Roman"/>
            <w:b/>
            <w:szCs w:val="40"/>
          </w:rPr>
          <w:t>Article 2.  Site Specific Variance Procedures and Additional Construction Standards</w:t>
        </w:r>
      </w:ins>
    </w:p>
    <w:p w14:paraId="1F11D4D4" w14:textId="77777777" w:rsidR="00C87693" w:rsidRPr="0080618C" w:rsidRDefault="00C87693" w:rsidP="00C87693">
      <w:pPr>
        <w:spacing w:before="0" w:beforeAutospacing="0" w:after="0" w:afterAutospacing="0"/>
        <w:rPr>
          <w:ins w:id="463" w:author="Lemire-Baeten, Austin@Waterboards" w:date="2024-11-15T14:33:00Z" w16du:dateUtc="2024-11-15T22:33:00Z"/>
          <w:rFonts w:eastAsia="Calibri"/>
          <w:szCs w:val="24"/>
        </w:rPr>
      </w:pPr>
    </w:p>
    <w:p w14:paraId="0A1E9CF0" w14:textId="77777777" w:rsidR="00C87693" w:rsidRPr="0080618C" w:rsidRDefault="00C87693" w:rsidP="00C87693">
      <w:pPr>
        <w:keepNext/>
        <w:keepLines/>
        <w:spacing w:before="0" w:beforeAutospacing="0" w:after="0" w:afterAutospacing="0"/>
        <w:contextualSpacing/>
        <w:outlineLvl w:val="1"/>
        <w:rPr>
          <w:ins w:id="464" w:author="Lemire-Baeten, Austin@Waterboards" w:date="2024-11-15T14:33:00Z" w16du:dateUtc="2024-11-15T22:33:00Z"/>
          <w:rFonts w:cs="Times New Roman"/>
          <w:b/>
          <w:bCs/>
          <w:szCs w:val="32"/>
        </w:rPr>
      </w:pPr>
      <w:ins w:id="465" w:author="Lemire-Baeten, Austin@Waterboards" w:date="2024-11-15T14:33:00Z" w16du:dateUtc="2024-11-15T22:33:00Z">
        <w:r w:rsidRPr="0080618C">
          <w:rPr>
            <w:rFonts w:cs="Times New Roman"/>
            <w:b/>
            <w:bCs/>
            <w:szCs w:val="32"/>
          </w:rPr>
          <w:t>§</w:t>
        </w:r>
        <w:r w:rsidRPr="0080618C" w:rsidDel="007464C9">
          <w:rPr>
            <w:rFonts w:cs="Times New Roman"/>
            <w:b/>
            <w:bCs/>
            <w:szCs w:val="32"/>
          </w:rPr>
          <w:t xml:space="preserve"> </w:t>
        </w:r>
        <w:r w:rsidRPr="0080618C">
          <w:rPr>
            <w:rFonts w:cs="Times New Roman"/>
            <w:b/>
            <w:bCs/>
            <w:szCs w:val="32"/>
          </w:rPr>
          <w:t>2620.  Site-Specific Variances</w:t>
        </w:r>
      </w:ins>
    </w:p>
    <w:p w14:paraId="53776772" w14:textId="77777777" w:rsidR="00C87693" w:rsidRPr="0080618C" w:rsidRDefault="00C87693" w:rsidP="00C87693">
      <w:pPr>
        <w:numPr>
          <w:ilvl w:val="0"/>
          <w:numId w:val="122"/>
        </w:numPr>
        <w:spacing w:before="240" w:beforeAutospacing="0" w:after="240" w:afterAutospacing="0"/>
        <w:rPr>
          <w:ins w:id="466" w:author="Lemire-Baeten, Austin@Waterboards" w:date="2024-11-15T14:33:00Z" w16du:dateUtc="2024-11-15T22:33:00Z"/>
          <w:rFonts w:eastAsia="Calibri"/>
          <w:szCs w:val="24"/>
        </w:rPr>
      </w:pPr>
      <w:ins w:id="467" w:author="Lemire-Baeten, Austin@Waterboards" w:date="2024-11-15T14:33:00Z" w16du:dateUtc="2024-11-15T22:33:00Z">
        <w:r w:rsidRPr="0080618C">
          <w:rPr>
            <w:rFonts w:eastAsia="Calibri"/>
            <w:szCs w:val="24"/>
          </w:rPr>
          <w:t xml:space="preserve">A site-specific variance allows an alternative method of construction or monitoring which would be applicable at one or more sites within a Unified Program Agency’s jurisdiction.  A site-specific </w:t>
        </w:r>
        <w:r w:rsidRPr="0080618C">
          <w:rPr>
            <w:rFonts w:eastAsia="Calibri"/>
            <w:szCs w:val="24"/>
          </w:rPr>
          <w:lastRenderedPageBreak/>
          <w:t xml:space="preserve">variance only is available before the installation of alternate components.  The site-specific variance, if approved, would apply only to the specific site(s) approved for a variance. </w:t>
        </w:r>
      </w:ins>
    </w:p>
    <w:p w14:paraId="26C86C76" w14:textId="77777777" w:rsidR="00C87693" w:rsidRPr="0080618C" w:rsidRDefault="00C87693" w:rsidP="00C87693">
      <w:pPr>
        <w:numPr>
          <w:ilvl w:val="0"/>
          <w:numId w:val="122"/>
        </w:numPr>
        <w:spacing w:before="0" w:beforeAutospacing="0" w:after="240" w:afterAutospacing="0"/>
        <w:rPr>
          <w:ins w:id="468" w:author="Lemire-Baeten, Austin@Waterboards" w:date="2024-11-15T14:33:00Z" w16du:dateUtc="2024-11-15T22:33:00Z"/>
          <w:rFonts w:ascii="Calibri" w:hAnsi="Calibri" w:cs="Times New Roman"/>
          <w:szCs w:val="24"/>
        </w:rPr>
      </w:pPr>
      <w:ins w:id="469" w:author="Lemire-Baeten, Austin@Waterboards" w:date="2024-11-15T14:33:00Z" w16du:dateUtc="2024-11-15T22:33:00Z">
        <w:r w:rsidRPr="0080618C">
          <w:rPr>
            <w:rFonts w:eastAsia="Calibri"/>
            <w:szCs w:val="24"/>
          </w:rPr>
          <w:t>Prior to commencement of underground storage tank system installation and applying to the Regional Board for a variance, the person must provide complete construction plans and a proposed monitoring plan to the Unified Program Agency.  The proposed alternative construction or monitoring methods which may require a variance must be clearly identified.  If the Unified Program Agency decides that a variance would be necessary or if the Unified Program Agency does not act within 60 days of receipt of a complete construction and monitoring plan from the person, the person may submit a variance application to the Regional Board with a copy to the Board.</w:t>
        </w:r>
        <w:r w:rsidRPr="0080618C">
          <w:rPr>
            <w:rFonts w:eastAsia="Calibri"/>
            <w:color w:val="FF0000"/>
            <w:szCs w:val="24"/>
          </w:rPr>
          <w:t xml:space="preserve"> </w:t>
        </w:r>
      </w:ins>
    </w:p>
    <w:p w14:paraId="71F5C1DB" w14:textId="77777777" w:rsidR="00C87693" w:rsidRPr="0080618C" w:rsidRDefault="00C87693" w:rsidP="00C87693">
      <w:pPr>
        <w:numPr>
          <w:ilvl w:val="0"/>
          <w:numId w:val="122"/>
        </w:numPr>
        <w:spacing w:before="0" w:beforeAutospacing="0" w:after="240" w:afterAutospacing="0"/>
        <w:rPr>
          <w:ins w:id="470" w:author="Lemire-Baeten, Austin@Waterboards" w:date="2024-11-15T14:33:00Z" w16du:dateUtc="2024-11-15T22:33:00Z"/>
          <w:rFonts w:eastAsia="Calibri"/>
          <w:szCs w:val="24"/>
        </w:rPr>
      </w:pPr>
      <w:ins w:id="471" w:author="Lemire-Baeten, Austin@Waterboards" w:date="2024-11-15T14:33:00Z" w16du:dateUtc="2024-11-15T22:33:00Z">
        <w:r w:rsidRPr="0080618C">
          <w:rPr>
            <w:rFonts w:eastAsia="Calibri"/>
            <w:szCs w:val="24"/>
          </w:rPr>
          <w:t>An application for a site-specific variance must include, but is not limited to:</w:t>
        </w:r>
      </w:ins>
    </w:p>
    <w:p w14:paraId="7C1AEA56" w14:textId="77777777" w:rsidR="00C87693" w:rsidRPr="0080618C" w:rsidRDefault="00C87693" w:rsidP="00C87693">
      <w:pPr>
        <w:numPr>
          <w:ilvl w:val="0"/>
          <w:numId w:val="23"/>
        </w:numPr>
        <w:spacing w:before="240" w:beforeAutospacing="0" w:after="240" w:afterAutospacing="0"/>
        <w:rPr>
          <w:ins w:id="472" w:author="Lemire-Baeten, Austin@Waterboards" w:date="2024-11-15T14:33:00Z" w16du:dateUtc="2024-11-15T22:33:00Z"/>
          <w:rFonts w:eastAsia="Calibri"/>
          <w:szCs w:val="24"/>
        </w:rPr>
      </w:pPr>
      <w:ins w:id="473" w:author="Lemire-Baeten, Austin@Waterboards" w:date="2024-11-15T14:33:00Z" w16du:dateUtc="2024-11-15T22:33:00Z">
        <w:r w:rsidRPr="0080618C">
          <w:rPr>
            <w:rFonts w:eastAsia="Calibri"/>
            <w:szCs w:val="24"/>
          </w:rPr>
          <w:t>A description of the provision from which the variance is requested.</w:t>
        </w:r>
      </w:ins>
    </w:p>
    <w:p w14:paraId="2F9CE825" w14:textId="77777777" w:rsidR="00C87693" w:rsidRPr="0080618C" w:rsidRDefault="00C87693" w:rsidP="00C87693">
      <w:pPr>
        <w:numPr>
          <w:ilvl w:val="0"/>
          <w:numId w:val="23"/>
        </w:numPr>
        <w:spacing w:before="240" w:beforeAutospacing="0" w:after="240" w:afterAutospacing="0"/>
        <w:rPr>
          <w:ins w:id="474" w:author="Lemire-Baeten, Austin@Waterboards" w:date="2024-11-15T14:33:00Z" w16du:dateUtc="2024-11-15T22:33:00Z"/>
          <w:rFonts w:eastAsia="Calibri"/>
          <w:szCs w:val="24"/>
        </w:rPr>
      </w:pPr>
      <w:ins w:id="475" w:author="Lemire-Baeten, Austin@Waterboards" w:date="2024-11-15T14:33:00Z" w16du:dateUtc="2024-11-15T22:33:00Z">
        <w:r w:rsidRPr="0080618C">
          <w:rPr>
            <w:rFonts w:eastAsia="Calibri"/>
            <w:color w:val="252525"/>
            <w:szCs w:val="24"/>
          </w:rPr>
          <w:t>A detailed description of the complete construction and monitoring methods to be used.  The proposed alternative program, method, device, or process must be clearly identified.</w:t>
        </w:r>
      </w:ins>
    </w:p>
    <w:p w14:paraId="31829382" w14:textId="77777777" w:rsidR="00C87693" w:rsidRPr="0080618C" w:rsidRDefault="00C87693" w:rsidP="00C87693">
      <w:pPr>
        <w:numPr>
          <w:ilvl w:val="0"/>
          <w:numId w:val="23"/>
        </w:numPr>
        <w:spacing w:before="240" w:beforeAutospacing="0" w:after="240" w:afterAutospacing="0"/>
        <w:rPr>
          <w:ins w:id="476" w:author="Lemire-Baeten, Austin@Waterboards" w:date="2024-11-15T14:33:00Z" w16du:dateUtc="2024-11-15T22:33:00Z"/>
          <w:rFonts w:eastAsia="Calibri"/>
          <w:color w:val="252525"/>
          <w:szCs w:val="24"/>
        </w:rPr>
      </w:pPr>
      <w:ins w:id="477" w:author="Lemire-Baeten, Austin@Waterboards" w:date="2024-11-15T14:33:00Z" w16du:dateUtc="2024-11-15T22:33:00Z">
        <w:r w:rsidRPr="0080618C">
          <w:rPr>
            <w:rFonts w:eastAsia="Calibri"/>
            <w:color w:val="252525"/>
            <w:szCs w:val="24"/>
          </w:rPr>
          <w:t>Any special circumstances requiring the requested site-specific variance.</w:t>
        </w:r>
      </w:ins>
    </w:p>
    <w:p w14:paraId="7961A150" w14:textId="77777777" w:rsidR="00C87693" w:rsidRPr="0080618C" w:rsidRDefault="00C87693" w:rsidP="00C87693">
      <w:pPr>
        <w:numPr>
          <w:ilvl w:val="0"/>
          <w:numId w:val="23"/>
        </w:numPr>
        <w:spacing w:before="240" w:beforeAutospacing="0" w:after="240" w:afterAutospacing="0"/>
        <w:rPr>
          <w:ins w:id="478" w:author="Lemire-Baeten, Austin@Waterboards" w:date="2024-11-15T14:33:00Z" w16du:dateUtc="2024-11-15T22:33:00Z"/>
          <w:rFonts w:eastAsia="Calibri"/>
          <w:color w:val="252525"/>
          <w:szCs w:val="24"/>
        </w:rPr>
      </w:pPr>
      <w:ins w:id="479" w:author="Lemire-Baeten, Austin@Waterboards" w:date="2024-11-15T14:33:00Z" w16du:dateUtc="2024-11-15T22:33:00Z">
        <w:r w:rsidRPr="0080618C">
          <w:rPr>
            <w:rFonts w:eastAsia="Calibri"/>
            <w:color w:val="252525"/>
            <w:szCs w:val="24"/>
          </w:rPr>
          <w:t>Documentation that the proposed alternative</w:t>
        </w:r>
        <w:r w:rsidRPr="0080618C">
          <w:rPr>
            <w:rFonts w:eastAsia="Calibri"/>
            <w:color w:val="FF0000"/>
            <w:szCs w:val="24"/>
          </w:rPr>
          <w:t xml:space="preserve"> </w:t>
        </w:r>
        <w:r w:rsidRPr="0080618C">
          <w:rPr>
            <w:rFonts w:eastAsia="Calibri"/>
            <w:color w:val="252525"/>
            <w:szCs w:val="24"/>
          </w:rPr>
          <w:t>will adequately protect the soil and the beneficial uses of waters of the state from an unauthorized release.</w:t>
        </w:r>
      </w:ins>
    </w:p>
    <w:p w14:paraId="31767805" w14:textId="77777777" w:rsidR="00C87693" w:rsidRPr="0080618C" w:rsidRDefault="00C87693" w:rsidP="00C87693">
      <w:pPr>
        <w:numPr>
          <w:ilvl w:val="0"/>
          <w:numId w:val="23"/>
        </w:numPr>
        <w:spacing w:before="240" w:beforeAutospacing="0" w:after="240" w:afterAutospacing="0"/>
        <w:rPr>
          <w:ins w:id="480" w:author="Lemire-Baeten, Austin@Waterboards" w:date="2024-11-15T14:33:00Z" w16du:dateUtc="2024-11-15T22:33:00Z"/>
          <w:rFonts w:eastAsia="Calibri"/>
          <w:color w:val="252525"/>
          <w:szCs w:val="24"/>
        </w:rPr>
      </w:pPr>
      <w:ins w:id="481" w:author="Lemire-Baeten, Austin@Waterboards" w:date="2024-11-15T14:33:00Z" w16du:dateUtc="2024-11-15T22:33:00Z">
        <w:r w:rsidRPr="0080618C">
          <w:rPr>
            <w:rFonts w:eastAsia="Calibri"/>
            <w:color w:val="252525"/>
            <w:szCs w:val="24"/>
          </w:rPr>
          <w:t xml:space="preserve">Any environmental information or documentation required for compliance with the California Environmental Quality Act (division 13, commencing with </w:t>
        </w:r>
        <w:r w:rsidRPr="0080618C">
          <w:rPr>
            <w:rFonts w:eastAsia="Calibri"/>
            <w:szCs w:val="24"/>
          </w:rPr>
          <w:t>section 21000 of the Public Resources Code</w:t>
        </w:r>
        <w:r w:rsidRPr="0080618C">
          <w:rPr>
            <w:rFonts w:eastAsia="Calibri"/>
            <w:color w:val="252525"/>
            <w:szCs w:val="24"/>
          </w:rPr>
          <w:t>).</w:t>
        </w:r>
      </w:ins>
    </w:p>
    <w:p w14:paraId="28E71855" w14:textId="77777777" w:rsidR="00C87693" w:rsidRPr="0080618C" w:rsidRDefault="00C87693" w:rsidP="00C87693">
      <w:pPr>
        <w:numPr>
          <w:ilvl w:val="0"/>
          <w:numId w:val="23"/>
        </w:numPr>
        <w:spacing w:before="240" w:beforeAutospacing="0" w:after="240" w:afterAutospacing="0"/>
        <w:rPr>
          <w:ins w:id="482" w:author="Lemire-Baeten, Austin@Waterboards" w:date="2024-11-15T14:33:00Z" w16du:dateUtc="2024-11-15T22:33:00Z"/>
          <w:rFonts w:eastAsia="Calibri"/>
          <w:color w:val="252525"/>
          <w:szCs w:val="24"/>
        </w:rPr>
      </w:pPr>
      <w:ins w:id="483" w:author="Lemire-Baeten, Austin@Waterboards" w:date="2024-11-15T14:33:00Z" w16du:dateUtc="2024-11-15T22:33:00Z">
        <w:r w:rsidRPr="0080618C">
          <w:rPr>
            <w:rFonts w:eastAsia="Calibri"/>
            <w:color w:val="252525"/>
            <w:szCs w:val="24"/>
          </w:rPr>
          <w:t xml:space="preserve">A list </w:t>
        </w:r>
        <w:proofErr w:type="gramStart"/>
        <w:r w:rsidRPr="0080618C">
          <w:rPr>
            <w:rFonts w:eastAsia="Calibri"/>
            <w:color w:val="252525"/>
            <w:szCs w:val="24"/>
          </w:rPr>
          <w:t>including</w:t>
        </w:r>
        <w:proofErr w:type="gramEnd"/>
        <w:r w:rsidRPr="0080618C">
          <w:rPr>
            <w:rFonts w:eastAsia="Calibri"/>
            <w:color w:val="252525"/>
            <w:szCs w:val="24"/>
          </w:rPr>
          <w:t xml:space="preserve"> the names and addresses of all persons known to the applicant who may be affected by or may be interested in the variance request.</w:t>
        </w:r>
      </w:ins>
    </w:p>
    <w:p w14:paraId="449D376A" w14:textId="77777777" w:rsidR="00C87693" w:rsidRPr="0080618C" w:rsidRDefault="00C87693" w:rsidP="00C87693">
      <w:pPr>
        <w:numPr>
          <w:ilvl w:val="0"/>
          <w:numId w:val="23"/>
        </w:numPr>
        <w:spacing w:before="240" w:beforeAutospacing="0" w:after="240" w:afterAutospacing="0"/>
        <w:rPr>
          <w:ins w:id="484" w:author="Lemire-Baeten, Austin@Waterboards" w:date="2024-11-15T14:33:00Z" w16du:dateUtc="2024-11-15T22:33:00Z"/>
          <w:rFonts w:eastAsia="Calibri"/>
          <w:color w:val="252525"/>
          <w:szCs w:val="24"/>
        </w:rPr>
      </w:pPr>
      <w:ins w:id="485" w:author="Lemire-Baeten, Austin@Waterboards" w:date="2024-11-15T14:33:00Z" w16du:dateUtc="2024-11-15T22:33:00Z">
        <w:r w:rsidRPr="0080618C">
          <w:rPr>
            <w:rFonts w:eastAsia="Calibri"/>
            <w:color w:val="252525"/>
            <w:szCs w:val="24"/>
          </w:rPr>
          <w:t>An application fee of $5,500.</w:t>
        </w:r>
      </w:ins>
    </w:p>
    <w:p w14:paraId="5E63C2BC" w14:textId="77777777" w:rsidR="00C87693" w:rsidRPr="0080618C" w:rsidRDefault="00C87693" w:rsidP="00C87693">
      <w:pPr>
        <w:numPr>
          <w:ilvl w:val="0"/>
          <w:numId w:val="122"/>
        </w:numPr>
        <w:spacing w:before="240" w:beforeAutospacing="0" w:after="240" w:afterAutospacing="0"/>
        <w:rPr>
          <w:ins w:id="486" w:author="Lemire-Baeten, Austin@Waterboards" w:date="2024-11-15T14:33:00Z" w16du:dateUtc="2024-11-15T22:33:00Z"/>
          <w:rFonts w:eastAsia="Calibri"/>
          <w:szCs w:val="24"/>
        </w:rPr>
      </w:pPr>
      <w:ins w:id="487" w:author="Lemire-Baeten, Austin@Waterboards" w:date="2024-11-15T14:33:00Z" w16du:dateUtc="2024-11-15T22:33:00Z">
        <w:r w:rsidRPr="0080618C">
          <w:rPr>
            <w:rFonts w:eastAsia="Calibri"/>
            <w:szCs w:val="24"/>
          </w:rPr>
          <w:t xml:space="preserve">The Regional Board must review all applications submitted and must notify the owner or operator </w:t>
        </w:r>
        <w:proofErr w:type="gramStart"/>
        <w:r w:rsidRPr="0080618C">
          <w:rPr>
            <w:rFonts w:eastAsia="Calibri"/>
            <w:szCs w:val="24"/>
          </w:rPr>
          <w:t>in</w:t>
        </w:r>
        <w:proofErr w:type="gramEnd"/>
        <w:r w:rsidRPr="0080618C">
          <w:rPr>
            <w:rFonts w:eastAsia="Calibri"/>
            <w:szCs w:val="24"/>
          </w:rPr>
          <w:t xml:space="preserve"> writing within 30 days of receipt of the application whether the application is complete.</w:t>
        </w:r>
      </w:ins>
    </w:p>
    <w:p w14:paraId="34328F59" w14:textId="77777777" w:rsidR="00C87693" w:rsidRPr="0080618C" w:rsidRDefault="00C87693" w:rsidP="00C87693">
      <w:pPr>
        <w:numPr>
          <w:ilvl w:val="0"/>
          <w:numId w:val="122"/>
        </w:numPr>
        <w:spacing w:before="240" w:beforeAutospacing="0" w:after="240" w:afterAutospacing="0"/>
        <w:rPr>
          <w:ins w:id="488" w:author="Lemire-Baeten, Austin@Waterboards" w:date="2024-11-15T14:33:00Z" w16du:dateUtc="2024-11-15T22:33:00Z"/>
          <w:rFonts w:eastAsia="Calibri"/>
          <w:szCs w:val="24"/>
        </w:rPr>
      </w:pPr>
      <w:ins w:id="489" w:author="Lemire-Baeten, Austin@Waterboards" w:date="2024-11-15T14:33:00Z" w16du:dateUtc="2024-11-15T22:33:00Z">
        <w:r w:rsidRPr="0080618C">
          <w:rPr>
            <w:rFonts w:eastAsia="Calibri"/>
            <w:color w:val="252525"/>
            <w:szCs w:val="24"/>
          </w:rPr>
          <w:t xml:space="preserve">The Regional Board must hold a hearing on the application in accordance with </w:t>
        </w:r>
        <w:r w:rsidRPr="0080618C">
          <w:rPr>
            <w:rFonts w:eastAsia="Calibri"/>
            <w:szCs w:val="24"/>
          </w:rPr>
          <w:t>section 25299.4(b)(2) of the Health and Safety Code</w:t>
        </w:r>
        <w:r w:rsidRPr="0080618C">
          <w:rPr>
            <w:rFonts w:eastAsia="Calibri"/>
            <w:color w:val="252525"/>
            <w:szCs w:val="24"/>
          </w:rPr>
          <w:t>.</w:t>
        </w:r>
        <w:r w:rsidRPr="0080618C">
          <w:rPr>
            <w:rFonts w:eastAsia="Calibri"/>
            <w:color w:val="FF0000"/>
            <w:szCs w:val="24"/>
          </w:rPr>
          <w:t xml:space="preserve">  </w:t>
        </w:r>
      </w:ins>
    </w:p>
    <w:p w14:paraId="12B21623" w14:textId="77777777" w:rsidR="00C87693" w:rsidRPr="0080618C" w:rsidRDefault="00C87693" w:rsidP="00C87693">
      <w:pPr>
        <w:numPr>
          <w:ilvl w:val="0"/>
          <w:numId w:val="122"/>
        </w:numPr>
        <w:spacing w:before="240" w:beforeAutospacing="0" w:after="240" w:afterAutospacing="0"/>
        <w:rPr>
          <w:ins w:id="490" w:author="Lemire-Baeten, Austin@Waterboards" w:date="2024-11-15T14:33:00Z" w16du:dateUtc="2024-11-15T22:33:00Z"/>
          <w:rFonts w:eastAsia="Calibri"/>
          <w:szCs w:val="24"/>
        </w:rPr>
      </w:pPr>
      <w:ins w:id="491" w:author="Lemire-Baeten, Austin@Waterboards" w:date="2024-11-15T14:33:00Z" w16du:dateUtc="2024-11-15T22:33:00Z">
        <w:r w:rsidRPr="0080618C">
          <w:rPr>
            <w:rFonts w:eastAsia="Calibri"/>
            <w:szCs w:val="24"/>
          </w:rPr>
          <w:t xml:space="preserve">The Regional Board must consult with the Unified Program Agency and Board during its review. </w:t>
        </w:r>
      </w:ins>
    </w:p>
    <w:p w14:paraId="5507F728" w14:textId="77777777" w:rsidR="00C87693" w:rsidRPr="0080618C" w:rsidRDefault="00C87693" w:rsidP="00C87693">
      <w:pPr>
        <w:numPr>
          <w:ilvl w:val="0"/>
          <w:numId w:val="122"/>
        </w:numPr>
        <w:spacing w:before="240" w:beforeAutospacing="0" w:after="240" w:afterAutospacing="0"/>
        <w:rPr>
          <w:ins w:id="492" w:author="Lemire-Baeten, Austin@Waterboards" w:date="2024-11-15T14:33:00Z" w16du:dateUtc="2024-11-15T22:33:00Z"/>
          <w:rFonts w:eastAsia="Calibri"/>
          <w:szCs w:val="24"/>
        </w:rPr>
      </w:pPr>
      <w:ins w:id="493" w:author="Lemire-Baeten, Austin@Waterboards" w:date="2024-11-15T14:33:00Z" w16du:dateUtc="2024-11-15T22:33:00Z">
        <w:r w:rsidRPr="0080618C">
          <w:rPr>
            <w:rFonts w:eastAsia="Calibri"/>
            <w:szCs w:val="24"/>
          </w:rPr>
          <w:t xml:space="preserve">The Regional Board must grant a site-specific variance if it determines </w:t>
        </w:r>
        <w:proofErr w:type="gramStart"/>
        <w:r w:rsidRPr="0080618C">
          <w:rPr>
            <w:rFonts w:eastAsia="Calibri"/>
            <w:szCs w:val="24"/>
          </w:rPr>
          <w:t>all the</w:t>
        </w:r>
        <w:proofErr w:type="gramEnd"/>
        <w:r w:rsidRPr="0080618C">
          <w:rPr>
            <w:rFonts w:eastAsia="Calibri"/>
            <w:szCs w:val="24"/>
          </w:rPr>
          <w:t xml:space="preserve"> following:</w:t>
        </w:r>
      </w:ins>
    </w:p>
    <w:p w14:paraId="2DA1AD72" w14:textId="77777777" w:rsidR="00C87693" w:rsidRPr="0080618C" w:rsidRDefault="00C87693" w:rsidP="00C87693">
      <w:pPr>
        <w:numPr>
          <w:ilvl w:val="1"/>
          <w:numId w:val="123"/>
        </w:numPr>
        <w:spacing w:before="240" w:beforeAutospacing="0" w:after="240" w:afterAutospacing="0"/>
        <w:rPr>
          <w:ins w:id="494" w:author="Lemire-Baeten, Austin@Waterboards" w:date="2024-11-15T14:33:00Z" w16du:dateUtc="2024-11-15T22:33:00Z"/>
          <w:rFonts w:eastAsia="Calibri"/>
          <w:szCs w:val="24"/>
        </w:rPr>
      </w:pPr>
      <w:ins w:id="495" w:author="Lemire-Baeten, Austin@Waterboards" w:date="2024-11-15T14:33:00Z" w16du:dateUtc="2024-11-15T22:33:00Z">
        <w:r w:rsidRPr="0080618C">
          <w:rPr>
            <w:rFonts w:eastAsia="Calibri"/>
            <w:szCs w:val="24"/>
          </w:rPr>
          <w:t xml:space="preserve">There are special circumstances that meet the standards set forth in section 25299.4(b)(4) of the Health and Safety Code such that the proposed underground </w:t>
        </w:r>
        <w:proofErr w:type="gramStart"/>
        <w:r w:rsidRPr="0080618C">
          <w:rPr>
            <w:rFonts w:eastAsia="Calibri"/>
            <w:szCs w:val="24"/>
          </w:rPr>
          <w:t>storage tank</w:t>
        </w:r>
        <w:proofErr w:type="gramEnd"/>
        <w:r w:rsidRPr="0080618C">
          <w:rPr>
            <w:rFonts w:eastAsia="Calibri"/>
            <w:szCs w:val="24"/>
          </w:rPr>
          <w:t xml:space="preserve"> system could not be constructed or monitored in accordance with articles 4 and 5, making the site-specific variance necessary; and</w:t>
        </w:r>
      </w:ins>
    </w:p>
    <w:p w14:paraId="2E87C82E" w14:textId="77777777" w:rsidR="00C87693" w:rsidRPr="0080618C" w:rsidRDefault="00C87693" w:rsidP="00C87693">
      <w:pPr>
        <w:numPr>
          <w:ilvl w:val="1"/>
          <w:numId w:val="123"/>
        </w:numPr>
        <w:spacing w:before="240" w:beforeAutospacing="0" w:after="240" w:afterAutospacing="0"/>
        <w:rPr>
          <w:ins w:id="496" w:author="Lemire-Baeten, Austin@Waterboards" w:date="2024-11-15T14:33:00Z" w16du:dateUtc="2024-11-15T22:33:00Z"/>
          <w:rFonts w:eastAsia="Calibri"/>
          <w:szCs w:val="24"/>
        </w:rPr>
      </w:pPr>
      <w:ins w:id="497" w:author="Lemire-Baeten, Austin@Waterboards" w:date="2024-11-15T14:33:00Z" w16du:dateUtc="2024-11-15T22:33:00Z">
        <w:r w:rsidRPr="0080618C">
          <w:rPr>
            <w:rFonts w:eastAsia="Calibri"/>
            <w:szCs w:val="24"/>
          </w:rPr>
          <w:lastRenderedPageBreak/>
          <w:t xml:space="preserve">There is clear and convincing evidence that the proposed alternative will adequately protect the soil and the beneficial </w:t>
        </w:r>
        <w:proofErr w:type="gramStart"/>
        <w:r w:rsidRPr="0080618C">
          <w:rPr>
            <w:rFonts w:eastAsia="Calibri"/>
            <w:szCs w:val="24"/>
          </w:rPr>
          <w:t>uses</w:t>
        </w:r>
        <w:proofErr w:type="gramEnd"/>
        <w:r w:rsidRPr="0080618C">
          <w:rPr>
            <w:rFonts w:eastAsia="Calibri"/>
            <w:szCs w:val="24"/>
          </w:rPr>
          <w:t xml:space="preserve"> of waters of the state from an unauthorized release.</w:t>
        </w:r>
      </w:ins>
    </w:p>
    <w:p w14:paraId="2A17576B" w14:textId="77777777" w:rsidR="00C87693" w:rsidRPr="0080618C" w:rsidRDefault="00C87693" w:rsidP="00C87693">
      <w:pPr>
        <w:numPr>
          <w:ilvl w:val="0"/>
          <w:numId w:val="123"/>
        </w:numPr>
        <w:spacing w:before="240" w:beforeAutospacing="0" w:after="240" w:afterAutospacing="0"/>
        <w:rPr>
          <w:ins w:id="498" w:author="Lemire-Baeten, Austin@Waterboards" w:date="2024-11-15T14:33:00Z" w16du:dateUtc="2024-11-15T22:33:00Z"/>
          <w:rFonts w:eastAsia="Calibri"/>
          <w:szCs w:val="24"/>
        </w:rPr>
      </w:pPr>
      <w:ins w:id="499" w:author="Lemire-Baeten, Austin@Waterboards" w:date="2024-11-15T14:33:00Z" w16du:dateUtc="2024-11-15T22:33:00Z">
        <w:r w:rsidRPr="0080618C">
          <w:rPr>
            <w:rFonts w:eastAsia="Calibri"/>
            <w:szCs w:val="24"/>
          </w:rPr>
          <w:t>If the Regional Board grants a site-specific variance, the Regional Board must notify the applicant, the Unified Program Agency, and the Board of its decision and the variance must prescribe appropriate additional conditions and must describe the specific alternative system for which the variance is being granted.</w:t>
        </w:r>
      </w:ins>
    </w:p>
    <w:p w14:paraId="5C815B04" w14:textId="77777777" w:rsidR="00C87693" w:rsidRPr="0080618C" w:rsidRDefault="00C87693" w:rsidP="00C87693">
      <w:pPr>
        <w:numPr>
          <w:ilvl w:val="0"/>
          <w:numId w:val="123"/>
        </w:numPr>
        <w:spacing w:before="240" w:beforeAutospacing="0" w:after="240" w:afterAutospacing="0"/>
        <w:rPr>
          <w:ins w:id="500" w:author="Lemire-Baeten, Austin@Waterboards" w:date="2024-11-15T14:33:00Z" w16du:dateUtc="2024-11-15T22:33:00Z"/>
          <w:rFonts w:eastAsia="Calibri"/>
          <w:szCs w:val="24"/>
        </w:rPr>
      </w:pPr>
      <w:ins w:id="501" w:author="Lemire-Baeten, Austin@Waterboards" w:date="2024-11-15T14:33:00Z" w16du:dateUtc="2024-11-15T22:33:00Z">
        <w:r w:rsidRPr="0080618C">
          <w:rPr>
            <w:rFonts w:eastAsia="Calibri"/>
            <w:szCs w:val="24"/>
          </w:rPr>
          <w:t>If a site-specific variance is approved, the Unified Program Agency must verify compliance with the site-specific variance before granting or modifying a permit.  Any permit issued by the Unified Program Agency must include all conditions set forth in the site</w:t>
        </w:r>
        <w:r w:rsidRPr="0080618C">
          <w:rPr>
            <w:rFonts w:eastAsia="Calibri"/>
            <w:szCs w:val="24"/>
          </w:rPr>
          <w:noBreakHyphen/>
          <w:t xml:space="preserve">specific variance. </w:t>
        </w:r>
      </w:ins>
    </w:p>
    <w:p w14:paraId="698D9CAA" w14:textId="77777777" w:rsidR="00C87693" w:rsidRPr="0080618C" w:rsidRDefault="00C87693" w:rsidP="00C87693">
      <w:pPr>
        <w:numPr>
          <w:ilvl w:val="0"/>
          <w:numId w:val="123"/>
        </w:numPr>
        <w:spacing w:before="240" w:beforeAutospacing="0" w:after="240" w:afterAutospacing="0"/>
        <w:rPr>
          <w:ins w:id="502" w:author="Lemire-Baeten, Austin@Waterboards" w:date="2024-11-15T14:33:00Z" w16du:dateUtc="2024-11-15T22:33:00Z"/>
          <w:rFonts w:eastAsia="Calibri"/>
          <w:szCs w:val="24"/>
        </w:rPr>
      </w:pPr>
      <w:ins w:id="503" w:author="Lemire-Baeten, Austin@Waterboards" w:date="2024-11-15T14:33:00Z" w16du:dateUtc="2024-11-15T22:33:00Z">
        <w:r w:rsidRPr="0080618C">
          <w:rPr>
            <w:rFonts w:eastAsia="Calibri"/>
            <w:szCs w:val="24"/>
          </w:rPr>
          <w:t xml:space="preserve">The Regional Board must do </w:t>
        </w:r>
        <w:proofErr w:type="gramStart"/>
        <w:r w:rsidRPr="0080618C">
          <w:rPr>
            <w:rFonts w:eastAsia="Calibri"/>
            <w:szCs w:val="24"/>
          </w:rPr>
          <w:t>all the</w:t>
        </w:r>
        <w:proofErr w:type="gramEnd"/>
        <w:r w:rsidRPr="0080618C">
          <w:rPr>
            <w:rFonts w:eastAsia="Calibri"/>
            <w:szCs w:val="24"/>
          </w:rPr>
          <w:t xml:space="preserve"> following:</w:t>
        </w:r>
      </w:ins>
    </w:p>
    <w:p w14:paraId="78C01B64" w14:textId="77777777" w:rsidR="00C87693" w:rsidRPr="0080618C" w:rsidRDefault="00C87693" w:rsidP="00C87693">
      <w:pPr>
        <w:numPr>
          <w:ilvl w:val="1"/>
          <w:numId w:val="123"/>
        </w:numPr>
        <w:spacing w:before="240" w:beforeAutospacing="0" w:after="240" w:afterAutospacing="0"/>
        <w:rPr>
          <w:ins w:id="504" w:author="Lemire-Baeten, Austin@Waterboards" w:date="2024-11-15T14:33:00Z" w16du:dateUtc="2024-11-15T22:33:00Z"/>
          <w:rFonts w:eastAsia="Calibri"/>
          <w:szCs w:val="24"/>
        </w:rPr>
      </w:pPr>
      <w:ins w:id="505" w:author="Lemire-Baeten, Austin@Waterboards" w:date="2024-11-15T14:33:00Z" w16du:dateUtc="2024-11-15T22:33:00Z">
        <w:r w:rsidRPr="0080618C">
          <w:rPr>
            <w:rFonts w:eastAsia="Calibri"/>
            <w:szCs w:val="24"/>
          </w:rPr>
          <w:t>Modify or revoke a site-specific variance upon finding that the proposed alternative no longer adequately protects the soil and the beneficial uses of the waters of the state from an unauthorized release.</w:t>
        </w:r>
        <w:r w:rsidRPr="0080618C">
          <w:rPr>
            <w:rFonts w:eastAsia="Calibri" w:cs="Times New Roman"/>
            <w:color w:val="252525"/>
            <w:szCs w:val="24"/>
          </w:rPr>
          <w:t xml:space="preserve">  </w:t>
        </w:r>
      </w:ins>
    </w:p>
    <w:p w14:paraId="7CE7D245" w14:textId="77777777" w:rsidR="00C87693" w:rsidRPr="0080618C" w:rsidRDefault="00C87693" w:rsidP="00C87693">
      <w:pPr>
        <w:numPr>
          <w:ilvl w:val="1"/>
          <w:numId w:val="123"/>
        </w:numPr>
        <w:spacing w:before="240" w:beforeAutospacing="0" w:after="240" w:afterAutospacing="0"/>
        <w:rPr>
          <w:ins w:id="506" w:author="Lemire-Baeten, Austin@Waterboards" w:date="2024-11-15T14:33:00Z" w16du:dateUtc="2024-11-15T22:33:00Z"/>
          <w:rFonts w:eastAsia="Calibri"/>
          <w:szCs w:val="24"/>
        </w:rPr>
      </w:pPr>
      <w:ins w:id="507" w:author="Lemire-Baeten, Austin@Waterboards" w:date="2024-11-15T14:33:00Z" w16du:dateUtc="2024-11-15T22:33:00Z">
        <w:r w:rsidRPr="0080618C">
          <w:rPr>
            <w:rFonts w:eastAsia="Calibri"/>
            <w:szCs w:val="24"/>
          </w:rPr>
          <w:t xml:space="preserve">Not modify nor revoke the variance until it has followed procedures comparable to those prescribed in this section and chapters 1.5 and 6 of division 3 of title 23 of the California Code of Regulations.  </w:t>
        </w:r>
      </w:ins>
    </w:p>
    <w:p w14:paraId="647AA683" w14:textId="77777777" w:rsidR="00C87693" w:rsidRPr="0080618C" w:rsidRDefault="00C87693" w:rsidP="00C87693">
      <w:pPr>
        <w:numPr>
          <w:ilvl w:val="1"/>
          <w:numId w:val="123"/>
        </w:numPr>
        <w:spacing w:before="240" w:beforeAutospacing="0" w:after="240" w:afterAutospacing="0"/>
        <w:rPr>
          <w:ins w:id="508" w:author="Lemire-Baeten, Austin@Waterboards" w:date="2024-11-15T14:33:00Z" w16du:dateUtc="2024-11-15T22:33:00Z"/>
          <w:rFonts w:eastAsia="Calibri"/>
          <w:szCs w:val="24"/>
        </w:rPr>
      </w:pPr>
      <w:ins w:id="509" w:author="Lemire-Baeten, Austin@Waterboards" w:date="2024-11-15T14:33:00Z" w16du:dateUtc="2024-11-15T22:33:00Z">
        <w:r w:rsidRPr="0080618C">
          <w:rPr>
            <w:rFonts w:eastAsia="Calibri"/>
            <w:szCs w:val="24"/>
          </w:rPr>
          <w:t xml:space="preserve">Notify the Unified Program Agency and the Board of any modification or revocation.  The Unified Program Agency must modify or revoke the facility’s permit to operate </w:t>
        </w:r>
        <w:proofErr w:type="gramStart"/>
        <w:r w:rsidRPr="0080618C">
          <w:rPr>
            <w:rFonts w:eastAsia="Calibri"/>
            <w:szCs w:val="24"/>
          </w:rPr>
          <w:t>consistent</w:t>
        </w:r>
        <w:proofErr w:type="gramEnd"/>
        <w:r w:rsidRPr="0080618C">
          <w:rPr>
            <w:rFonts w:eastAsia="Calibri"/>
            <w:szCs w:val="24"/>
          </w:rPr>
          <w:t xml:space="preserve"> with the Regional Board’s action to modify or revoke the site-specific variance. </w:t>
        </w:r>
      </w:ins>
    </w:p>
    <w:p w14:paraId="5052DCC2" w14:textId="77777777" w:rsidR="00C87693" w:rsidRPr="0080618C" w:rsidRDefault="00C87693" w:rsidP="00C87693">
      <w:pPr>
        <w:contextualSpacing/>
        <w:rPr>
          <w:ins w:id="510" w:author="Lemire-Baeten, Austin@Waterboards" w:date="2024-11-15T14:33:00Z" w16du:dateUtc="2024-11-15T22:33:00Z"/>
          <w:rFonts w:cs="Times New Roman"/>
          <w:szCs w:val="32"/>
        </w:rPr>
      </w:pPr>
      <w:ins w:id="511"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15EBF145" w14:textId="77777777" w:rsidR="00C87693" w:rsidRPr="0080618C" w:rsidRDefault="00C87693" w:rsidP="00C87693">
      <w:pPr>
        <w:contextualSpacing/>
        <w:rPr>
          <w:ins w:id="512" w:author="Lemire-Baeten, Austin@Waterboards" w:date="2024-11-15T14:33:00Z" w16du:dateUtc="2024-11-15T22:33:00Z"/>
          <w:rFonts w:cs="Times New Roman"/>
          <w:szCs w:val="32"/>
        </w:rPr>
      </w:pPr>
      <w:ins w:id="513"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w:t>
        </w:r>
        <w:proofErr w:type="gramEnd"/>
        <w:r w:rsidRPr="0080618C">
          <w:rPr>
            <w:rFonts w:cs="Times New Roman"/>
            <w:szCs w:val="32"/>
          </w:rPr>
          <w:t xml:space="preserve"> 25299.4, Health and Safety Code.</w:t>
        </w:r>
      </w:ins>
    </w:p>
    <w:p w14:paraId="1793A209" w14:textId="77777777" w:rsidR="00C87693" w:rsidRPr="0080618C" w:rsidRDefault="00C87693" w:rsidP="00C87693">
      <w:pPr>
        <w:contextualSpacing/>
        <w:rPr>
          <w:ins w:id="514" w:author="Lemire-Baeten, Austin@Waterboards" w:date="2024-11-15T14:33:00Z" w16du:dateUtc="2024-11-15T22:33:00Z"/>
          <w:rFonts w:cs="Times New Roman"/>
          <w:szCs w:val="32"/>
        </w:rPr>
      </w:pPr>
    </w:p>
    <w:p w14:paraId="15BBEF11" w14:textId="77777777" w:rsidR="00C87693" w:rsidRPr="0080618C" w:rsidRDefault="00C87693" w:rsidP="00C87693">
      <w:pPr>
        <w:contextualSpacing/>
        <w:rPr>
          <w:ins w:id="515" w:author="Lemire-Baeten, Austin@Waterboards" w:date="2024-11-15T14:33:00Z" w16du:dateUtc="2024-11-15T22:33:00Z"/>
          <w:rFonts w:cs="Times New Roman"/>
          <w:szCs w:val="32"/>
        </w:rPr>
      </w:pPr>
    </w:p>
    <w:p w14:paraId="65CF10B4" w14:textId="77777777" w:rsidR="00C87693" w:rsidRPr="0080618C" w:rsidRDefault="00C87693" w:rsidP="00C87693">
      <w:pPr>
        <w:keepNext/>
        <w:keepLines/>
        <w:spacing w:before="0" w:beforeAutospacing="0" w:after="0" w:afterAutospacing="0"/>
        <w:contextualSpacing/>
        <w:outlineLvl w:val="1"/>
        <w:rPr>
          <w:ins w:id="516" w:author="Lemire-Baeten, Austin@Waterboards" w:date="2024-11-15T14:33:00Z" w16du:dateUtc="2024-11-15T22:33:00Z"/>
          <w:rFonts w:cs="Times New Roman"/>
          <w:b/>
          <w:bCs/>
          <w:szCs w:val="32"/>
        </w:rPr>
      </w:pPr>
      <w:ins w:id="517" w:author="Lemire-Baeten, Austin@Waterboards" w:date="2024-11-15T14:33:00Z" w16du:dateUtc="2024-11-15T22:33:00Z">
        <w:r w:rsidRPr="0080618C">
          <w:rPr>
            <w:rFonts w:cs="Times New Roman"/>
            <w:b/>
            <w:bCs/>
            <w:szCs w:val="32"/>
          </w:rPr>
          <w:t>§ 2621.  Procedures for Requesting Additional Construction Standards</w:t>
        </w:r>
      </w:ins>
    </w:p>
    <w:p w14:paraId="53C0A5B4" w14:textId="77777777" w:rsidR="00C87693" w:rsidRPr="0080618C" w:rsidRDefault="00C87693" w:rsidP="00C87693">
      <w:pPr>
        <w:numPr>
          <w:ilvl w:val="0"/>
          <w:numId w:val="24"/>
        </w:numPr>
        <w:spacing w:before="240" w:beforeAutospacing="0" w:after="240" w:afterAutospacing="0"/>
        <w:rPr>
          <w:ins w:id="518" w:author="Lemire-Baeten, Austin@Waterboards" w:date="2024-11-15T14:33:00Z" w16du:dateUtc="2024-11-15T22:33:00Z"/>
          <w:rFonts w:ascii="Calibri" w:eastAsia="Calibri" w:hAnsi="Calibri" w:cs="Calibri"/>
          <w:color w:val="252525"/>
          <w:szCs w:val="24"/>
        </w:rPr>
      </w:pPr>
      <w:ins w:id="519" w:author="Lemire-Baeten, Austin@Waterboards" w:date="2024-11-15T14:33:00Z" w16du:dateUtc="2024-11-15T22:33:00Z">
        <w:r w:rsidRPr="0080618C">
          <w:rPr>
            <w:rFonts w:eastAsia="Calibri"/>
            <w:szCs w:val="24"/>
          </w:rPr>
          <w:t>A Unified Program Agency application for additional design and construction standards must include:</w:t>
        </w:r>
      </w:ins>
    </w:p>
    <w:p w14:paraId="20A1BBD7" w14:textId="77777777" w:rsidR="00C87693" w:rsidRPr="0080618C" w:rsidRDefault="00C87693" w:rsidP="00C87693">
      <w:pPr>
        <w:numPr>
          <w:ilvl w:val="1"/>
          <w:numId w:val="24"/>
        </w:numPr>
        <w:spacing w:before="240" w:beforeAutospacing="0" w:after="240" w:afterAutospacing="0"/>
        <w:rPr>
          <w:ins w:id="520" w:author="Lemire-Baeten, Austin@Waterboards" w:date="2024-11-15T14:33:00Z" w16du:dateUtc="2024-11-15T22:33:00Z"/>
          <w:rFonts w:eastAsia="Calibri"/>
          <w:szCs w:val="24"/>
        </w:rPr>
      </w:pPr>
      <w:ins w:id="521" w:author="Lemire-Baeten, Austin@Waterboards" w:date="2024-11-15T14:33:00Z" w16du:dateUtc="2024-11-15T22:33:00Z">
        <w:r w:rsidRPr="0080618C">
          <w:rPr>
            <w:rFonts w:eastAsia="Calibri"/>
            <w:szCs w:val="24"/>
          </w:rPr>
          <w:t>A description of the proposed design and construction standards which are in addition to those described in articles 4, 5, and 6;</w:t>
        </w:r>
      </w:ins>
    </w:p>
    <w:p w14:paraId="77AFEB96" w14:textId="77777777" w:rsidR="00C87693" w:rsidRPr="0080618C" w:rsidRDefault="00C87693" w:rsidP="00C87693">
      <w:pPr>
        <w:numPr>
          <w:ilvl w:val="1"/>
          <w:numId w:val="24"/>
        </w:numPr>
        <w:spacing w:before="240" w:beforeAutospacing="0" w:after="240" w:afterAutospacing="0"/>
        <w:rPr>
          <w:ins w:id="522" w:author="Lemire-Baeten, Austin@Waterboards" w:date="2024-11-15T14:33:00Z" w16du:dateUtc="2024-11-15T22:33:00Z"/>
          <w:rFonts w:eastAsia="Calibri"/>
          <w:szCs w:val="24"/>
        </w:rPr>
      </w:pPr>
      <w:ins w:id="523" w:author="Lemire-Baeten, Austin@Waterboards" w:date="2024-11-15T14:33:00Z" w16du:dateUtc="2024-11-15T22:33:00Z">
        <w:r w:rsidRPr="0080618C">
          <w:rPr>
            <w:rFonts w:eastAsia="Calibri"/>
            <w:szCs w:val="24"/>
          </w:rPr>
          <w:t xml:space="preserve">Clear and convincing evidence that </w:t>
        </w:r>
        <w:proofErr w:type="gramStart"/>
        <w:r w:rsidRPr="0080618C">
          <w:rPr>
            <w:rFonts w:eastAsia="Calibri"/>
            <w:szCs w:val="24"/>
          </w:rPr>
          <w:t>the additional</w:t>
        </w:r>
        <w:proofErr w:type="gramEnd"/>
        <w:r w:rsidRPr="0080618C">
          <w:rPr>
            <w:rFonts w:eastAsia="Calibri"/>
            <w:szCs w:val="24"/>
          </w:rPr>
          <w:t xml:space="preserve"> standards are necessary to protect the soil and beneficial uses of the waters of the State from unauthorized releases;</w:t>
        </w:r>
      </w:ins>
    </w:p>
    <w:p w14:paraId="32EDDA72" w14:textId="77777777" w:rsidR="00C87693" w:rsidRPr="0080618C" w:rsidRDefault="00C87693" w:rsidP="00C87693">
      <w:pPr>
        <w:numPr>
          <w:ilvl w:val="1"/>
          <w:numId w:val="24"/>
        </w:numPr>
        <w:spacing w:before="240" w:beforeAutospacing="0" w:after="240" w:afterAutospacing="0"/>
        <w:rPr>
          <w:ins w:id="524" w:author="Lemire-Baeten, Austin@Waterboards" w:date="2024-11-15T14:33:00Z" w16du:dateUtc="2024-11-15T22:33:00Z"/>
          <w:rFonts w:eastAsia="Calibri"/>
          <w:color w:val="252525"/>
          <w:szCs w:val="24"/>
        </w:rPr>
      </w:pPr>
      <w:ins w:id="525" w:author="Lemire-Baeten, Austin@Waterboards" w:date="2024-11-15T14:33:00Z" w16du:dateUtc="2024-11-15T22:33:00Z">
        <w:r w:rsidRPr="0080618C">
          <w:rPr>
            <w:rFonts w:eastAsia="Calibri"/>
            <w:color w:val="252525"/>
            <w:szCs w:val="24"/>
          </w:rPr>
          <w:t xml:space="preserve">Any environmental information or documentation required for compliance with the California Environmental Quality Act (division 13, commencing with </w:t>
        </w:r>
        <w:r w:rsidRPr="0080618C">
          <w:rPr>
            <w:rFonts w:eastAsia="Calibri"/>
            <w:szCs w:val="24"/>
          </w:rPr>
          <w:t>section 21000 of the Public Resources Code</w:t>
        </w:r>
        <w:r w:rsidRPr="0080618C">
          <w:rPr>
            <w:rFonts w:eastAsia="Calibri"/>
            <w:color w:val="252525"/>
            <w:szCs w:val="24"/>
          </w:rPr>
          <w:t>); and</w:t>
        </w:r>
      </w:ins>
    </w:p>
    <w:p w14:paraId="69E2121E" w14:textId="77777777" w:rsidR="00C87693" w:rsidRPr="0080618C" w:rsidRDefault="00C87693" w:rsidP="00C87693">
      <w:pPr>
        <w:numPr>
          <w:ilvl w:val="1"/>
          <w:numId w:val="24"/>
        </w:numPr>
        <w:spacing w:before="240" w:beforeAutospacing="0" w:after="240" w:afterAutospacing="0"/>
        <w:rPr>
          <w:ins w:id="526" w:author="Lemire-Baeten, Austin@Waterboards" w:date="2024-11-15T14:33:00Z" w16du:dateUtc="2024-11-15T22:33:00Z"/>
          <w:rFonts w:eastAsia="Calibri"/>
          <w:szCs w:val="24"/>
        </w:rPr>
      </w:pPr>
      <w:ins w:id="527" w:author="Lemire-Baeten, Austin@Waterboards" w:date="2024-11-15T14:33:00Z" w16du:dateUtc="2024-11-15T22:33:00Z">
        <w:r w:rsidRPr="0080618C">
          <w:rPr>
            <w:rFonts w:eastAsia="Calibri"/>
            <w:szCs w:val="24"/>
          </w:rPr>
          <w:t>A fee of $5,500.</w:t>
        </w:r>
      </w:ins>
    </w:p>
    <w:p w14:paraId="20DDE669" w14:textId="77777777" w:rsidR="00C87693" w:rsidRPr="0080618C" w:rsidRDefault="00C87693" w:rsidP="00C87693">
      <w:pPr>
        <w:numPr>
          <w:ilvl w:val="0"/>
          <w:numId w:val="24"/>
        </w:numPr>
        <w:spacing w:before="240" w:beforeAutospacing="0" w:after="240" w:afterAutospacing="0"/>
        <w:rPr>
          <w:ins w:id="528" w:author="Lemire-Baeten, Austin@Waterboards" w:date="2024-11-15T14:33:00Z" w16du:dateUtc="2024-11-15T22:33:00Z"/>
          <w:rFonts w:ascii="Calibri" w:eastAsia="Calibri" w:hAnsi="Calibri" w:cs="Times New Roman"/>
          <w:color w:val="252525"/>
          <w:szCs w:val="24"/>
        </w:rPr>
      </w:pPr>
      <w:ins w:id="529" w:author="Lemire-Baeten, Austin@Waterboards" w:date="2024-11-15T14:33:00Z" w16du:dateUtc="2024-11-15T22:33:00Z">
        <w:r w:rsidRPr="0080618C">
          <w:rPr>
            <w:rFonts w:eastAsia="Calibri"/>
            <w:szCs w:val="24"/>
          </w:rPr>
          <w:lastRenderedPageBreak/>
          <w:t xml:space="preserve">The Board must </w:t>
        </w:r>
        <w:proofErr w:type="gramStart"/>
        <w:r w:rsidRPr="0080618C">
          <w:rPr>
            <w:rFonts w:eastAsia="Calibri"/>
            <w:szCs w:val="24"/>
          </w:rPr>
          <w:t>conduct an investigation</w:t>
        </w:r>
        <w:proofErr w:type="gramEnd"/>
        <w:r w:rsidRPr="0080618C">
          <w:rPr>
            <w:rFonts w:eastAsia="Calibri"/>
            <w:szCs w:val="24"/>
          </w:rPr>
          <w:t xml:space="preserve"> and public hearing on the proposed standards and the need to protect the soil and beneficial uses of the water before determining whether to authorize the Unified Program Agency to implement additional standards.</w:t>
        </w:r>
      </w:ins>
    </w:p>
    <w:p w14:paraId="7BDD17FE" w14:textId="77777777" w:rsidR="00C87693" w:rsidRPr="0080618C" w:rsidRDefault="00C87693" w:rsidP="00C87693">
      <w:pPr>
        <w:numPr>
          <w:ilvl w:val="0"/>
          <w:numId w:val="24"/>
        </w:numPr>
        <w:spacing w:before="240" w:beforeAutospacing="0" w:after="240" w:afterAutospacing="0"/>
        <w:rPr>
          <w:ins w:id="530" w:author="Lemire-Baeten, Austin@Waterboards" w:date="2024-11-15T14:33:00Z" w16du:dateUtc="2024-11-15T22:33:00Z"/>
          <w:rFonts w:ascii="Calibri" w:eastAsia="Calibri" w:hAnsi="Calibri" w:cs="Times New Roman"/>
          <w:color w:val="252525"/>
          <w:szCs w:val="24"/>
        </w:rPr>
      </w:pPr>
      <w:ins w:id="531" w:author="Lemire-Baeten, Austin@Waterboards" w:date="2024-11-15T14:33:00Z" w16du:dateUtc="2024-11-15T22:33:00Z">
        <w:r w:rsidRPr="0080618C">
          <w:rPr>
            <w:rFonts w:eastAsia="Calibri"/>
            <w:szCs w:val="24"/>
          </w:rPr>
          <w:t>The Board must modify or revoke a previously issued authorization allowing the implementation of additional standards if it finds that, based on new evidence, the additional standards are not necessary to adequately protect the soil and beneficial uses of the waters of the state from unauthorized releases.  The Board will neither modify nor revoke the authorization until it has followed procedures comparable to those in chapters 1.5 and 6 of division 3 of title 23 of the California Code of Regulations.</w:t>
        </w:r>
      </w:ins>
    </w:p>
    <w:p w14:paraId="6BEE60E9" w14:textId="77777777" w:rsidR="00C87693" w:rsidRPr="0080618C" w:rsidRDefault="00C87693" w:rsidP="00C87693">
      <w:pPr>
        <w:contextualSpacing/>
        <w:rPr>
          <w:ins w:id="532" w:author="Lemire-Baeten, Austin@Waterboards" w:date="2024-11-15T14:33:00Z" w16du:dateUtc="2024-11-15T22:33:00Z"/>
          <w:rFonts w:cs="Times New Roman"/>
          <w:szCs w:val="32"/>
        </w:rPr>
      </w:pPr>
      <w:ins w:id="533"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3308AB61" w14:textId="77777777" w:rsidR="00C87693" w:rsidRPr="0080618C" w:rsidRDefault="00C87693" w:rsidP="00C87693">
      <w:pPr>
        <w:contextualSpacing/>
        <w:rPr>
          <w:ins w:id="534" w:author="Lemire-Baeten, Austin@Waterboards" w:date="2024-11-15T14:33:00Z" w16du:dateUtc="2024-11-15T22:33:00Z"/>
          <w:rFonts w:cs="Times New Roman"/>
          <w:szCs w:val="32"/>
        </w:rPr>
      </w:pPr>
      <w:ins w:id="535"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25299.2 and 25299.4, Health and Safety Code; Sections 21000 - 21189.91, Public Resources Code.</w:t>
        </w:r>
      </w:ins>
    </w:p>
    <w:p w14:paraId="6EA36EE5" w14:textId="77777777" w:rsidR="00C87693" w:rsidRPr="0080618C" w:rsidRDefault="00C87693" w:rsidP="00C87693">
      <w:pPr>
        <w:contextualSpacing/>
        <w:rPr>
          <w:ins w:id="536" w:author="Lemire-Baeten, Austin@Waterboards" w:date="2024-11-15T14:33:00Z" w16du:dateUtc="2024-11-15T22:33:00Z"/>
          <w:rFonts w:cs="Times New Roman"/>
          <w:szCs w:val="32"/>
        </w:rPr>
      </w:pPr>
    </w:p>
    <w:p w14:paraId="0EE22C0C" w14:textId="77777777" w:rsidR="00C87693" w:rsidRPr="0080618C" w:rsidRDefault="00C87693" w:rsidP="00C87693">
      <w:pPr>
        <w:contextualSpacing/>
        <w:rPr>
          <w:ins w:id="537" w:author="Lemire-Baeten, Austin@Waterboards" w:date="2024-11-15T14:33:00Z" w16du:dateUtc="2024-11-15T22:33:00Z"/>
          <w:rFonts w:cs="Times New Roman"/>
          <w:szCs w:val="32"/>
        </w:rPr>
      </w:pPr>
    </w:p>
    <w:p w14:paraId="15C08EB8" w14:textId="77777777" w:rsidR="00C87693" w:rsidRPr="0080618C" w:rsidRDefault="00C87693" w:rsidP="00C87693">
      <w:pPr>
        <w:keepNext/>
        <w:keepLines/>
        <w:spacing w:before="0" w:beforeAutospacing="0" w:afterAutospacing="0"/>
        <w:contextualSpacing/>
        <w:jc w:val="center"/>
        <w:outlineLvl w:val="0"/>
        <w:rPr>
          <w:ins w:id="538" w:author="Lemire-Baeten, Austin@Waterboards" w:date="2024-11-15T14:33:00Z" w16du:dateUtc="2024-11-15T22:33:00Z"/>
          <w:rFonts w:cs="Times New Roman"/>
          <w:b/>
          <w:szCs w:val="40"/>
        </w:rPr>
      </w:pPr>
      <w:ins w:id="539" w:author="Lemire-Baeten, Austin@Waterboards" w:date="2024-11-15T14:33:00Z" w16du:dateUtc="2024-11-15T22:33:00Z">
        <w:r w:rsidRPr="0080618C">
          <w:rPr>
            <w:rFonts w:cs="Times New Roman"/>
            <w:b/>
            <w:szCs w:val="40"/>
          </w:rPr>
          <w:t>Article 3.  Certification, Licensing, and Training Requirements</w:t>
        </w:r>
      </w:ins>
    </w:p>
    <w:p w14:paraId="172FF1D4" w14:textId="77777777" w:rsidR="00C87693" w:rsidRPr="0080618C" w:rsidRDefault="00C87693" w:rsidP="00C87693">
      <w:pPr>
        <w:spacing w:before="0" w:beforeAutospacing="0" w:after="0" w:afterAutospacing="0"/>
        <w:rPr>
          <w:ins w:id="540" w:author="Lemire-Baeten, Austin@Waterboards" w:date="2024-11-15T14:33:00Z" w16du:dateUtc="2024-11-15T22:33:00Z"/>
          <w:rFonts w:eastAsia="Calibri"/>
          <w:szCs w:val="24"/>
        </w:rPr>
      </w:pPr>
    </w:p>
    <w:p w14:paraId="255D0259" w14:textId="77777777" w:rsidR="00C87693" w:rsidRPr="0080618C" w:rsidRDefault="00C87693" w:rsidP="00C87693">
      <w:pPr>
        <w:keepNext/>
        <w:keepLines/>
        <w:spacing w:before="0" w:beforeAutospacing="0" w:after="0" w:afterAutospacing="0"/>
        <w:contextualSpacing/>
        <w:outlineLvl w:val="1"/>
        <w:rPr>
          <w:ins w:id="541" w:author="Lemire-Baeten, Austin@Waterboards" w:date="2024-11-15T14:33:00Z" w16du:dateUtc="2024-11-15T22:33:00Z"/>
          <w:rFonts w:cs="Times New Roman"/>
          <w:szCs w:val="32"/>
        </w:rPr>
      </w:pPr>
      <w:bookmarkStart w:id="542" w:name="_Hlk4068044"/>
      <w:ins w:id="543" w:author="Lemire-Baeten, Austin@Waterboards" w:date="2024-11-15T14:33:00Z" w16du:dateUtc="2024-11-15T22:33:00Z">
        <w:r w:rsidRPr="0080618C">
          <w:rPr>
            <w:rFonts w:cs="Times New Roman"/>
            <w:b/>
            <w:bCs/>
            <w:szCs w:val="32"/>
          </w:rPr>
          <w:t>§ 2630.  Underground</w:t>
        </w:r>
        <w:r w:rsidRPr="0080618C">
          <w:rPr>
            <w:rFonts w:cs="Times New Roman"/>
            <w:szCs w:val="32"/>
          </w:rPr>
          <w:t xml:space="preserve"> </w:t>
        </w:r>
        <w:r w:rsidRPr="0080618C">
          <w:rPr>
            <w:rFonts w:cs="Times New Roman"/>
            <w:b/>
            <w:bCs/>
            <w:szCs w:val="32"/>
          </w:rPr>
          <w:t>Storage</w:t>
        </w:r>
        <w:r w:rsidRPr="0080618C">
          <w:rPr>
            <w:rFonts w:cs="Times New Roman"/>
            <w:szCs w:val="32"/>
          </w:rPr>
          <w:t xml:space="preserve"> </w:t>
        </w:r>
        <w:r w:rsidRPr="0080618C">
          <w:rPr>
            <w:rFonts w:cs="Times New Roman"/>
            <w:b/>
            <w:bCs/>
            <w:szCs w:val="32"/>
          </w:rPr>
          <w:t>Tank</w:t>
        </w:r>
        <w:r w:rsidRPr="0080618C">
          <w:rPr>
            <w:rFonts w:cs="Times New Roman"/>
            <w:szCs w:val="32"/>
          </w:rPr>
          <w:t xml:space="preserve"> </w:t>
        </w:r>
        <w:r w:rsidRPr="0080618C">
          <w:rPr>
            <w:rFonts w:cs="Times New Roman"/>
            <w:b/>
            <w:bCs/>
            <w:szCs w:val="32"/>
          </w:rPr>
          <w:t>Owner</w:t>
        </w:r>
        <w:r w:rsidRPr="0080618C">
          <w:rPr>
            <w:rFonts w:cs="Times New Roman"/>
            <w:szCs w:val="32"/>
          </w:rPr>
          <w:t xml:space="preserve"> </w:t>
        </w:r>
        <w:r w:rsidRPr="0080618C">
          <w:rPr>
            <w:rFonts w:cs="Times New Roman"/>
            <w:b/>
            <w:bCs/>
            <w:szCs w:val="32"/>
          </w:rPr>
          <w:t>and</w:t>
        </w:r>
        <w:r w:rsidRPr="0080618C">
          <w:rPr>
            <w:rFonts w:cs="Times New Roman"/>
            <w:szCs w:val="32"/>
          </w:rPr>
          <w:t xml:space="preserve"> </w:t>
        </w:r>
        <w:r w:rsidRPr="0080618C">
          <w:rPr>
            <w:rFonts w:cs="Times New Roman"/>
            <w:b/>
            <w:bCs/>
            <w:szCs w:val="32"/>
          </w:rPr>
          <w:t>Operator</w:t>
        </w:r>
        <w:r w:rsidRPr="0080618C">
          <w:rPr>
            <w:rFonts w:cs="Times New Roman"/>
            <w:szCs w:val="32"/>
          </w:rPr>
          <w:t xml:space="preserve"> </w:t>
        </w:r>
        <w:r w:rsidRPr="0080618C">
          <w:rPr>
            <w:rFonts w:cs="Times New Roman"/>
            <w:b/>
            <w:bCs/>
            <w:szCs w:val="32"/>
          </w:rPr>
          <w:t>Certification</w:t>
        </w:r>
        <w:r w:rsidRPr="0080618C">
          <w:rPr>
            <w:rFonts w:cs="Times New Roman"/>
            <w:szCs w:val="32"/>
          </w:rPr>
          <w:t xml:space="preserve"> </w:t>
        </w:r>
        <w:r w:rsidRPr="0080618C">
          <w:rPr>
            <w:rFonts w:cs="Times New Roman"/>
            <w:b/>
            <w:bCs/>
            <w:szCs w:val="32"/>
          </w:rPr>
          <w:t>Requirements</w:t>
        </w:r>
        <w:r w:rsidRPr="0080618C">
          <w:rPr>
            <w:rFonts w:cs="Times New Roman"/>
            <w:szCs w:val="32"/>
          </w:rPr>
          <w:t xml:space="preserve"> </w:t>
        </w:r>
        <w:bookmarkEnd w:id="542"/>
      </w:ins>
    </w:p>
    <w:p w14:paraId="7C2FC9E0" w14:textId="77777777" w:rsidR="00C87693" w:rsidRPr="0080618C" w:rsidRDefault="00C87693" w:rsidP="00C87693">
      <w:pPr>
        <w:keepNext/>
        <w:keepLines/>
        <w:spacing w:before="0" w:beforeAutospacing="0" w:after="0" w:afterAutospacing="0"/>
        <w:contextualSpacing/>
        <w:outlineLvl w:val="1"/>
        <w:rPr>
          <w:ins w:id="544" w:author="Lemire-Baeten, Austin@Waterboards" w:date="2024-11-15T14:33:00Z" w16du:dateUtc="2024-11-15T22:33:00Z"/>
          <w:rFonts w:cs="Times New Roman"/>
          <w:szCs w:val="32"/>
        </w:rPr>
      </w:pPr>
    </w:p>
    <w:p w14:paraId="50608365" w14:textId="77777777" w:rsidR="00C87693" w:rsidRPr="0080618C" w:rsidRDefault="00C87693" w:rsidP="00C87693">
      <w:pPr>
        <w:numPr>
          <w:ilvl w:val="0"/>
          <w:numId w:val="28"/>
        </w:numPr>
        <w:spacing w:before="0" w:beforeAutospacing="0" w:after="240" w:afterAutospacing="0"/>
        <w:rPr>
          <w:ins w:id="545" w:author="Lemire-Baeten, Austin@Waterboards" w:date="2024-11-15T14:33:00Z" w16du:dateUtc="2024-11-15T22:33:00Z"/>
          <w:rFonts w:ascii="Calibri" w:hAnsi="Calibri" w:cs="Times New Roman"/>
          <w:szCs w:val="24"/>
        </w:rPr>
      </w:pPr>
      <w:ins w:id="546" w:author="Lemire-Baeten, Austin@Waterboards" w:date="2024-11-15T14:33:00Z" w16du:dateUtc="2024-11-15T22:33:00Z">
        <w:r w:rsidRPr="0080618C">
          <w:rPr>
            <w:rFonts w:eastAsia="Calibri"/>
            <w:szCs w:val="24"/>
          </w:rPr>
          <w:t>Within 30 days of installing an underground storage tank system, or any change to the owner or operator, the owner or operator must submit</w:t>
        </w:r>
        <w:r w:rsidRPr="0080618C">
          <w:rPr>
            <w:rFonts w:eastAsia="Calibri"/>
            <w:color w:val="000000"/>
            <w:szCs w:val="24"/>
          </w:rPr>
          <w:t xml:space="preserve"> to the Unified Program Agency a signed “Underground Storage Tank Statement of Understanding and Compliance Form,” located in appendix 1, for the facility, indicating that the owner or operator understands and complies with all applicable underground storage tank requirements.</w:t>
        </w:r>
      </w:ins>
    </w:p>
    <w:p w14:paraId="219D9E9F" w14:textId="77777777" w:rsidR="00C87693" w:rsidRPr="0080618C" w:rsidRDefault="00C87693" w:rsidP="00C87693">
      <w:pPr>
        <w:numPr>
          <w:ilvl w:val="0"/>
          <w:numId w:val="28"/>
        </w:numPr>
        <w:spacing w:before="0" w:beforeAutospacing="0" w:after="240" w:afterAutospacing="0"/>
        <w:rPr>
          <w:ins w:id="547" w:author="Lemire-Baeten, Austin@Waterboards" w:date="2024-11-15T14:33:00Z" w16du:dateUtc="2024-11-15T22:33:00Z"/>
          <w:rFonts w:ascii="Calibri" w:hAnsi="Calibri" w:cs="Times New Roman"/>
          <w:szCs w:val="24"/>
        </w:rPr>
      </w:pPr>
      <w:ins w:id="548" w:author="Lemire-Baeten, Austin@Waterboards" w:date="2024-11-15T14:33:00Z" w16du:dateUtc="2024-11-15T22:33:00Z">
        <w:r w:rsidRPr="0080618C">
          <w:rPr>
            <w:rFonts w:eastAsia="Calibri"/>
            <w:szCs w:val="24"/>
          </w:rPr>
          <w:t>Within 30 days of installing an underground storage tank system or any change to the designated underground storage tank operator(s), the owner or operator must submit to the Unified Program Agency, an “Underground Storage Tank Designated UST Operator Identification Form,” located in appendix 2, identifying the designated underground storage tank operator(s) for the facility</w:t>
        </w:r>
        <w:r w:rsidRPr="0080618C">
          <w:rPr>
            <w:rFonts w:eastAsia="Calibri"/>
            <w:color w:val="000000"/>
            <w:szCs w:val="24"/>
          </w:rPr>
          <w:t xml:space="preserve">.  The name of each designated underground storage tank operator listed on the “Underground Storage Tank Designated UST Operator Identification Form,” must be identical to that individual’s name as listed on the individual’s International Code Council UST System Operator certificate.  </w:t>
        </w:r>
      </w:ins>
    </w:p>
    <w:p w14:paraId="36DB06F0" w14:textId="77777777" w:rsidR="00C87693" w:rsidRPr="0080618C" w:rsidRDefault="00C87693" w:rsidP="00C87693">
      <w:pPr>
        <w:contextualSpacing/>
        <w:rPr>
          <w:ins w:id="549" w:author="Lemire-Baeten, Austin@Waterboards" w:date="2024-11-15T14:33:00Z" w16du:dateUtc="2024-11-15T22:33:00Z"/>
          <w:rFonts w:cs="Times New Roman"/>
          <w:szCs w:val="32"/>
        </w:rPr>
      </w:pPr>
      <w:ins w:id="550"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0BA6027A" w14:textId="77777777" w:rsidR="00C87693" w:rsidRPr="0080618C" w:rsidRDefault="00C87693" w:rsidP="00C87693">
      <w:pPr>
        <w:contextualSpacing/>
        <w:rPr>
          <w:ins w:id="551" w:author="Lemire-Baeten, Austin@Waterboards" w:date="2024-11-15T14:33:00Z" w16du:dateUtc="2024-11-15T22:33:00Z"/>
          <w:rFonts w:cs="Times New Roman"/>
          <w:szCs w:val="32"/>
        </w:rPr>
      </w:pPr>
      <w:ins w:id="552"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and </w:t>
        </w:r>
        <w:r w:rsidRPr="0080618C">
          <w:rPr>
            <w:rFonts w:cs="Times New Roman"/>
            <w:szCs w:val="32"/>
          </w:rPr>
          <w:br/>
          <w:t>40 CFR §§ 280.22 and 280.34.</w:t>
        </w:r>
      </w:ins>
    </w:p>
    <w:p w14:paraId="7AB9BB43" w14:textId="77777777" w:rsidR="00C87693" w:rsidRPr="0080618C" w:rsidRDefault="00C87693" w:rsidP="00C87693">
      <w:pPr>
        <w:contextualSpacing/>
        <w:rPr>
          <w:ins w:id="553" w:author="Lemire-Baeten, Austin@Waterboards" w:date="2024-11-15T14:33:00Z" w16du:dateUtc="2024-11-15T22:33:00Z"/>
          <w:rFonts w:cs="Times New Roman"/>
          <w:szCs w:val="32"/>
        </w:rPr>
      </w:pPr>
    </w:p>
    <w:p w14:paraId="4251FB57" w14:textId="77777777" w:rsidR="00C87693" w:rsidRPr="0080618C" w:rsidRDefault="00C87693" w:rsidP="00C87693">
      <w:pPr>
        <w:contextualSpacing/>
        <w:rPr>
          <w:ins w:id="554" w:author="Lemire-Baeten, Austin@Waterboards" w:date="2024-11-15T14:33:00Z" w16du:dateUtc="2024-11-15T22:33:00Z"/>
          <w:rFonts w:cs="Times New Roman"/>
          <w:szCs w:val="32"/>
        </w:rPr>
      </w:pPr>
    </w:p>
    <w:p w14:paraId="5E241823" w14:textId="77777777" w:rsidR="00C87693" w:rsidRPr="0080618C" w:rsidRDefault="00C87693" w:rsidP="00C87693">
      <w:pPr>
        <w:keepNext/>
        <w:keepLines/>
        <w:spacing w:before="0" w:beforeAutospacing="0" w:after="0" w:afterAutospacing="0"/>
        <w:contextualSpacing/>
        <w:outlineLvl w:val="1"/>
        <w:rPr>
          <w:ins w:id="555" w:author="Lemire-Baeten, Austin@Waterboards" w:date="2024-11-15T14:33:00Z" w16du:dateUtc="2024-11-15T22:33:00Z"/>
          <w:rFonts w:cs="Times New Roman"/>
          <w:b/>
          <w:bCs/>
          <w:szCs w:val="32"/>
        </w:rPr>
      </w:pPr>
      <w:ins w:id="556" w:author="Lemire-Baeten, Austin@Waterboards" w:date="2024-11-15T14:33:00Z" w16du:dateUtc="2024-11-15T22:33:00Z">
        <w:r w:rsidRPr="0080618C">
          <w:rPr>
            <w:rFonts w:cs="Times New Roman"/>
            <w:b/>
            <w:bCs/>
            <w:szCs w:val="32"/>
          </w:rPr>
          <w:t>§ 2631.  Designated Underground Storage Tank Operator Certification, Facility Training, and Inspection Requirements</w:t>
        </w:r>
      </w:ins>
    </w:p>
    <w:p w14:paraId="29BEE742" w14:textId="77777777" w:rsidR="00C87693" w:rsidRPr="0080618C" w:rsidRDefault="00C87693" w:rsidP="00C87693">
      <w:pPr>
        <w:keepNext/>
        <w:keepLines/>
        <w:spacing w:before="0" w:beforeAutospacing="0" w:after="0" w:afterAutospacing="0"/>
        <w:contextualSpacing/>
        <w:outlineLvl w:val="1"/>
        <w:rPr>
          <w:ins w:id="557" w:author="Lemire-Baeten, Austin@Waterboards" w:date="2024-11-15T14:33:00Z" w16du:dateUtc="2024-11-15T22:33:00Z"/>
          <w:rFonts w:cs="Times New Roman"/>
          <w:b/>
          <w:bCs/>
          <w:szCs w:val="32"/>
        </w:rPr>
      </w:pPr>
    </w:p>
    <w:p w14:paraId="1BBAA213" w14:textId="77777777" w:rsidR="00C87693" w:rsidRPr="0080618C" w:rsidRDefault="00C87693" w:rsidP="00C87693">
      <w:pPr>
        <w:numPr>
          <w:ilvl w:val="0"/>
          <w:numId w:val="27"/>
        </w:numPr>
        <w:spacing w:before="0" w:beforeAutospacing="0" w:after="240" w:afterAutospacing="0"/>
        <w:rPr>
          <w:ins w:id="558" w:author="Lemire-Baeten, Austin@Waterboards" w:date="2024-11-15T14:33:00Z" w16du:dateUtc="2024-11-15T22:33:00Z"/>
          <w:rFonts w:eastAsia="Calibri"/>
          <w:szCs w:val="24"/>
        </w:rPr>
      </w:pPr>
      <w:ins w:id="559" w:author="Lemire-Baeten, Austin@Waterboards" w:date="2024-11-15T14:33:00Z" w16du:dateUtc="2024-11-15T22:33:00Z">
        <w:r w:rsidRPr="0080618C">
          <w:rPr>
            <w:rFonts w:eastAsia="Calibri"/>
            <w:szCs w:val="24"/>
          </w:rPr>
          <w:t>Designated underground storage tank operators must possess a current certificate issued by the International Code Council demonstrating that the individual has passed the California UST System Operator exam.  The individual must renew the International Code Council certification by passing the California UST System Operator exam, every 24 months.</w:t>
        </w:r>
      </w:ins>
    </w:p>
    <w:p w14:paraId="61E8773C" w14:textId="77777777" w:rsidR="00C87693" w:rsidRPr="0080618C" w:rsidRDefault="00C87693" w:rsidP="00C87693">
      <w:pPr>
        <w:numPr>
          <w:ilvl w:val="0"/>
          <w:numId w:val="27"/>
        </w:numPr>
        <w:spacing w:before="0" w:beforeAutospacing="0" w:after="240" w:afterAutospacing="0"/>
        <w:rPr>
          <w:ins w:id="560" w:author="Lemire-Baeten, Austin@Waterboards" w:date="2024-11-15T14:33:00Z" w16du:dateUtc="2024-11-15T22:33:00Z"/>
          <w:rFonts w:eastAsia="Calibri"/>
          <w:szCs w:val="24"/>
        </w:rPr>
      </w:pPr>
      <w:ins w:id="561" w:author="Lemire-Baeten, Austin@Waterboards" w:date="2024-11-15T14:33:00Z" w16du:dateUtc="2024-11-15T22:33:00Z">
        <w:r w:rsidRPr="0080618C">
          <w:rPr>
            <w:rFonts w:eastAsia="Calibri"/>
            <w:szCs w:val="24"/>
          </w:rPr>
          <w:lastRenderedPageBreak/>
          <w:t>The designated underground storage tank operator for the facility must train each facility employee in the proper operation and maintenance of the underground storage tank system at least once every 12 months.  Facility employee initial training must be conducted before an individual</w:t>
        </w:r>
        <w:r w:rsidRPr="0080618C">
          <w:rPr>
            <w:szCs w:val="24"/>
          </w:rPr>
          <w:t xml:space="preserve"> </w:t>
        </w:r>
        <w:r w:rsidRPr="0080618C">
          <w:rPr>
            <w:rFonts w:eastAsia="Calibri"/>
            <w:szCs w:val="24"/>
          </w:rPr>
          <w:t>performs any duties of a facility employee.</w:t>
        </w:r>
      </w:ins>
    </w:p>
    <w:p w14:paraId="2E332BD0" w14:textId="77777777" w:rsidR="00C87693" w:rsidRPr="0080618C" w:rsidRDefault="00C87693" w:rsidP="00C87693">
      <w:pPr>
        <w:numPr>
          <w:ilvl w:val="0"/>
          <w:numId w:val="27"/>
        </w:numPr>
        <w:spacing w:before="0" w:beforeAutospacing="0" w:after="240" w:afterAutospacing="0"/>
        <w:rPr>
          <w:ins w:id="562" w:author="Lemire-Baeten, Austin@Waterboards" w:date="2024-11-15T14:33:00Z" w16du:dateUtc="2024-11-15T22:33:00Z"/>
          <w:rFonts w:eastAsia="Calibri"/>
          <w:szCs w:val="24"/>
        </w:rPr>
      </w:pPr>
      <w:ins w:id="563" w:author="Lemire-Baeten, Austin@Waterboards" w:date="2024-11-15T14:33:00Z" w16du:dateUtc="2024-11-15T22:33:00Z">
        <w:r w:rsidRPr="0080618C">
          <w:rPr>
            <w:rFonts w:eastAsia="Calibri"/>
            <w:szCs w:val="24"/>
          </w:rPr>
          <w:t>All facility employee training must be conducted through a site</w:t>
        </w:r>
        <w:r w:rsidRPr="0080618C">
          <w:rPr>
            <w:rFonts w:ascii="Cambria Math" w:eastAsia="Calibri" w:hAnsi="Cambria Math" w:cs="Cambria Math"/>
            <w:szCs w:val="24"/>
          </w:rPr>
          <w:t>‐</w:t>
        </w:r>
        <w:r w:rsidRPr="0080618C">
          <w:rPr>
            <w:rFonts w:eastAsia="Calibri"/>
            <w:szCs w:val="24"/>
          </w:rPr>
          <w:t>specific practical demonstration that provides knowledge for responding to emergencies, release detection monitoring alarms, spills, and overfills associated with operating the underground storage tank system.  The facility employee training must include, at a minimum, all the following information and an evaluation of the retention of that information:</w:t>
        </w:r>
      </w:ins>
    </w:p>
    <w:p w14:paraId="7C249D6E" w14:textId="77777777" w:rsidR="00C87693" w:rsidRPr="0080618C" w:rsidRDefault="00C87693" w:rsidP="00C87693">
      <w:pPr>
        <w:numPr>
          <w:ilvl w:val="1"/>
          <w:numId w:val="27"/>
        </w:numPr>
        <w:spacing w:before="0" w:beforeAutospacing="0" w:after="240" w:afterAutospacing="0"/>
        <w:rPr>
          <w:ins w:id="564" w:author="Lemire-Baeten, Austin@Waterboards" w:date="2024-11-15T14:33:00Z" w16du:dateUtc="2024-11-15T22:33:00Z"/>
          <w:rFonts w:eastAsia="Calibri"/>
          <w:szCs w:val="24"/>
        </w:rPr>
      </w:pPr>
      <w:ins w:id="565" w:author="Lemire-Baeten, Austin@Waterboards" w:date="2024-11-15T14:33:00Z" w16du:dateUtc="2024-11-15T22:33:00Z">
        <w:r w:rsidRPr="0080618C">
          <w:rPr>
            <w:rFonts w:eastAsia="Calibri"/>
            <w:szCs w:val="24"/>
          </w:rPr>
          <w:t>The operation of the underground storage tank system in a manner consistent with the facility’s best management practices;</w:t>
        </w:r>
      </w:ins>
    </w:p>
    <w:p w14:paraId="23B8811F" w14:textId="77777777" w:rsidR="00C87693" w:rsidRPr="0080618C" w:rsidRDefault="00C87693" w:rsidP="00C87693">
      <w:pPr>
        <w:numPr>
          <w:ilvl w:val="1"/>
          <w:numId w:val="27"/>
        </w:numPr>
        <w:spacing w:before="0" w:beforeAutospacing="0" w:after="240" w:afterAutospacing="0"/>
        <w:rPr>
          <w:ins w:id="566" w:author="Lemire-Baeten, Austin@Waterboards" w:date="2024-11-15T14:33:00Z" w16du:dateUtc="2024-11-15T22:33:00Z"/>
          <w:rFonts w:eastAsia="Calibri"/>
          <w:szCs w:val="24"/>
        </w:rPr>
      </w:pPr>
      <w:ins w:id="567" w:author="Lemire-Baeten, Austin@Waterboards" w:date="2024-11-15T14:33:00Z" w16du:dateUtc="2024-11-15T22:33:00Z">
        <w:r w:rsidRPr="0080618C">
          <w:rPr>
            <w:rFonts w:eastAsia="Calibri"/>
            <w:szCs w:val="24"/>
          </w:rPr>
          <w:t>The facility employee’s role regarding the release detection equipment as specified in the facility’s monitoring plan(s);</w:t>
        </w:r>
      </w:ins>
    </w:p>
    <w:p w14:paraId="783E34FC" w14:textId="77777777" w:rsidR="00C87693" w:rsidRPr="0080618C" w:rsidRDefault="00C87693" w:rsidP="00C87693">
      <w:pPr>
        <w:numPr>
          <w:ilvl w:val="1"/>
          <w:numId w:val="27"/>
        </w:numPr>
        <w:spacing w:before="0" w:beforeAutospacing="0" w:after="240" w:afterAutospacing="0"/>
        <w:rPr>
          <w:ins w:id="568" w:author="Lemire-Baeten, Austin@Waterboards" w:date="2024-11-15T14:33:00Z" w16du:dateUtc="2024-11-15T22:33:00Z"/>
          <w:rFonts w:eastAsia="Calibri"/>
          <w:szCs w:val="24"/>
        </w:rPr>
      </w:pPr>
      <w:ins w:id="569" w:author="Lemire-Baeten, Austin@Waterboards" w:date="2024-11-15T14:33:00Z" w16du:dateUtc="2024-11-15T22:33:00Z">
        <w:r w:rsidRPr="0080618C">
          <w:rPr>
            <w:rFonts w:eastAsia="Calibri"/>
            <w:szCs w:val="24"/>
          </w:rPr>
          <w:t xml:space="preserve">The facility employee’s role regarding spills and overfills as specified in the facility’s response plan; and </w:t>
        </w:r>
      </w:ins>
    </w:p>
    <w:p w14:paraId="0583A6A1" w14:textId="77777777" w:rsidR="00C87693" w:rsidRPr="0080618C" w:rsidRDefault="00C87693" w:rsidP="00C87693">
      <w:pPr>
        <w:numPr>
          <w:ilvl w:val="1"/>
          <w:numId w:val="27"/>
        </w:numPr>
        <w:spacing w:before="0" w:beforeAutospacing="0" w:after="240" w:afterAutospacing="0"/>
        <w:rPr>
          <w:ins w:id="570" w:author="Lemire-Baeten, Austin@Waterboards" w:date="2024-11-15T14:33:00Z" w16du:dateUtc="2024-11-15T22:33:00Z"/>
          <w:rFonts w:eastAsia="Calibri"/>
          <w:szCs w:val="24"/>
        </w:rPr>
      </w:pPr>
      <w:ins w:id="571" w:author="Lemire-Baeten, Austin@Waterboards" w:date="2024-11-15T14:33:00Z" w16du:dateUtc="2024-11-15T22:33:00Z">
        <w:r w:rsidRPr="0080618C">
          <w:rPr>
            <w:rFonts w:eastAsia="Calibri"/>
            <w:szCs w:val="24"/>
          </w:rPr>
          <w:t>The name of the contact person(s) for emergencies and release detection equipment alarms.</w:t>
        </w:r>
      </w:ins>
    </w:p>
    <w:p w14:paraId="269C245D" w14:textId="77777777" w:rsidR="00C87693" w:rsidRPr="0080618C" w:rsidRDefault="00C87693" w:rsidP="00C87693">
      <w:pPr>
        <w:numPr>
          <w:ilvl w:val="0"/>
          <w:numId w:val="27"/>
        </w:numPr>
        <w:spacing w:before="0" w:beforeAutospacing="0" w:after="240" w:afterAutospacing="0"/>
        <w:rPr>
          <w:ins w:id="572" w:author="Lemire-Baeten, Austin@Waterboards" w:date="2024-11-15T14:33:00Z" w16du:dateUtc="2024-11-15T22:33:00Z"/>
          <w:rFonts w:eastAsia="Calibri"/>
          <w:szCs w:val="24"/>
        </w:rPr>
      </w:pPr>
      <w:ins w:id="573" w:author="Lemire-Baeten, Austin@Waterboards" w:date="2024-11-15T14:33:00Z" w16du:dateUtc="2024-11-15T22:33:00Z">
        <w:r w:rsidRPr="0080618C">
          <w:rPr>
            <w:rFonts w:eastAsia="Calibri"/>
            <w:szCs w:val="24"/>
          </w:rPr>
          <w:t>(1) Except as provided in paragraph (2), at least one facility employee with current training must be on site at the underground storage tank facility during all operating hours.</w:t>
        </w:r>
      </w:ins>
    </w:p>
    <w:p w14:paraId="4F2BCE43" w14:textId="77777777" w:rsidR="00C87693" w:rsidRPr="0080618C" w:rsidRDefault="00C87693" w:rsidP="00C87693">
      <w:pPr>
        <w:pStyle w:val="ListParagraph"/>
        <w:numPr>
          <w:ilvl w:val="1"/>
          <w:numId w:val="122"/>
        </w:numPr>
        <w:tabs>
          <w:tab w:val="left" w:pos="720"/>
        </w:tabs>
        <w:spacing w:before="0" w:beforeAutospacing="0" w:after="0" w:afterAutospacing="0"/>
        <w:rPr>
          <w:ins w:id="574" w:author="Lemire-Baeten, Austin@Waterboards" w:date="2024-11-15T14:33:00Z" w16du:dateUtc="2024-11-15T22:33:00Z"/>
          <w:rFonts w:eastAsia="Calibri"/>
          <w:szCs w:val="24"/>
        </w:rPr>
      </w:pPr>
      <w:ins w:id="575" w:author="Lemire-Baeten, Austin@Waterboards" w:date="2024-11-15T14:33:00Z" w16du:dateUtc="2024-11-15T22:33:00Z">
        <w:r w:rsidRPr="0080618C">
          <w:rPr>
            <w:rFonts w:eastAsia="Calibri"/>
            <w:szCs w:val="24"/>
          </w:rPr>
          <w:t>For facilities that are not staffed during all operating hours, the designated underground storage tank operator must implement a facility employee training program approved by the Unified Program Agency.</w:t>
        </w:r>
      </w:ins>
    </w:p>
    <w:p w14:paraId="5E94CF4F" w14:textId="77777777" w:rsidR="00C87693" w:rsidRPr="0080618C" w:rsidRDefault="00C87693" w:rsidP="00C87693">
      <w:pPr>
        <w:pStyle w:val="ListParagraph"/>
        <w:tabs>
          <w:tab w:val="left" w:pos="720"/>
        </w:tabs>
        <w:spacing w:before="0" w:beforeAutospacing="0" w:after="0" w:afterAutospacing="0"/>
        <w:rPr>
          <w:ins w:id="576" w:author="Lemire-Baeten, Austin@Waterboards" w:date="2024-11-15T14:33:00Z" w16du:dateUtc="2024-11-15T22:33:00Z"/>
          <w:rFonts w:eastAsia="Calibri"/>
          <w:szCs w:val="24"/>
        </w:rPr>
      </w:pPr>
    </w:p>
    <w:p w14:paraId="0DE1E3EB" w14:textId="77777777" w:rsidR="00C87693" w:rsidRPr="0080618C" w:rsidRDefault="00C87693" w:rsidP="00C87693">
      <w:pPr>
        <w:numPr>
          <w:ilvl w:val="0"/>
          <w:numId w:val="27"/>
        </w:numPr>
        <w:spacing w:before="0" w:beforeAutospacing="0" w:after="160" w:afterAutospacing="0"/>
        <w:rPr>
          <w:ins w:id="577" w:author="Lemire-Baeten, Austin@Waterboards" w:date="2024-11-15T14:33:00Z" w16du:dateUtc="2024-11-15T22:33:00Z"/>
          <w:rFonts w:eastAsia="Calibri"/>
          <w:szCs w:val="24"/>
        </w:rPr>
      </w:pPr>
      <w:ins w:id="578" w:author="Lemire-Baeten, Austin@Waterboards" w:date="2024-11-15T14:33:00Z" w16du:dateUtc="2024-11-15T22:33:00Z">
        <w:r w:rsidRPr="0080618C">
          <w:rPr>
            <w:rFonts w:eastAsia="Calibri"/>
            <w:szCs w:val="24"/>
          </w:rPr>
          <w:t>Upon completion of facility employee training, the designated underground storage tank operator must provide to the owner or operator a signed “Facility Employee Training Certificate,” located in appendix 3 identifying the underground storage tank facility, the facility employees trained, and the date of training.  The certificates must be maintained on-site or off-site at a readily accessible location, as approved by the Unified Program Agency, and provided to the Unified Program Agency, Board, or an independent compliance inspector upon request.</w:t>
        </w:r>
      </w:ins>
    </w:p>
    <w:p w14:paraId="2DF15629" w14:textId="77777777" w:rsidR="00C87693" w:rsidRPr="0080618C" w:rsidRDefault="00C87693" w:rsidP="00C87693">
      <w:pPr>
        <w:numPr>
          <w:ilvl w:val="0"/>
          <w:numId w:val="27"/>
        </w:numPr>
        <w:spacing w:before="0" w:beforeAutospacing="0" w:after="240" w:afterAutospacing="0"/>
        <w:rPr>
          <w:ins w:id="579" w:author="Lemire-Baeten, Austin@Waterboards" w:date="2024-11-15T14:33:00Z" w16du:dateUtc="2024-11-15T22:33:00Z"/>
          <w:rFonts w:eastAsia="Calibri"/>
          <w:szCs w:val="24"/>
        </w:rPr>
      </w:pPr>
      <w:ins w:id="580" w:author="Lemire-Baeten, Austin@Waterboards" w:date="2024-11-15T14:33:00Z" w16du:dateUtc="2024-11-15T22:33:00Z">
        <w:r w:rsidRPr="0080618C">
          <w:rPr>
            <w:szCs w:val="24"/>
          </w:rPr>
          <w:t>All underground storage tank systems must have a visual inspection performed by a designated underground storage tank operator at least once every 30 days.</w:t>
        </w:r>
      </w:ins>
    </w:p>
    <w:p w14:paraId="1E8327AE" w14:textId="77777777" w:rsidR="00C87693" w:rsidRPr="0080618C" w:rsidRDefault="00C87693" w:rsidP="00C87693">
      <w:pPr>
        <w:numPr>
          <w:ilvl w:val="0"/>
          <w:numId w:val="27"/>
        </w:numPr>
        <w:spacing w:before="0" w:beforeAutospacing="0" w:after="240" w:afterAutospacing="0"/>
        <w:rPr>
          <w:ins w:id="581" w:author="Lemire-Baeten, Austin@Waterboards" w:date="2024-11-15T14:33:00Z" w16du:dateUtc="2024-11-15T22:33:00Z"/>
          <w:szCs w:val="24"/>
        </w:rPr>
      </w:pPr>
      <w:ins w:id="582" w:author="Lemire-Baeten, Austin@Waterboards" w:date="2024-11-15T14:33:00Z" w16du:dateUtc="2024-11-15T22:33:00Z">
        <w:r w:rsidRPr="0080618C">
          <w:rPr>
            <w:szCs w:val="24"/>
          </w:rPr>
          <w:t>The designated underground storage tank operator visual inspection must identify compliance issues which cause the underground storage tank system to be out of compliance with chapter 6.7 of division 20 of the Health and Safety Code or this chapter and must include, at a minimum, all the following:</w:t>
        </w:r>
      </w:ins>
    </w:p>
    <w:p w14:paraId="28960E50" w14:textId="77777777" w:rsidR="00C87693" w:rsidRPr="0080618C" w:rsidRDefault="00C87693" w:rsidP="00C87693">
      <w:pPr>
        <w:numPr>
          <w:ilvl w:val="1"/>
          <w:numId w:val="27"/>
        </w:numPr>
        <w:spacing w:before="0" w:beforeAutospacing="0" w:after="240" w:afterAutospacing="0"/>
        <w:rPr>
          <w:ins w:id="583" w:author="Lemire-Baeten, Austin@Waterboards" w:date="2024-11-15T14:33:00Z" w16du:dateUtc="2024-11-15T22:33:00Z"/>
          <w:szCs w:val="24"/>
        </w:rPr>
      </w:pPr>
      <w:ins w:id="584" w:author="Lemire-Baeten, Austin@Waterboards" w:date="2024-11-15T14:33:00Z" w16du:dateUtc="2024-11-15T22:33:00Z">
        <w:r w:rsidRPr="0080618C">
          <w:rPr>
            <w:szCs w:val="24"/>
          </w:rPr>
          <w:t>Review the previous “Designated UST Operator Visual Inspection Report Form” to verify that each compliance issue identified by the designated underground storage tank operator during the previous visual inspection was responded to appropriately and documented;</w:t>
        </w:r>
      </w:ins>
    </w:p>
    <w:p w14:paraId="1FAFCD36" w14:textId="77777777" w:rsidR="00C87693" w:rsidRPr="0080618C" w:rsidRDefault="00C87693" w:rsidP="00C87693">
      <w:pPr>
        <w:numPr>
          <w:ilvl w:val="1"/>
          <w:numId w:val="27"/>
        </w:numPr>
        <w:spacing w:before="0" w:beforeAutospacing="0" w:after="240" w:afterAutospacing="0"/>
        <w:rPr>
          <w:ins w:id="585" w:author="Lemire-Baeten, Austin@Waterboards" w:date="2024-11-15T14:33:00Z" w16du:dateUtc="2024-11-15T22:33:00Z"/>
          <w:rFonts w:eastAsia="Calibri"/>
          <w:szCs w:val="24"/>
        </w:rPr>
      </w:pPr>
      <w:ins w:id="586" w:author="Lemire-Baeten, Austin@Waterboards" w:date="2024-11-15T14:33:00Z" w16du:dateUtc="2024-11-15T22:33:00Z">
        <w:r w:rsidRPr="0080618C">
          <w:rPr>
            <w:szCs w:val="24"/>
          </w:rPr>
          <w:lastRenderedPageBreak/>
          <w:t xml:space="preserve">Review the release detection alarm history since the previous visual inspection performed, to verify that each alarm condition was documented and responded to appropriately; </w:t>
        </w:r>
      </w:ins>
    </w:p>
    <w:p w14:paraId="3660424C" w14:textId="77777777" w:rsidR="00C87693" w:rsidRPr="0080618C" w:rsidRDefault="00C87693" w:rsidP="00C87693">
      <w:pPr>
        <w:numPr>
          <w:ilvl w:val="1"/>
          <w:numId w:val="27"/>
        </w:numPr>
        <w:spacing w:before="0" w:beforeAutospacing="0" w:after="240" w:afterAutospacing="0"/>
        <w:rPr>
          <w:ins w:id="587" w:author="Lemire-Baeten, Austin@Waterboards" w:date="2024-11-15T14:33:00Z" w16du:dateUtc="2024-11-15T22:33:00Z"/>
          <w:szCs w:val="24"/>
        </w:rPr>
      </w:pPr>
      <w:ins w:id="588" w:author="Lemire-Baeten, Austin@Waterboards" w:date="2024-11-15T14:33:00Z" w16du:dateUtc="2024-11-15T22:33:00Z">
        <w:r w:rsidRPr="0080618C">
          <w:rPr>
            <w:szCs w:val="24"/>
          </w:rPr>
          <w:t>Review the testing and maintenance records for the underground storage tank system to verify that all required testing and maintenance have been completed;</w:t>
        </w:r>
      </w:ins>
    </w:p>
    <w:p w14:paraId="25DC217F" w14:textId="77777777" w:rsidR="00C87693" w:rsidRPr="0080618C" w:rsidRDefault="00C87693" w:rsidP="00C87693">
      <w:pPr>
        <w:numPr>
          <w:ilvl w:val="1"/>
          <w:numId w:val="27"/>
        </w:numPr>
        <w:spacing w:before="0" w:beforeAutospacing="0" w:after="240" w:afterAutospacing="0"/>
        <w:rPr>
          <w:ins w:id="589" w:author="Lemire-Baeten, Austin@Waterboards" w:date="2024-11-15T14:33:00Z" w16du:dateUtc="2024-11-15T22:33:00Z"/>
          <w:rFonts w:eastAsia="Calibri"/>
          <w:szCs w:val="24"/>
        </w:rPr>
      </w:pPr>
      <w:ins w:id="590" w:author="Lemire-Baeten, Austin@Waterboards" w:date="2024-11-15T14:33:00Z" w16du:dateUtc="2024-11-15T22:33:00Z">
        <w:r w:rsidRPr="0080618C">
          <w:rPr>
            <w:szCs w:val="24"/>
          </w:rPr>
          <w:t>Review the facility employee training records to verify that all facility employees have been trained in accordance with section 2631(c);</w:t>
        </w:r>
      </w:ins>
    </w:p>
    <w:p w14:paraId="08FDCE58" w14:textId="77777777" w:rsidR="00C87693" w:rsidRPr="0080618C" w:rsidRDefault="00C87693" w:rsidP="00C87693">
      <w:pPr>
        <w:numPr>
          <w:ilvl w:val="1"/>
          <w:numId w:val="27"/>
        </w:numPr>
        <w:spacing w:before="0" w:beforeAutospacing="0" w:after="240" w:afterAutospacing="0"/>
        <w:rPr>
          <w:ins w:id="591" w:author="Lemire-Baeten, Austin@Waterboards" w:date="2024-11-15T14:33:00Z" w16du:dateUtc="2024-11-15T22:33:00Z"/>
          <w:szCs w:val="24"/>
        </w:rPr>
      </w:pPr>
      <w:ins w:id="592" w:author="Lemire-Baeten, Austin@Waterboards" w:date="2024-11-15T14:33:00Z" w16du:dateUtc="2024-11-15T22:33:00Z">
        <w:r w:rsidRPr="0080618C">
          <w:rPr>
            <w:szCs w:val="24"/>
          </w:rPr>
          <w:t xml:space="preserve">Inspect the spill container to check for damage and for the presence of any hazardous substance, water, or debris; </w:t>
        </w:r>
      </w:ins>
    </w:p>
    <w:p w14:paraId="0BE1CB35" w14:textId="77777777" w:rsidR="00C87693" w:rsidRPr="0080618C" w:rsidRDefault="00C87693" w:rsidP="00C87693">
      <w:pPr>
        <w:numPr>
          <w:ilvl w:val="1"/>
          <w:numId w:val="27"/>
        </w:numPr>
        <w:spacing w:before="0" w:beforeAutospacing="0" w:after="240" w:afterAutospacing="0"/>
        <w:rPr>
          <w:ins w:id="593" w:author="Lemire-Baeten, Austin@Waterboards" w:date="2024-11-15T14:33:00Z" w16du:dateUtc="2024-11-15T22:33:00Z"/>
          <w:szCs w:val="24"/>
        </w:rPr>
      </w:pPr>
      <w:ins w:id="594" w:author="Lemire-Baeten, Austin@Waterboards" w:date="2024-11-15T14:33:00Z" w16du:dateUtc="2024-11-15T22:33:00Z">
        <w:r w:rsidRPr="0080618C">
          <w:rPr>
            <w:szCs w:val="24"/>
          </w:rPr>
          <w:t>Inspect the fill pipe to check for obstructions and verify the fill cap is securely in place;</w:t>
        </w:r>
      </w:ins>
    </w:p>
    <w:p w14:paraId="703D5D6F" w14:textId="77777777" w:rsidR="00C87693" w:rsidRPr="0080618C" w:rsidRDefault="00C87693" w:rsidP="00C87693">
      <w:pPr>
        <w:numPr>
          <w:ilvl w:val="1"/>
          <w:numId w:val="27"/>
        </w:numPr>
        <w:spacing w:before="0" w:beforeAutospacing="0" w:after="240" w:afterAutospacing="0"/>
        <w:rPr>
          <w:ins w:id="595" w:author="Lemire-Baeten, Austin@Waterboards" w:date="2024-11-15T14:33:00Z" w16du:dateUtc="2024-11-15T22:33:00Z"/>
          <w:szCs w:val="24"/>
        </w:rPr>
      </w:pPr>
      <w:ins w:id="596" w:author="Lemire-Baeten, Austin@Waterboards" w:date="2024-11-15T14:33:00Z" w16du:dateUtc="2024-11-15T22:33:00Z">
        <w:r w:rsidRPr="0080618C">
          <w:rPr>
            <w:szCs w:val="24"/>
          </w:rPr>
          <w:t xml:space="preserve">Inspect under-dispenser containment for damage and for the presence of any hazardous substance, water, or debris and verify that the release detection equipment in these areas </w:t>
        </w:r>
        <w:proofErr w:type="gramStart"/>
        <w:r w:rsidRPr="0080618C">
          <w:rPr>
            <w:szCs w:val="24"/>
          </w:rPr>
          <w:t>is located in</w:t>
        </w:r>
        <w:proofErr w:type="gramEnd"/>
        <w:r w:rsidRPr="0080618C">
          <w:rPr>
            <w:szCs w:val="24"/>
          </w:rPr>
          <w:t xml:space="preserve"> the proper position to detect a release at the earliest possible opportunity; and</w:t>
        </w:r>
      </w:ins>
    </w:p>
    <w:p w14:paraId="7D365977" w14:textId="77777777" w:rsidR="00C87693" w:rsidRPr="0080618C" w:rsidRDefault="00C87693" w:rsidP="00C87693">
      <w:pPr>
        <w:numPr>
          <w:ilvl w:val="1"/>
          <w:numId w:val="27"/>
        </w:numPr>
        <w:spacing w:before="0" w:beforeAutospacing="0" w:after="240" w:afterAutospacing="0"/>
        <w:rPr>
          <w:ins w:id="597" w:author="Lemire-Baeten, Austin@Waterboards" w:date="2024-11-15T14:33:00Z" w16du:dateUtc="2024-11-15T22:33:00Z"/>
          <w:szCs w:val="24"/>
        </w:rPr>
      </w:pPr>
      <w:ins w:id="598" w:author="Lemire-Baeten, Austin@Waterboards" w:date="2024-11-15T14:33:00Z" w16du:dateUtc="2024-11-15T22:33:00Z">
        <w:r w:rsidRPr="0080618C">
          <w:rPr>
            <w:szCs w:val="24"/>
          </w:rPr>
          <w:t xml:space="preserve">Inspect containment sumps that have had an alarm since the previous visual inspection and for which there is no record of a service technician visit to check for damage and for the presence of any hazardous substance, water, or debris and verify that the release </w:t>
        </w:r>
        <w:proofErr w:type="gramStart"/>
        <w:r w:rsidRPr="0080618C">
          <w:rPr>
            <w:szCs w:val="24"/>
          </w:rPr>
          <w:t>detection equipment</w:t>
        </w:r>
        <w:proofErr w:type="gramEnd"/>
        <w:r w:rsidRPr="0080618C">
          <w:rPr>
            <w:szCs w:val="24"/>
          </w:rPr>
          <w:t xml:space="preserve"> in these containment sumps </w:t>
        </w:r>
        <w:proofErr w:type="gramStart"/>
        <w:r w:rsidRPr="0080618C">
          <w:rPr>
            <w:szCs w:val="24"/>
          </w:rPr>
          <w:t>is located in</w:t>
        </w:r>
        <w:proofErr w:type="gramEnd"/>
        <w:r w:rsidRPr="0080618C">
          <w:rPr>
            <w:szCs w:val="24"/>
          </w:rPr>
          <w:t xml:space="preserve"> the proper position to detect a release at the earliest possible opportunity.</w:t>
        </w:r>
      </w:ins>
    </w:p>
    <w:p w14:paraId="29132B09" w14:textId="77777777" w:rsidR="00C87693" w:rsidRPr="0080618C" w:rsidRDefault="00C87693" w:rsidP="00C87693">
      <w:pPr>
        <w:numPr>
          <w:ilvl w:val="0"/>
          <w:numId w:val="27"/>
        </w:numPr>
        <w:spacing w:before="0" w:beforeAutospacing="0" w:after="240" w:afterAutospacing="0"/>
        <w:rPr>
          <w:ins w:id="599" w:author="Lemire-Baeten, Austin@Waterboards" w:date="2024-11-15T14:33:00Z" w16du:dateUtc="2024-11-15T22:33:00Z"/>
          <w:szCs w:val="24"/>
        </w:rPr>
      </w:pPr>
      <w:ins w:id="600" w:author="Lemire-Baeten, Austin@Waterboards" w:date="2024-11-15T14:33:00Z" w16du:dateUtc="2024-11-15T22:33:00Z">
        <w:r w:rsidRPr="0080618C">
          <w:rPr>
            <w:szCs w:val="24"/>
          </w:rPr>
          <w:t>The results of the designated underground storage tank operator visual inspection must be recorded on the “Designated UST Operator Visual Inspection Report Form” located in appendix 4.  The report must include, at a minimum, all the following:</w:t>
        </w:r>
      </w:ins>
    </w:p>
    <w:p w14:paraId="5F66B509" w14:textId="77777777" w:rsidR="00C87693" w:rsidRPr="0080618C" w:rsidRDefault="00C87693" w:rsidP="00C87693">
      <w:pPr>
        <w:numPr>
          <w:ilvl w:val="1"/>
          <w:numId w:val="27"/>
        </w:numPr>
        <w:spacing w:before="0" w:beforeAutospacing="0" w:after="240" w:afterAutospacing="0"/>
        <w:rPr>
          <w:ins w:id="601" w:author="Lemire-Baeten, Austin@Waterboards" w:date="2024-11-15T14:33:00Z" w16du:dateUtc="2024-11-15T22:33:00Z"/>
          <w:rFonts w:eastAsia="Calibri"/>
          <w:szCs w:val="24"/>
        </w:rPr>
      </w:pPr>
      <w:ins w:id="602" w:author="Lemire-Baeten, Austin@Waterboards" w:date="2024-11-15T14:33:00Z" w16du:dateUtc="2024-11-15T22:33:00Z">
        <w:r w:rsidRPr="0080618C">
          <w:rPr>
            <w:szCs w:val="24"/>
          </w:rPr>
          <w:t>A copy of documentation demonstrating each action taken in response to each compliance issue identified in the “Designated UST Operator Visual Inspection Report Form” documenting the previous visual inspection;</w:t>
        </w:r>
      </w:ins>
    </w:p>
    <w:p w14:paraId="023C0007" w14:textId="77777777" w:rsidR="00C87693" w:rsidRPr="0080618C" w:rsidRDefault="00C87693" w:rsidP="00C87693">
      <w:pPr>
        <w:numPr>
          <w:ilvl w:val="1"/>
          <w:numId w:val="27"/>
        </w:numPr>
        <w:spacing w:before="0" w:beforeAutospacing="0" w:after="240" w:afterAutospacing="0"/>
        <w:rPr>
          <w:ins w:id="603" w:author="Lemire-Baeten, Austin@Waterboards" w:date="2024-11-15T14:33:00Z" w16du:dateUtc="2024-11-15T22:33:00Z"/>
          <w:szCs w:val="24"/>
        </w:rPr>
      </w:pPr>
      <w:ins w:id="604" w:author="Lemire-Baeten, Austin@Waterboards" w:date="2024-11-15T14:33:00Z" w16du:dateUtc="2024-11-15T22:33:00Z">
        <w:r w:rsidRPr="0080618C">
          <w:rPr>
            <w:szCs w:val="24"/>
          </w:rPr>
          <w:t>A list identifying each compliance issue identified by the designated underground storage tank operator during the previous visual inspection for which there is no record of any action to correct the issue;</w:t>
        </w:r>
      </w:ins>
    </w:p>
    <w:p w14:paraId="52D9B348" w14:textId="77777777" w:rsidR="00C87693" w:rsidRPr="0080618C" w:rsidRDefault="00C87693" w:rsidP="00C87693">
      <w:pPr>
        <w:numPr>
          <w:ilvl w:val="1"/>
          <w:numId w:val="27"/>
        </w:numPr>
        <w:spacing w:before="0" w:beforeAutospacing="0" w:after="240" w:afterAutospacing="0"/>
        <w:rPr>
          <w:ins w:id="605" w:author="Lemire-Baeten, Austin@Waterboards" w:date="2024-11-15T14:33:00Z" w16du:dateUtc="2024-11-15T22:33:00Z"/>
          <w:szCs w:val="24"/>
        </w:rPr>
      </w:pPr>
      <w:ins w:id="606" w:author="Lemire-Baeten, Austin@Waterboards" w:date="2024-11-15T14:33:00Z" w16du:dateUtc="2024-11-15T22:33:00Z">
        <w:r w:rsidRPr="0080618C">
          <w:rPr>
            <w:szCs w:val="24"/>
          </w:rPr>
          <w:t>A copy of the dated release detection alarm history generated by the monitoring system since the previous visual inspection, or if the monitoring system cannot generate such a report, a copy of the facility’s alarm log;</w:t>
        </w:r>
      </w:ins>
    </w:p>
    <w:p w14:paraId="04BFA77B" w14:textId="77777777" w:rsidR="00C87693" w:rsidRPr="0080618C" w:rsidRDefault="00C87693" w:rsidP="00C87693">
      <w:pPr>
        <w:numPr>
          <w:ilvl w:val="1"/>
          <w:numId w:val="27"/>
        </w:numPr>
        <w:spacing w:before="0" w:beforeAutospacing="0" w:after="240" w:afterAutospacing="0"/>
        <w:rPr>
          <w:ins w:id="607" w:author="Lemire-Baeten, Austin@Waterboards" w:date="2024-11-15T14:33:00Z" w16du:dateUtc="2024-11-15T22:33:00Z"/>
          <w:szCs w:val="24"/>
        </w:rPr>
      </w:pPr>
      <w:ins w:id="608" w:author="Lemire-Baeten, Austin@Waterboards" w:date="2024-11-15T14:33:00Z" w16du:dateUtc="2024-11-15T22:33:00Z">
        <w:r w:rsidRPr="0080618C">
          <w:rPr>
            <w:szCs w:val="24"/>
          </w:rPr>
          <w:t>A copy of documentation demonstrating action taken in response to each release detection alarm since the previous visual inspection;</w:t>
        </w:r>
      </w:ins>
    </w:p>
    <w:p w14:paraId="4788C764" w14:textId="77777777" w:rsidR="00C87693" w:rsidRPr="0080618C" w:rsidRDefault="00C87693" w:rsidP="00C87693">
      <w:pPr>
        <w:numPr>
          <w:ilvl w:val="1"/>
          <w:numId w:val="27"/>
        </w:numPr>
        <w:spacing w:before="0" w:beforeAutospacing="0" w:after="240" w:afterAutospacing="0"/>
        <w:rPr>
          <w:ins w:id="609" w:author="Lemire-Baeten, Austin@Waterboards" w:date="2024-11-15T14:33:00Z" w16du:dateUtc="2024-11-15T22:33:00Z"/>
          <w:szCs w:val="24"/>
        </w:rPr>
      </w:pPr>
      <w:ins w:id="610" w:author="Lemire-Baeten, Austin@Waterboards" w:date="2024-11-15T14:33:00Z" w16du:dateUtc="2024-11-15T22:33:00Z">
        <w:r w:rsidRPr="0080618C">
          <w:rPr>
            <w:szCs w:val="24"/>
          </w:rPr>
          <w:t xml:space="preserve">A list identifying each release detection alarm </w:t>
        </w:r>
        <w:proofErr w:type="gramStart"/>
        <w:r w:rsidRPr="0080618C">
          <w:rPr>
            <w:szCs w:val="24"/>
          </w:rPr>
          <w:t>since</w:t>
        </w:r>
        <w:proofErr w:type="gramEnd"/>
        <w:r w:rsidRPr="0080618C">
          <w:rPr>
            <w:szCs w:val="24"/>
          </w:rPr>
          <w:t xml:space="preserve"> the previous visual inspection for which there is no documentation demonstrating any action taken in response;</w:t>
        </w:r>
      </w:ins>
    </w:p>
    <w:p w14:paraId="65561986" w14:textId="77777777" w:rsidR="00C87693" w:rsidRPr="0080618C" w:rsidRDefault="00C87693" w:rsidP="00C87693">
      <w:pPr>
        <w:numPr>
          <w:ilvl w:val="1"/>
          <w:numId w:val="27"/>
        </w:numPr>
        <w:spacing w:before="0" w:beforeAutospacing="0" w:after="240" w:afterAutospacing="0"/>
        <w:rPr>
          <w:ins w:id="611" w:author="Lemire-Baeten, Austin@Waterboards" w:date="2024-11-15T14:33:00Z" w16du:dateUtc="2024-11-15T22:33:00Z"/>
          <w:rFonts w:eastAsia="Calibri"/>
          <w:szCs w:val="24"/>
        </w:rPr>
      </w:pPr>
      <w:ins w:id="612" w:author="Lemire-Baeten, Austin@Waterboards" w:date="2024-11-15T14:33:00Z" w16du:dateUtc="2024-11-15T22:33:00Z">
        <w:r w:rsidRPr="0080618C">
          <w:rPr>
            <w:szCs w:val="24"/>
          </w:rPr>
          <w:t>A list identifying each area inspected and whether each area inspected meets the requirements of this chapter or needs follow-up action taken; and</w:t>
        </w:r>
      </w:ins>
    </w:p>
    <w:p w14:paraId="331E0D7C" w14:textId="77777777" w:rsidR="00C87693" w:rsidRPr="0080618C" w:rsidRDefault="00C87693" w:rsidP="00C87693">
      <w:pPr>
        <w:numPr>
          <w:ilvl w:val="1"/>
          <w:numId w:val="27"/>
        </w:numPr>
        <w:spacing w:before="0" w:beforeAutospacing="0" w:after="240" w:afterAutospacing="0"/>
        <w:rPr>
          <w:ins w:id="613" w:author="Lemire-Baeten, Austin@Waterboards" w:date="2024-11-15T14:33:00Z" w16du:dateUtc="2024-11-15T22:33:00Z"/>
          <w:szCs w:val="24"/>
        </w:rPr>
      </w:pPr>
      <w:ins w:id="614" w:author="Lemire-Baeten, Austin@Waterboards" w:date="2024-11-15T14:33:00Z" w16du:dateUtc="2024-11-15T22:33:00Z">
        <w:r w:rsidRPr="0080618C">
          <w:rPr>
            <w:szCs w:val="24"/>
          </w:rPr>
          <w:lastRenderedPageBreak/>
          <w:t>A list identifying the next due date for each required test in accordance with section 2660(b).</w:t>
        </w:r>
      </w:ins>
    </w:p>
    <w:p w14:paraId="22F825CA" w14:textId="77777777" w:rsidR="00C87693" w:rsidRPr="0080618C" w:rsidRDefault="00C87693" w:rsidP="00C87693">
      <w:pPr>
        <w:numPr>
          <w:ilvl w:val="0"/>
          <w:numId w:val="27"/>
        </w:numPr>
        <w:spacing w:before="0" w:beforeAutospacing="0" w:after="240" w:afterAutospacing="0"/>
        <w:rPr>
          <w:ins w:id="615" w:author="Lemire-Baeten, Austin@Waterboards" w:date="2024-11-15T14:33:00Z" w16du:dateUtc="2024-11-15T22:33:00Z"/>
          <w:szCs w:val="24"/>
        </w:rPr>
      </w:pPr>
      <w:ins w:id="616" w:author="Lemire-Baeten, Austin@Waterboards" w:date="2024-11-15T14:33:00Z" w16du:dateUtc="2024-11-15T22:33:00Z">
        <w:r w:rsidRPr="0080618C">
          <w:rPr>
            <w:szCs w:val="24"/>
          </w:rPr>
          <w:t xml:space="preserve">Within 48 hours of the completion of the designated underground storage tank operator visual inspection, the designated underground storage tank operator must sign and provide to the owner or operator a copy of the “Designated UST Operator Visual Inspection Report Form.”  </w:t>
        </w:r>
      </w:ins>
    </w:p>
    <w:p w14:paraId="24CE84C3" w14:textId="77777777" w:rsidR="00C87693" w:rsidRPr="0080618C" w:rsidRDefault="00C87693" w:rsidP="00C87693">
      <w:pPr>
        <w:numPr>
          <w:ilvl w:val="0"/>
          <w:numId w:val="27"/>
        </w:numPr>
        <w:spacing w:before="0" w:beforeAutospacing="0" w:after="240" w:afterAutospacing="0"/>
        <w:rPr>
          <w:ins w:id="617" w:author="Lemire-Baeten, Austin@Waterboards" w:date="2024-11-15T14:33:00Z" w16du:dateUtc="2024-11-15T22:33:00Z"/>
          <w:rFonts w:eastAsia="Calibri"/>
          <w:szCs w:val="24"/>
        </w:rPr>
      </w:pPr>
      <w:ins w:id="618" w:author="Lemire-Baeten, Austin@Waterboards" w:date="2024-11-15T14:33:00Z" w16du:dateUtc="2024-11-15T22:33:00Z">
        <w:r w:rsidRPr="0080618C">
          <w:rPr>
            <w:szCs w:val="24"/>
          </w:rPr>
          <w:t xml:space="preserve">Within 72 hours of being provided a signed copy of the “Designated UST Operator Visual Inspection Report Form,” the owner or operator must sign and date the report, acknowledging the results of the inspection, and provide a description of each follow up action taken, or that will be taken, to correct each of the compliance issues identified in the report.  The description must be provided on the copy of the “Designated UST Operator Visual Inspection Report Form” signed by the designated underground storage tank operator.  </w:t>
        </w:r>
        <w:r w:rsidRPr="0080618C" w:rsidDel="00235E85">
          <w:rPr>
            <w:szCs w:val="24"/>
          </w:rPr>
          <w:t xml:space="preserve"> </w:t>
        </w:r>
      </w:ins>
    </w:p>
    <w:p w14:paraId="21C7E02B" w14:textId="77777777" w:rsidR="00C87693" w:rsidRPr="0080618C" w:rsidRDefault="00C87693" w:rsidP="00C87693">
      <w:pPr>
        <w:numPr>
          <w:ilvl w:val="0"/>
          <w:numId w:val="27"/>
        </w:numPr>
        <w:spacing w:before="0" w:beforeAutospacing="0" w:after="240" w:afterAutospacing="0"/>
        <w:rPr>
          <w:ins w:id="619" w:author="Lemire-Baeten, Austin@Waterboards" w:date="2024-11-15T14:33:00Z" w16du:dateUtc="2024-11-15T22:33:00Z"/>
          <w:szCs w:val="24"/>
        </w:rPr>
      </w:pPr>
      <w:ins w:id="620" w:author="Lemire-Baeten, Austin@Waterboards" w:date="2024-11-15T14:33:00Z" w16du:dateUtc="2024-11-15T22:33:00Z">
        <w:r w:rsidRPr="0080618C">
          <w:rPr>
            <w:szCs w:val="24"/>
          </w:rPr>
          <w:t xml:space="preserve">Owners or operators must maintain a copy of the “Designated UST Operator Visual Inspection Report Form” and all attachments for 36 months in accordance with section 2613.  </w:t>
        </w:r>
      </w:ins>
    </w:p>
    <w:p w14:paraId="0BEF955C" w14:textId="77777777" w:rsidR="00C87693" w:rsidRPr="0080618C" w:rsidRDefault="00C87693" w:rsidP="00C87693">
      <w:pPr>
        <w:contextualSpacing/>
        <w:rPr>
          <w:ins w:id="621" w:author="Lemire-Baeten, Austin@Waterboards" w:date="2024-11-15T14:33:00Z" w16du:dateUtc="2024-11-15T22:33:00Z"/>
          <w:rFonts w:cs="Times New Roman"/>
          <w:szCs w:val="32"/>
        </w:rPr>
      </w:pPr>
      <w:ins w:id="622"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0141A5B2" w14:textId="77777777" w:rsidR="00C87693" w:rsidRPr="0080618C" w:rsidRDefault="00C87693" w:rsidP="00C87693">
      <w:pPr>
        <w:contextualSpacing/>
        <w:rPr>
          <w:ins w:id="623" w:author="Lemire-Baeten, Austin@Waterboards" w:date="2024-11-15T14:33:00Z" w16du:dateUtc="2024-11-15T22:33:00Z"/>
          <w:rFonts w:cs="Times New Roman"/>
          <w:szCs w:val="32"/>
        </w:rPr>
      </w:pPr>
      <w:ins w:id="624"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and </w:t>
        </w:r>
        <w:r w:rsidRPr="0080618C">
          <w:rPr>
            <w:rFonts w:cs="Times New Roman"/>
            <w:szCs w:val="32"/>
          </w:rPr>
          <w:br/>
          <w:t>40 CFR §§ 280.20, 280.22, 280.34, 280.36, 280.40, 280.42, 280.240, 280.242, 280.243 and 280.245.</w:t>
        </w:r>
      </w:ins>
    </w:p>
    <w:p w14:paraId="4E7E44C7" w14:textId="77777777" w:rsidR="00C87693" w:rsidRPr="0080618C" w:rsidRDefault="00C87693" w:rsidP="00C87693">
      <w:pPr>
        <w:contextualSpacing/>
        <w:rPr>
          <w:ins w:id="625" w:author="Lemire-Baeten, Austin@Waterboards" w:date="2024-11-15T14:33:00Z" w16du:dateUtc="2024-11-15T22:33:00Z"/>
          <w:rFonts w:cs="Times New Roman"/>
          <w:szCs w:val="32"/>
        </w:rPr>
      </w:pPr>
    </w:p>
    <w:p w14:paraId="5D215917" w14:textId="77777777" w:rsidR="00C87693" w:rsidRPr="0080618C" w:rsidRDefault="00C87693" w:rsidP="00C87693">
      <w:pPr>
        <w:contextualSpacing/>
        <w:rPr>
          <w:ins w:id="626" w:author="Lemire-Baeten, Austin@Waterboards" w:date="2024-11-15T14:33:00Z" w16du:dateUtc="2024-11-15T22:33:00Z"/>
          <w:rFonts w:cs="Times New Roman"/>
          <w:szCs w:val="32"/>
        </w:rPr>
      </w:pPr>
    </w:p>
    <w:p w14:paraId="6363A1A4" w14:textId="77777777" w:rsidR="00C87693" w:rsidRPr="0080618C" w:rsidRDefault="00C87693" w:rsidP="00C87693">
      <w:pPr>
        <w:keepNext/>
        <w:keepLines/>
        <w:spacing w:before="0" w:beforeAutospacing="0" w:after="0" w:afterAutospacing="0"/>
        <w:contextualSpacing/>
        <w:outlineLvl w:val="1"/>
        <w:rPr>
          <w:ins w:id="627" w:author="Lemire-Baeten, Austin@Waterboards" w:date="2024-11-15T14:33:00Z" w16du:dateUtc="2024-11-15T22:33:00Z"/>
          <w:rFonts w:cs="Times New Roman"/>
          <w:b/>
          <w:bCs/>
          <w:szCs w:val="32"/>
        </w:rPr>
      </w:pPr>
      <w:ins w:id="628" w:author="Lemire-Baeten, Austin@Waterboards" w:date="2024-11-15T14:33:00Z" w16du:dateUtc="2024-11-15T22:33:00Z">
        <w:r w:rsidRPr="0080618C">
          <w:rPr>
            <w:rFonts w:cs="Times New Roman"/>
            <w:b/>
            <w:bCs/>
            <w:szCs w:val="32"/>
          </w:rPr>
          <w:t>§ 2632.  Licensing, Certification, and Training Requirements for Installation</w:t>
        </w:r>
      </w:ins>
    </w:p>
    <w:p w14:paraId="003D0C10" w14:textId="77777777" w:rsidR="00C87693" w:rsidRPr="0080618C" w:rsidRDefault="00C87693" w:rsidP="00C87693">
      <w:pPr>
        <w:keepNext/>
        <w:keepLines/>
        <w:spacing w:before="0" w:beforeAutospacing="0" w:after="0" w:afterAutospacing="0"/>
        <w:contextualSpacing/>
        <w:outlineLvl w:val="1"/>
        <w:rPr>
          <w:ins w:id="629" w:author="Lemire-Baeten, Austin@Waterboards" w:date="2024-11-15T14:33:00Z" w16du:dateUtc="2024-11-15T22:33:00Z"/>
          <w:rFonts w:cs="Times New Roman"/>
          <w:b/>
          <w:bCs/>
          <w:szCs w:val="32"/>
        </w:rPr>
      </w:pPr>
    </w:p>
    <w:p w14:paraId="4104827A" w14:textId="77777777" w:rsidR="00C87693" w:rsidRPr="0080618C" w:rsidRDefault="00C87693" w:rsidP="00C87693">
      <w:pPr>
        <w:numPr>
          <w:ilvl w:val="0"/>
          <w:numId w:val="25"/>
        </w:numPr>
        <w:spacing w:before="0" w:beforeAutospacing="0" w:after="240" w:afterAutospacing="0"/>
        <w:rPr>
          <w:ins w:id="630" w:author="Lemire-Baeten, Austin@Waterboards" w:date="2024-11-15T14:33:00Z" w16du:dateUtc="2024-11-15T22:33:00Z"/>
          <w:rFonts w:eastAsia="Calibri"/>
          <w:szCs w:val="24"/>
        </w:rPr>
      </w:pPr>
      <w:ins w:id="631" w:author="Lemire-Baeten, Austin@Waterboards" w:date="2024-11-15T14:33:00Z" w16du:dateUtc="2024-11-15T22:33:00Z">
        <w:r w:rsidRPr="0080618C">
          <w:rPr>
            <w:rFonts w:eastAsia="Calibri"/>
            <w:szCs w:val="24"/>
          </w:rPr>
          <w:t>Any individual performing underground storage tank system installation or repairs, excluding release detection equipment, must:</w:t>
        </w:r>
      </w:ins>
    </w:p>
    <w:p w14:paraId="650E52CB" w14:textId="77777777" w:rsidR="00C87693" w:rsidRPr="0080618C" w:rsidRDefault="00C87693" w:rsidP="00C87693">
      <w:pPr>
        <w:numPr>
          <w:ilvl w:val="1"/>
          <w:numId w:val="25"/>
        </w:numPr>
        <w:spacing w:before="0" w:beforeAutospacing="0" w:after="240" w:afterAutospacing="0"/>
        <w:rPr>
          <w:ins w:id="632" w:author="Lemire-Baeten, Austin@Waterboards" w:date="2024-11-15T14:33:00Z" w16du:dateUtc="2024-11-15T22:33:00Z"/>
          <w:rFonts w:eastAsia="Calibri"/>
          <w:szCs w:val="24"/>
        </w:rPr>
      </w:pPr>
      <w:ins w:id="633" w:author="Lemire-Baeten, Austin@Waterboards" w:date="2024-11-15T14:33:00Z" w16du:dateUtc="2024-11-15T22:33:00Z">
        <w:r w:rsidRPr="0080618C">
          <w:rPr>
            <w:rFonts w:eastAsia="Calibri"/>
            <w:szCs w:val="24"/>
          </w:rPr>
          <w:t>Possess or be employed by a person who possesses all applicable licenses and certifications required by the Contractors State License Board.</w:t>
        </w:r>
      </w:ins>
    </w:p>
    <w:p w14:paraId="718B211E" w14:textId="77777777" w:rsidR="00C87693" w:rsidRPr="0080618C" w:rsidRDefault="00C87693" w:rsidP="00C87693">
      <w:pPr>
        <w:numPr>
          <w:ilvl w:val="1"/>
          <w:numId w:val="25"/>
        </w:numPr>
        <w:spacing w:before="0" w:beforeAutospacing="0" w:after="240" w:afterAutospacing="0"/>
        <w:rPr>
          <w:ins w:id="634" w:author="Lemire-Baeten, Austin@Waterboards" w:date="2024-11-15T14:33:00Z" w16du:dateUtc="2024-11-15T22:33:00Z"/>
          <w:rFonts w:eastAsia="Calibri"/>
          <w:szCs w:val="24"/>
        </w:rPr>
      </w:pPr>
      <w:ins w:id="635" w:author="Lemire-Baeten, Austin@Waterboards" w:date="2024-11-15T14:33:00Z" w16du:dateUtc="2024-11-15T22:33:00Z">
        <w:r w:rsidRPr="0080618C">
          <w:rPr>
            <w:rFonts w:eastAsia="Calibri"/>
            <w:szCs w:val="24"/>
          </w:rPr>
          <w:t xml:space="preserve">Possess or work under the direct and personal supervision of an individual physically present at the work site with a current </w:t>
        </w:r>
        <w:proofErr w:type="gramStart"/>
        <w:r w:rsidRPr="0080618C">
          <w:rPr>
            <w:rFonts w:eastAsia="Calibri"/>
            <w:szCs w:val="24"/>
          </w:rPr>
          <w:t>underground storage</w:t>
        </w:r>
        <w:proofErr w:type="gramEnd"/>
        <w:r w:rsidRPr="0080618C">
          <w:rPr>
            <w:rFonts w:eastAsia="Calibri"/>
            <w:szCs w:val="24"/>
          </w:rPr>
          <w:t xml:space="preserve"> tank system installer certificate issued by the International Code Council, demonstrating that the individual has passed the International Code Council UST Installation/Retrofitting exam.  The individual must renew the International Code Council certification, by passing the International Code Council UST Installation/Retrofitting exam, every 24 months; and</w:t>
        </w:r>
      </w:ins>
    </w:p>
    <w:p w14:paraId="018260E8" w14:textId="77777777" w:rsidR="00C87693" w:rsidRPr="0080618C" w:rsidRDefault="00C87693" w:rsidP="00C87693">
      <w:pPr>
        <w:numPr>
          <w:ilvl w:val="1"/>
          <w:numId w:val="25"/>
        </w:numPr>
        <w:spacing w:before="0" w:beforeAutospacing="0" w:after="240" w:afterAutospacing="0"/>
        <w:rPr>
          <w:ins w:id="636" w:author="Lemire-Baeten, Austin@Waterboards" w:date="2024-11-15T14:33:00Z" w16du:dateUtc="2024-11-15T22:33:00Z"/>
          <w:rFonts w:eastAsia="Calibri"/>
          <w:szCs w:val="24"/>
        </w:rPr>
      </w:pPr>
      <w:ins w:id="637" w:author="Lemire-Baeten, Austin@Waterboards" w:date="2024-11-15T14:33:00Z" w16du:dateUtc="2024-11-15T22:33:00Z">
        <w:r w:rsidRPr="0080618C">
          <w:rPr>
            <w:rFonts w:eastAsia="Calibri"/>
            <w:szCs w:val="24"/>
          </w:rPr>
          <w:t xml:space="preserve">Possess a certificate of training issued by the manufacturer(s) of the underground storage tank system components.  Manufacturer certifications must be renewed by completion of manufacturer’s refresher training at the </w:t>
        </w:r>
        <w:proofErr w:type="gramStart"/>
        <w:r w:rsidRPr="0080618C">
          <w:rPr>
            <w:rFonts w:eastAsia="Calibri"/>
            <w:szCs w:val="24"/>
          </w:rPr>
          <w:t>time interval</w:t>
        </w:r>
        <w:proofErr w:type="gramEnd"/>
        <w:r w:rsidRPr="0080618C">
          <w:rPr>
            <w:rFonts w:eastAsia="Calibri"/>
            <w:szCs w:val="24"/>
          </w:rPr>
          <w:t xml:space="preserve"> recommended by the manufacturer, or every 36 months, whichever is shorter.</w:t>
        </w:r>
      </w:ins>
    </w:p>
    <w:p w14:paraId="01CC5211" w14:textId="77777777" w:rsidR="00C87693" w:rsidRPr="0080618C" w:rsidRDefault="00C87693" w:rsidP="00C87693">
      <w:pPr>
        <w:numPr>
          <w:ilvl w:val="0"/>
          <w:numId w:val="25"/>
        </w:numPr>
        <w:spacing w:before="0" w:beforeAutospacing="0" w:after="240" w:afterAutospacing="0"/>
        <w:rPr>
          <w:ins w:id="638" w:author="Lemire-Baeten, Austin@Waterboards" w:date="2024-11-15T14:33:00Z" w16du:dateUtc="2024-11-15T22:33:00Z"/>
          <w:rFonts w:eastAsia="Calibri"/>
          <w:szCs w:val="24"/>
        </w:rPr>
      </w:pPr>
      <w:ins w:id="639" w:author="Lemire-Baeten, Austin@Waterboards" w:date="2024-11-15T14:33:00Z" w16du:dateUtc="2024-11-15T22:33:00Z">
        <w:r w:rsidRPr="0080618C">
          <w:rPr>
            <w:rFonts w:eastAsia="Calibri"/>
            <w:szCs w:val="24"/>
          </w:rPr>
          <w:t>Any individual performing an underground storage tank system installation</w:t>
        </w:r>
        <w:r w:rsidRPr="0080618C" w:rsidDel="007206E2">
          <w:rPr>
            <w:rFonts w:eastAsia="Calibri"/>
            <w:szCs w:val="24"/>
          </w:rPr>
          <w:t xml:space="preserve"> </w:t>
        </w:r>
        <w:r w:rsidRPr="0080618C">
          <w:rPr>
            <w:rFonts w:eastAsia="Calibri"/>
            <w:szCs w:val="24"/>
          </w:rPr>
          <w:t>or repair work must provide all applicable licenses and certificates of training required pursuant to subdivisions (a) and (b) for the work being performed upon request by the Unified Program Agency, Board, or an independent compliance inspector.</w:t>
        </w:r>
      </w:ins>
    </w:p>
    <w:p w14:paraId="167508FB" w14:textId="77777777" w:rsidR="00C87693" w:rsidRPr="0080618C" w:rsidRDefault="00C87693" w:rsidP="00C87693">
      <w:pPr>
        <w:contextualSpacing/>
        <w:rPr>
          <w:ins w:id="640" w:author="Lemire-Baeten, Austin@Waterboards" w:date="2024-11-15T14:33:00Z" w16du:dateUtc="2024-11-15T22:33:00Z"/>
          <w:rFonts w:cs="Times New Roman"/>
          <w:szCs w:val="32"/>
        </w:rPr>
      </w:pPr>
      <w:ins w:id="641"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22E64A01" w14:textId="77777777" w:rsidR="00C87693" w:rsidRPr="0080618C" w:rsidRDefault="00C87693" w:rsidP="00C87693">
      <w:pPr>
        <w:contextualSpacing/>
        <w:rPr>
          <w:ins w:id="642" w:author="Lemire-Baeten, Austin@Waterboards" w:date="2024-11-15T14:33:00Z" w16du:dateUtc="2024-11-15T22:33:00Z"/>
          <w:rFonts w:cs="Times New Roman"/>
          <w:szCs w:val="32"/>
        </w:rPr>
      </w:pPr>
      <w:ins w:id="643"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w:t>
        </w:r>
      </w:ins>
    </w:p>
    <w:p w14:paraId="0AA4935C" w14:textId="77777777" w:rsidR="00C87693" w:rsidRPr="0080618C" w:rsidRDefault="00C87693" w:rsidP="00C87693">
      <w:pPr>
        <w:keepNext/>
        <w:keepLines/>
        <w:spacing w:before="0" w:beforeAutospacing="0" w:after="0" w:afterAutospacing="0"/>
        <w:contextualSpacing/>
        <w:outlineLvl w:val="1"/>
        <w:rPr>
          <w:ins w:id="644" w:author="Lemire-Baeten, Austin@Waterboards" w:date="2024-11-15T14:33:00Z" w16du:dateUtc="2024-11-15T22:33:00Z"/>
          <w:rFonts w:cs="Times New Roman"/>
          <w:b/>
          <w:bCs/>
          <w:szCs w:val="32"/>
        </w:rPr>
      </w:pPr>
      <w:ins w:id="645" w:author="Lemire-Baeten, Austin@Waterboards" w:date="2024-11-15T14:33:00Z" w16du:dateUtc="2024-11-15T22:33:00Z">
        <w:r w:rsidRPr="0080618C">
          <w:rPr>
            <w:rFonts w:cs="Times New Roman"/>
            <w:b/>
            <w:bCs/>
            <w:szCs w:val="32"/>
          </w:rPr>
          <w:lastRenderedPageBreak/>
          <w:t>§ 2633.  Service Technician Licensing, Certification, and Training Requirements</w:t>
        </w:r>
      </w:ins>
    </w:p>
    <w:p w14:paraId="66B5D4E9" w14:textId="77777777" w:rsidR="00C87693" w:rsidRPr="0080618C" w:rsidRDefault="00C87693" w:rsidP="00C87693">
      <w:pPr>
        <w:spacing w:before="0" w:beforeAutospacing="0" w:after="0" w:afterAutospacing="0"/>
        <w:ind w:left="360"/>
        <w:rPr>
          <w:ins w:id="646" w:author="Lemire-Baeten, Austin@Waterboards" w:date="2024-11-15T14:33:00Z" w16du:dateUtc="2024-11-15T22:33:00Z"/>
          <w:rFonts w:eastAsia="Calibri"/>
          <w:szCs w:val="24"/>
        </w:rPr>
      </w:pPr>
    </w:p>
    <w:p w14:paraId="68B5DA17" w14:textId="77777777" w:rsidR="00C87693" w:rsidRPr="0080618C" w:rsidRDefault="00C87693" w:rsidP="00C87693">
      <w:pPr>
        <w:numPr>
          <w:ilvl w:val="0"/>
          <w:numId w:val="26"/>
        </w:numPr>
        <w:spacing w:before="0" w:beforeAutospacing="0" w:after="0" w:afterAutospacing="0"/>
        <w:rPr>
          <w:ins w:id="647" w:author="Lemire-Baeten, Austin@Waterboards" w:date="2024-11-15T14:33:00Z" w16du:dateUtc="2024-11-15T22:33:00Z"/>
          <w:rFonts w:eastAsia="Calibri"/>
          <w:szCs w:val="24"/>
        </w:rPr>
      </w:pPr>
      <w:ins w:id="648" w:author="Lemire-Baeten, Austin@Waterboards" w:date="2024-11-15T14:33:00Z" w16du:dateUtc="2024-11-15T22:33:00Z">
        <w:r w:rsidRPr="0080618C">
          <w:rPr>
            <w:rFonts w:eastAsia="Calibri"/>
            <w:szCs w:val="24"/>
          </w:rPr>
          <w:t xml:space="preserve">Any individual performing </w:t>
        </w:r>
        <w:r w:rsidRPr="0080618C">
          <w:rPr>
            <w:color w:val="000000"/>
            <w:szCs w:val="24"/>
            <w:shd w:val="clear" w:color="auto" w:fill="FFFFFF"/>
          </w:rPr>
          <w:t xml:space="preserve">installations or repairs of underground storage tank system components that do not require excavation or backfill, </w:t>
        </w:r>
        <w:r w:rsidRPr="0080618C">
          <w:rPr>
            <w:rFonts w:eastAsia="Calibri"/>
            <w:szCs w:val="24"/>
          </w:rPr>
          <w:t>must:</w:t>
        </w:r>
      </w:ins>
    </w:p>
    <w:p w14:paraId="237C9054" w14:textId="77777777" w:rsidR="00C87693" w:rsidRPr="0080618C" w:rsidRDefault="00C87693" w:rsidP="00C87693">
      <w:pPr>
        <w:spacing w:before="0" w:beforeAutospacing="0" w:after="0" w:afterAutospacing="0"/>
        <w:ind w:left="360"/>
        <w:rPr>
          <w:ins w:id="649" w:author="Lemire-Baeten, Austin@Waterboards" w:date="2024-11-15T14:33:00Z" w16du:dateUtc="2024-11-15T22:33:00Z"/>
          <w:rFonts w:eastAsia="Calibri"/>
          <w:szCs w:val="24"/>
        </w:rPr>
      </w:pPr>
    </w:p>
    <w:p w14:paraId="7CB9B689" w14:textId="77777777" w:rsidR="00C87693" w:rsidRPr="0080618C" w:rsidRDefault="00C87693" w:rsidP="00C87693">
      <w:pPr>
        <w:numPr>
          <w:ilvl w:val="2"/>
          <w:numId w:val="29"/>
        </w:numPr>
        <w:spacing w:before="0" w:beforeAutospacing="0" w:after="240" w:afterAutospacing="0"/>
        <w:rPr>
          <w:ins w:id="650" w:author="Lemire-Baeten, Austin@Waterboards" w:date="2024-11-15T14:33:00Z" w16du:dateUtc="2024-11-15T22:33:00Z"/>
          <w:rFonts w:eastAsia="Calibri"/>
          <w:szCs w:val="24"/>
        </w:rPr>
      </w:pPr>
      <w:ins w:id="651" w:author="Lemire-Baeten, Austin@Waterboards" w:date="2024-11-15T14:33:00Z" w16du:dateUtc="2024-11-15T22:33:00Z">
        <w:r w:rsidRPr="0080618C">
          <w:rPr>
            <w:rFonts w:eastAsia="Calibri"/>
            <w:szCs w:val="24"/>
          </w:rPr>
          <w:t>Possess or be employed by a person who possesses all applicable licenses and certifications required by the Contractors State License Board;</w:t>
        </w:r>
      </w:ins>
    </w:p>
    <w:p w14:paraId="7B9CA5AB" w14:textId="77777777" w:rsidR="00C87693" w:rsidRPr="0080618C" w:rsidRDefault="00C87693" w:rsidP="00C87693">
      <w:pPr>
        <w:numPr>
          <w:ilvl w:val="2"/>
          <w:numId w:val="29"/>
        </w:numPr>
        <w:spacing w:before="0" w:beforeAutospacing="0" w:after="240" w:afterAutospacing="0"/>
        <w:rPr>
          <w:ins w:id="652" w:author="Lemire-Baeten, Austin@Waterboards" w:date="2024-11-15T14:33:00Z" w16du:dateUtc="2024-11-15T22:33:00Z"/>
          <w:rFonts w:eastAsia="Calibri"/>
          <w:szCs w:val="24"/>
        </w:rPr>
      </w:pPr>
      <w:ins w:id="653" w:author="Lemire-Baeten, Austin@Waterboards" w:date="2024-11-15T14:33:00Z" w16du:dateUtc="2024-11-15T22:33:00Z">
        <w:r w:rsidRPr="0080618C">
          <w:rPr>
            <w:rFonts w:eastAsia="Calibri"/>
            <w:szCs w:val="24"/>
          </w:rPr>
          <w:t>Possess or work under the direct and personal supervision of a service technician physically present at the work site with a current California UST Service Technician certificate issued by the International Code Council demonstrating the individual has passed the California UST Service Technician exam.  The individual must renew the certificate by passing the California UST Service Technician exam every 24 months;</w:t>
        </w:r>
      </w:ins>
    </w:p>
    <w:p w14:paraId="438C93B9" w14:textId="77777777" w:rsidR="00C87693" w:rsidRPr="0080618C" w:rsidRDefault="00C87693" w:rsidP="00C87693">
      <w:pPr>
        <w:numPr>
          <w:ilvl w:val="2"/>
          <w:numId w:val="29"/>
        </w:numPr>
        <w:spacing w:before="0" w:beforeAutospacing="0" w:after="240" w:afterAutospacing="0"/>
        <w:rPr>
          <w:ins w:id="654" w:author="Lemire-Baeten, Austin@Waterboards" w:date="2024-11-15T14:33:00Z" w16du:dateUtc="2024-11-15T22:33:00Z"/>
          <w:rFonts w:eastAsia="Calibri"/>
          <w:szCs w:val="24"/>
        </w:rPr>
      </w:pPr>
      <w:ins w:id="655" w:author="Lemire-Baeten, Austin@Waterboards" w:date="2024-11-15T14:33:00Z" w16du:dateUtc="2024-11-15T22:33:00Z">
        <w:r w:rsidRPr="0080618C">
          <w:rPr>
            <w:rFonts w:eastAsia="Calibri"/>
            <w:szCs w:val="24"/>
          </w:rPr>
          <w:t>Possess training and certification from the manufacturer of the underground storage tank component or test equipment as follows:</w:t>
        </w:r>
      </w:ins>
    </w:p>
    <w:p w14:paraId="030BEAC4" w14:textId="77777777" w:rsidR="00C87693" w:rsidRPr="0080618C" w:rsidRDefault="00C87693" w:rsidP="00C87693">
      <w:pPr>
        <w:numPr>
          <w:ilvl w:val="0"/>
          <w:numId w:val="30"/>
        </w:numPr>
        <w:spacing w:before="0" w:beforeAutospacing="0" w:after="240" w:afterAutospacing="0"/>
        <w:rPr>
          <w:ins w:id="656" w:author="Lemire-Baeten, Austin@Waterboards" w:date="2024-11-15T14:33:00Z" w16du:dateUtc="2024-11-15T22:33:00Z"/>
          <w:rFonts w:eastAsia="Calibri"/>
          <w:szCs w:val="24"/>
        </w:rPr>
      </w:pPr>
      <w:ins w:id="657" w:author="Lemire-Baeten, Austin@Waterboards" w:date="2024-11-15T14:33:00Z" w16du:dateUtc="2024-11-15T22:33:00Z">
        <w:r w:rsidRPr="0080618C">
          <w:rPr>
            <w:rFonts w:eastAsia="Calibri"/>
            <w:szCs w:val="24"/>
          </w:rPr>
          <w:t xml:space="preserve">Before performing work on </w:t>
        </w:r>
        <w:proofErr w:type="gramStart"/>
        <w:r w:rsidRPr="0080618C">
          <w:rPr>
            <w:rFonts w:eastAsia="Calibri"/>
            <w:szCs w:val="24"/>
          </w:rPr>
          <w:t>release</w:t>
        </w:r>
        <w:proofErr w:type="gramEnd"/>
        <w:r w:rsidRPr="0080618C">
          <w:rPr>
            <w:rFonts w:eastAsia="Calibri"/>
            <w:szCs w:val="24"/>
          </w:rPr>
          <w:t xml:space="preserve"> detection equipment, including conducting testing pursuant to section 2663, obtain training and certification from the manufacturer of the release detection equipment.</w:t>
        </w:r>
      </w:ins>
    </w:p>
    <w:p w14:paraId="7B3A0A69" w14:textId="77777777" w:rsidR="00C87693" w:rsidRPr="0080618C" w:rsidRDefault="00C87693" w:rsidP="00C87693">
      <w:pPr>
        <w:numPr>
          <w:ilvl w:val="0"/>
          <w:numId w:val="30"/>
        </w:numPr>
        <w:spacing w:before="0" w:beforeAutospacing="0" w:after="240" w:afterAutospacing="0"/>
        <w:rPr>
          <w:ins w:id="658" w:author="Lemire-Baeten, Austin@Waterboards" w:date="2024-11-15T14:33:00Z" w16du:dateUtc="2024-11-15T22:33:00Z"/>
          <w:rFonts w:eastAsia="Calibri"/>
          <w:szCs w:val="24"/>
        </w:rPr>
      </w:pPr>
      <w:ins w:id="659" w:author="Lemire-Baeten, Austin@Waterboards" w:date="2024-11-15T14:33:00Z" w16du:dateUtc="2024-11-15T22:33:00Z">
        <w:r w:rsidRPr="0080618C">
          <w:rPr>
            <w:rFonts w:eastAsia="Calibri"/>
            <w:szCs w:val="24"/>
          </w:rPr>
          <w:t>Before performing work on spill containers, including conducting testing pursuant to section 2664, obtain training and certification from the manufacturer of the spill container being tested or through the developer of the testing equipment or test method being used in accordance with section 2664(b).</w:t>
        </w:r>
      </w:ins>
    </w:p>
    <w:p w14:paraId="7CAE5A99" w14:textId="77777777" w:rsidR="00C87693" w:rsidRPr="0080618C" w:rsidRDefault="00C87693" w:rsidP="00C87693">
      <w:pPr>
        <w:numPr>
          <w:ilvl w:val="0"/>
          <w:numId w:val="30"/>
        </w:numPr>
        <w:spacing w:before="0" w:beforeAutospacing="0" w:after="240" w:afterAutospacing="0"/>
        <w:rPr>
          <w:ins w:id="660" w:author="Lemire-Baeten, Austin@Waterboards" w:date="2024-11-15T14:33:00Z" w16du:dateUtc="2024-11-15T22:33:00Z"/>
          <w:rFonts w:eastAsia="Calibri"/>
          <w:szCs w:val="24"/>
        </w:rPr>
      </w:pPr>
      <w:ins w:id="661" w:author="Lemire-Baeten, Austin@Waterboards" w:date="2024-11-15T14:33:00Z" w16du:dateUtc="2024-11-15T22:33:00Z">
        <w:r w:rsidRPr="0080618C">
          <w:rPr>
            <w:rFonts w:eastAsia="Calibri"/>
            <w:szCs w:val="24"/>
          </w:rPr>
          <w:t>Before performing work on overfill prevention equipment, including conducting testing pursuant to section 2665, obtain training and certification from the manufacturer of the overfill prevention equipment being tested or through the developer of the test method being used in accordance with section 2665(b).</w:t>
        </w:r>
      </w:ins>
    </w:p>
    <w:p w14:paraId="47D6AB79" w14:textId="77777777" w:rsidR="00C87693" w:rsidRPr="0080618C" w:rsidRDefault="00C87693" w:rsidP="00C87693">
      <w:pPr>
        <w:numPr>
          <w:ilvl w:val="0"/>
          <w:numId w:val="30"/>
        </w:numPr>
        <w:spacing w:before="0" w:beforeAutospacing="0" w:after="240" w:afterAutospacing="0"/>
        <w:rPr>
          <w:ins w:id="662" w:author="Lemire-Baeten, Austin@Waterboards" w:date="2024-11-15T14:33:00Z" w16du:dateUtc="2024-11-15T22:33:00Z"/>
          <w:rFonts w:eastAsia="Calibri"/>
          <w:szCs w:val="24"/>
        </w:rPr>
      </w:pPr>
      <w:ins w:id="663" w:author="Lemire-Baeten, Austin@Waterboards" w:date="2024-11-15T14:33:00Z" w16du:dateUtc="2024-11-15T22:33:00Z">
        <w:r w:rsidRPr="0080618C">
          <w:rPr>
            <w:rFonts w:eastAsia="Calibri"/>
            <w:szCs w:val="24"/>
          </w:rPr>
          <w:t>Before conducting secondary containment testing pursuant to section 2666, obtain training and certification through the developer of the testing equipment or test method being used in accordance with section 2666(d).</w:t>
        </w:r>
      </w:ins>
    </w:p>
    <w:p w14:paraId="117D1F98" w14:textId="77777777" w:rsidR="00C87693" w:rsidRPr="0080618C" w:rsidRDefault="00C87693" w:rsidP="00C87693">
      <w:pPr>
        <w:numPr>
          <w:ilvl w:val="0"/>
          <w:numId w:val="30"/>
        </w:numPr>
        <w:spacing w:before="0" w:beforeAutospacing="0" w:after="240" w:afterAutospacing="0"/>
        <w:rPr>
          <w:ins w:id="664" w:author="Lemire-Baeten, Austin@Waterboards" w:date="2024-11-15T14:33:00Z" w16du:dateUtc="2024-11-15T22:33:00Z"/>
          <w:rFonts w:eastAsia="Calibri"/>
          <w:szCs w:val="24"/>
        </w:rPr>
      </w:pPr>
      <w:ins w:id="665" w:author="Lemire-Baeten, Austin@Waterboards" w:date="2024-11-15T14:33:00Z" w16du:dateUtc="2024-11-15T22:33:00Z">
        <w:r w:rsidRPr="0080618C">
          <w:rPr>
            <w:rFonts w:eastAsia="Calibri"/>
            <w:szCs w:val="24"/>
          </w:rPr>
          <w:t>Before installing or repairing underground storage tank system components not identified in subparagraphs (A) through (D), possess a certificate of training issued by the manufacturer(s) of the underground storage tank system components.</w:t>
        </w:r>
      </w:ins>
    </w:p>
    <w:p w14:paraId="0831CD82" w14:textId="77777777" w:rsidR="00C87693" w:rsidRPr="0080618C" w:rsidRDefault="00C87693" w:rsidP="00C87693">
      <w:pPr>
        <w:numPr>
          <w:ilvl w:val="0"/>
          <w:numId w:val="30"/>
        </w:numPr>
        <w:spacing w:before="0" w:beforeAutospacing="0" w:after="240" w:afterAutospacing="0"/>
        <w:rPr>
          <w:ins w:id="666" w:author="Lemire-Baeten, Austin@Waterboards" w:date="2024-11-15T14:33:00Z" w16du:dateUtc="2024-11-15T22:33:00Z"/>
          <w:rFonts w:eastAsia="Calibri"/>
          <w:szCs w:val="24"/>
        </w:rPr>
      </w:pPr>
      <w:ins w:id="667" w:author="Lemire-Baeten, Austin@Waterboards" w:date="2024-11-15T14:33:00Z" w16du:dateUtc="2024-11-15T22:33:00Z">
        <w:r w:rsidRPr="0080618C">
          <w:rPr>
            <w:rFonts w:eastAsia="Calibri"/>
            <w:szCs w:val="24"/>
          </w:rPr>
          <w:t>Renew all training and certifications issued by the manufacturer, through completion of a manufacturer's refresher course, at the time interval recommended by the manufacturer, or every 36 months, whichever is shorter.</w:t>
        </w:r>
      </w:ins>
    </w:p>
    <w:p w14:paraId="79A5AC0C" w14:textId="77777777" w:rsidR="00C87693" w:rsidRPr="0080618C" w:rsidRDefault="00C87693" w:rsidP="00C87693">
      <w:pPr>
        <w:numPr>
          <w:ilvl w:val="0"/>
          <w:numId w:val="29"/>
        </w:numPr>
        <w:spacing w:before="0" w:beforeAutospacing="0" w:after="240" w:afterAutospacing="0"/>
        <w:rPr>
          <w:ins w:id="668" w:author="Lemire-Baeten, Austin@Waterboards" w:date="2024-11-15T14:33:00Z" w16du:dateUtc="2024-11-15T22:33:00Z"/>
          <w:rFonts w:eastAsia="Calibri"/>
          <w:strike/>
          <w:szCs w:val="24"/>
        </w:rPr>
      </w:pPr>
      <w:proofErr w:type="gramStart"/>
      <w:ins w:id="669" w:author="Lemire-Baeten, Austin@Waterboards" w:date="2024-11-15T14:33:00Z" w16du:dateUtc="2024-11-15T22:33:00Z">
        <w:r w:rsidRPr="0080618C">
          <w:rPr>
            <w:rFonts w:eastAsia="Calibri"/>
            <w:szCs w:val="24"/>
          </w:rPr>
          <w:t>In the event that</w:t>
        </w:r>
        <w:proofErr w:type="gramEnd"/>
        <w:r w:rsidRPr="0080618C">
          <w:rPr>
            <w:rFonts w:eastAsia="Calibri"/>
            <w:szCs w:val="24"/>
          </w:rPr>
          <w:t xml:space="preserve"> no training or certification exists that would satisfy the requirements of subdivision (a)(3), the Unified Program Agency may approve comparable alternate training, certification, or </w:t>
        </w:r>
        <w:r w:rsidRPr="0080618C">
          <w:rPr>
            <w:rFonts w:eastAsia="Calibri"/>
            <w:color w:val="000000"/>
            <w:szCs w:val="24"/>
            <w:bdr w:val="none" w:sz="0" w:space="0" w:color="auto" w:frame="1"/>
          </w:rPr>
          <w:t>an applicable method specified in an industry code or engineering standard</w:t>
        </w:r>
        <w:r w:rsidRPr="0080618C">
          <w:rPr>
            <w:rFonts w:eastAsia="Calibri"/>
            <w:szCs w:val="24"/>
          </w:rPr>
          <w:t>.</w:t>
        </w:r>
      </w:ins>
    </w:p>
    <w:p w14:paraId="63C62E8F" w14:textId="77777777" w:rsidR="00C87693" w:rsidRPr="0080618C" w:rsidRDefault="00C87693" w:rsidP="00C87693">
      <w:pPr>
        <w:numPr>
          <w:ilvl w:val="0"/>
          <w:numId w:val="29"/>
        </w:numPr>
        <w:spacing w:before="0" w:beforeAutospacing="0" w:after="240" w:afterAutospacing="0"/>
        <w:rPr>
          <w:ins w:id="670" w:author="Lemire-Baeten, Austin@Waterboards" w:date="2024-11-15T14:33:00Z" w16du:dateUtc="2024-11-15T22:33:00Z"/>
          <w:rFonts w:eastAsia="Calibri"/>
          <w:szCs w:val="24"/>
        </w:rPr>
      </w:pPr>
      <w:ins w:id="671" w:author="Lemire-Baeten, Austin@Waterboards" w:date="2024-11-15T14:33:00Z" w16du:dateUtc="2024-11-15T22:33:00Z">
        <w:r w:rsidRPr="0080618C">
          <w:rPr>
            <w:rFonts w:eastAsia="Calibri"/>
            <w:szCs w:val="24"/>
          </w:rPr>
          <w:lastRenderedPageBreak/>
          <w:t>Any individual performing the work of a service technician must provide all applicable licenses and certificates of training required pursuant to subdivision (a) for the work being performed upon request by the Unified Program Agency, Board, or an independent compliance inspector.</w:t>
        </w:r>
      </w:ins>
    </w:p>
    <w:p w14:paraId="44F51ADC" w14:textId="77777777" w:rsidR="00C87693" w:rsidRPr="0080618C" w:rsidRDefault="00C87693" w:rsidP="00C87693">
      <w:pPr>
        <w:contextualSpacing/>
        <w:rPr>
          <w:ins w:id="672" w:author="Lemire-Baeten, Austin@Waterboards" w:date="2024-11-15T14:33:00Z" w16du:dateUtc="2024-11-15T22:33:00Z"/>
          <w:rFonts w:cs="Times New Roman"/>
          <w:szCs w:val="32"/>
        </w:rPr>
      </w:pPr>
      <w:ins w:id="673"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0A144DE1" w14:textId="77777777" w:rsidR="00C87693" w:rsidRPr="0080618C" w:rsidRDefault="00C87693" w:rsidP="00C87693">
      <w:pPr>
        <w:contextualSpacing/>
        <w:rPr>
          <w:ins w:id="674" w:author="Lemire-Baeten, Austin@Waterboards" w:date="2024-11-15T14:33:00Z" w16du:dateUtc="2024-11-15T22:33:00Z"/>
          <w:rFonts w:cs="Times New Roman"/>
          <w:szCs w:val="32"/>
        </w:rPr>
      </w:pPr>
      <w:ins w:id="675"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w:t>
        </w:r>
      </w:ins>
    </w:p>
    <w:p w14:paraId="47FC700D" w14:textId="77777777" w:rsidR="00C87693" w:rsidRPr="0080618C" w:rsidRDefault="00C87693" w:rsidP="00C87693">
      <w:pPr>
        <w:contextualSpacing/>
        <w:rPr>
          <w:ins w:id="676" w:author="Lemire-Baeten, Austin@Waterboards" w:date="2024-11-15T14:33:00Z" w16du:dateUtc="2024-11-15T22:33:00Z"/>
          <w:rFonts w:cs="Times New Roman"/>
          <w:szCs w:val="32"/>
        </w:rPr>
      </w:pPr>
    </w:p>
    <w:p w14:paraId="3A638F38" w14:textId="77777777" w:rsidR="00C87693" w:rsidRPr="0080618C" w:rsidRDefault="00C87693" w:rsidP="00C87693">
      <w:pPr>
        <w:contextualSpacing/>
        <w:rPr>
          <w:ins w:id="677" w:author="Lemire-Baeten, Austin@Waterboards" w:date="2024-11-15T14:33:00Z" w16du:dateUtc="2024-11-15T22:33:00Z"/>
          <w:rFonts w:cs="Times New Roman"/>
          <w:szCs w:val="32"/>
        </w:rPr>
      </w:pPr>
    </w:p>
    <w:p w14:paraId="187A31C9" w14:textId="77777777" w:rsidR="00C87693" w:rsidRPr="0080618C" w:rsidRDefault="00C87693" w:rsidP="00C87693">
      <w:pPr>
        <w:keepNext/>
        <w:keepLines/>
        <w:spacing w:before="0" w:beforeAutospacing="0" w:after="0" w:afterAutospacing="0"/>
        <w:contextualSpacing/>
        <w:outlineLvl w:val="1"/>
        <w:rPr>
          <w:ins w:id="678" w:author="Lemire-Baeten, Austin@Waterboards" w:date="2024-11-15T14:33:00Z" w16du:dateUtc="2024-11-15T22:33:00Z"/>
          <w:rFonts w:cs="Times New Roman"/>
          <w:b/>
          <w:bCs/>
          <w:szCs w:val="32"/>
        </w:rPr>
      </w:pPr>
      <w:ins w:id="679" w:author="Lemire-Baeten, Austin@Waterboards" w:date="2024-11-15T14:33:00Z" w16du:dateUtc="2024-11-15T22:33:00Z">
        <w:r w:rsidRPr="0080618C">
          <w:rPr>
            <w:rFonts w:cs="Times New Roman"/>
            <w:b/>
            <w:bCs/>
            <w:szCs w:val="32"/>
          </w:rPr>
          <w:t xml:space="preserve">§ 2634.  Inspector Certification and Training Requirements </w:t>
        </w:r>
      </w:ins>
    </w:p>
    <w:p w14:paraId="22D4A8B7" w14:textId="77777777" w:rsidR="00C87693" w:rsidRPr="0080618C" w:rsidRDefault="00C87693" w:rsidP="00C87693">
      <w:pPr>
        <w:keepNext/>
        <w:keepLines/>
        <w:spacing w:before="0" w:beforeAutospacing="0" w:after="0" w:afterAutospacing="0"/>
        <w:contextualSpacing/>
        <w:outlineLvl w:val="1"/>
        <w:rPr>
          <w:ins w:id="680" w:author="Lemire-Baeten, Austin@Waterboards" w:date="2024-11-15T14:33:00Z" w16du:dateUtc="2024-11-15T22:33:00Z"/>
          <w:rFonts w:cs="Times New Roman"/>
          <w:b/>
          <w:bCs/>
          <w:szCs w:val="32"/>
        </w:rPr>
      </w:pPr>
    </w:p>
    <w:p w14:paraId="53592CE7" w14:textId="77777777" w:rsidR="00C87693" w:rsidRPr="0080618C" w:rsidRDefault="00C87693" w:rsidP="00C87693">
      <w:pPr>
        <w:numPr>
          <w:ilvl w:val="4"/>
          <w:numId w:val="29"/>
        </w:numPr>
        <w:spacing w:before="0" w:beforeAutospacing="0" w:after="240" w:afterAutospacing="0"/>
        <w:rPr>
          <w:ins w:id="681" w:author="Lemire-Baeten, Austin@Waterboards" w:date="2024-11-15T14:33:00Z" w16du:dateUtc="2024-11-15T22:33:00Z"/>
          <w:rFonts w:eastAsia="Calibri"/>
          <w:szCs w:val="24"/>
        </w:rPr>
      </w:pPr>
      <w:ins w:id="682" w:author="Lemire-Baeten, Austin@Waterboards" w:date="2024-11-15T14:33:00Z" w16du:dateUtc="2024-11-15T22:33:00Z">
        <w:r w:rsidRPr="0080618C">
          <w:rPr>
            <w:rFonts w:eastAsia="Calibri"/>
            <w:szCs w:val="24"/>
          </w:rPr>
          <w:t>(1) Within 180 days from the date that an individual begins to perform any of the duties of a Unified Program Agency inspector, the inspector must possess a current inspector certificate issued by the International Code Council demonstrating the individual has passed the International Code Council California UST Inspector exam.</w:t>
        </w:r>
      </w:ins>
    </w:p>
    <w:p w14:paraId="1F1C6B24" w14:textId="77777777" w:rsidR="00C87693" w:rsidRPr="0080618C" w:rsidRDefault="00C87693" w:rsidP="00C87693">
      <w:pPr>
        <w:numPr>
          <w:ilvl w:val="2"/>
          <w:numId w:val="29"/>
        </w:numPr>
        <w:spacing w:before="0" w:beforeAutospacing="0" w:after="0" w:afterAutospacing="0"/>
        <w:contextualSpacing/>
        <w:rPr>
          <w:ins w:id="683" w:author="Lemire-Baeten, Austin@Waterboards" w:date="2024-11-15T14:33:00Z" w16du:dateUtc="2024-11-15T22:33:00Z"/>
          <w:rFonts w:eastAsia="Calibri"/>
          <w:szCs w:val="24"/>
        </w:rPr>
      </w:pPr>
      <w:ins w:id="684" w:author="Lemire-Baeten, Austin@Waterboards" w:date="2024-11-15T14:33:00Z" w16du:dateUtc="2024-11-15T22:33:00Z">
        <w:r w:rsidRPr="0080618C">
          <w:rPr>
            <w:rFonts w:eastAsia="Calibri"/>
            <w:szCs w:val="24"/>
          </w:rPr>
          <w:t>Unified Program Agency inspectors must renew the California Inspector certificate every 24 months, either by passing the International Code Council California UST Inspector exam or satisfying equivalent criteria as approved by the Division of Water Quality Underground Storage Tank Program Manager.</w:t>
        </w:r>
        <w:r w:rsidRPr="0080618C">
          <w:rPr>
            <w:rFonts w:eastAsia="Calibri"/>
            <w:szCs w:val="24"/>
          </w:rPr>
          <w:br/>
        </w:r>
      </w:ins>
    </w:p>
    <w:p w14:paraId="20471A06" w14:textId="77777777" w:rsidR="00C87693" w:rsidRPr="0080618C" w:rsidRDefault="00C87693" w:rsidP="00C87693">
      <w:pPr>
        <w:numPr>
          <w:ilvl w:val="2"/>
          <w:numId w:val="29"/>
        </w:numPr>
        <w:spacing w:before="0" w:beforeAutospacing="0" w:after="0" w:afterAutospacing="0"/>
        <w:contextualSpacing/>
        <w:rPr>
          <w:ins w:id="685" w:author="Lemire-Baeten, Austin@Waterboards" w:date="2024-11-15T14:33:00Z" w16du:dateUtc="2024-11-15T22:33:00Z"/>
          <w:rFonts w:eastAsia="Calibri"/>
          <w:szCs w:val="24"/>
        </w:rPr>
      </w:pPr>
      <w:ins w:id="686" w:author="Lemire-Baeten, Austin@Waterboards" w:date="2024-11-15T14:33:00Z" w16du:dateUtc="2024-11-15T22:33:00Z">
        <w:r w:rsidRPr="0080618C">
          <w:rPr>
            <w:rFonts w:eastAsia="Calibri"/>
            <w:szCs w:val="24"/>
          </w:rPr>
          <w:t>Only Unified Program Agency inspectors with a current inspector certificate issued by Internation Code Counsel may approve submittals to the California Environmental Reporting System.</w:t>
        </w:r>
      </w:ins>
    </w:p>
    <w:p w14:paraId="62BE18C4" w14:textId="77777777" w:rsidR="00C87693" w:rsidRPr="0080618C" w:rsidRDefault="00C87693" w:rsidP="00C87693">
      <w:pPr>
        <w:spacing w:before="0" w:beforeAutospacing="0" w:after="0" w:afterAutospacing="0"/>
        <w:ind w:left="720"/>
        <w:contextualSpacing/>
        <w:rPr>
          <w:ins w:id="687" w:author="Lemire-Baeten, Austin@Waterboards" w:date="2024-11-15T14:33:00Z" w16du:dateUtc="2024-11-15T22:33:00Z"/>
          <w:rFonts w:eastAsia="Calibri"/>
          <w:szCs w:val="24"/>
        </w:rPr>
      </w:pPr>
    </w:p>
    <w:p w14:paraId="31C90712" w14:textId="77777777" w:rsidR="00C87693" w:rsidRPr="0080618C" w:rsidRDefault="00C87693" w:rsidP="00C87693">
      <w:pPr>
        <w:numPr>
          <w:ilvl w:val="1"/>
          <w:numId w:val="31"/>
        </w:numPr>
        <w:spacing w:before="0" w:beforeAutospacing="0" w:after="240" w:afterAutospacing="0"/>
        <w:rPr>
          <w:ins w:id="688" w:author="Lemire-Baeten, Austin@Waterboards" w:date="2024-11-15T14:33:00Z" w16du:dateUtc="2024-11-15T22:33:00Z"/>
          <w:rFonts w:eastAsia="Calibri"/>
          <w:szCs w:val="24"/>
        </w:rPr>
      </w:pPr>
      <w:ins w:id="689" w:author="Lemire-Baeten, Austin@Waterboards" w:date="2024-11-15T14:33:00Z" w16du:dateUtc="2024-11-15T22:33:00Z">
        <w:r w:rsidRPr="0080618C">
          <w:rPr>
            <w:rFonts w:eastAsia="Calibri"/>
            <w:szCs w:val="24"/>
          </w:rPr>
          <w:t>Before performing a compliance inspection on an underground storage tank system, a special inspector must possess a current California UST Inspector certificate issued by the International Code Council demonstrating the individual has passed the International Code Council California UST Inspector exam.  Special inspectors must renew the California inspector certificate every 24 months by passing the International Code Council California UST Inspector exam.</w:t>
        </w:r>
      </w:ins>
    </w:p>
    <w:p w14:paraId="08211EA6" w14:textId="77777777" w:rsidR="00C87693" w:rsidRPr="0080618C" w:rsidRDefault="00C87693" w:rsidP="00C87693">
      <w:pPr>
        <w:numPr>
          <w:ilvl w:val="1"/>
          <w:numId w:val="31"/>
        </w:numPr>
        <w:spacing w:before="0" w:beforeAutospacing="0" w:after="240" w:afterAutospacing="0"/>
        <w:rPr>
          <w:ins w:id="690" w:author="Lemire-Baeten, Austin@Waterboards" w:date="2024-11-15T14:33:00Z" w16du:dateUtc="2024-11-15T22:33:00Z"/>
          <w:rFonts w:eastAsia="Calibri"/>
          <w:szCs w:val="24"/>
        </w:rPr>
      </w:pPr>
      <w:ins w:id="691" w:author="Lemire-Baeten, Austin@Waterboards" w:date="2024-11-15T14:33:00Z" w16du:dateUtc="2024-11-15T22:33:00Z">
        <w:r w:rsidRPr="0080618C">
          <w:rPr>
            <w:rFonts w:eastAsia="Calibri"/>
            <w:szCs w:val="24"/>
          </w:rPr>
          <w:t>(1) Before performing any of the duties of an independent compliance inspector, an inspector must possess a current California UST Inspector certificate issued by the International Code Council demonstrating the individual has passed the International Code Council California UST Inspector exam.  Except as provided in paragraph (2), independent compliance inspectors must renew the California inspector certificate every 24 months by passing the International Code Council California UST Inspector exam.</w:t>
        </w:r>
      </w:ins>
    </w:p>
    <w:p w14:paraId="79A1895D" w14:textId="77777777" w:rsidR="00C87693" w:rsidRPr="0080618C" w:rsidRDefault="00C87693" w:rsidP="00C87693">
      <w:pPr>
        <w:pStyle w:val="ListParagraph"/>
        <w:numPr>
          <w:ilvl w:val="0"/>
          <w:numId w:val="13"/>
        </w:numPr>
        <w:spacing w:before="0" w:beforeAutospacing="0" w:after="0" w:afterAutospacing="0"/>
        <w:contextualSpacing w:val="0"/>
        <w:rPr>
          <w:ins w:id="692" w:author="Lemire-Baeten, Austin@Waterboards" w:date="2024-11-15T14:33:00Z" w16du:dateUtc="2024-11-15T22:33:00Z"/>
          <w:rFonts w:eastAsia="Calibri"/>
          <w:szCs w:val="24"/>
        </w:rPr>
      </w:pPr>
      <w:ins w:id="693" w:author="Lemire-Baeten, Austin@Waterboards" w:date="2024-11-15T14:33:00Z" w16du:dateUtc="2024-11-15T22:33:00Z">
        <w:r w:rsidRPr="0080618C">
          <w:rPr>
            <w:rFonts w:eastAsia="Calibri"/>
            <w:szCs w:val="24"/>
          </w:rPr>
          <w:t xml:space="preserve">Notwithstanding paragraph (1), an independent compliance inspector who currently is employed by the Board or as a Unified Program Agency inspector may renew the California inspector certificate every 24 months by satisfying equivalent criteria as approved by the Division of Water Quality Underground Storage Tank Program Manager. </w:t>
        </w:r>
      </w:ins>
    </w:p>
    <w:p w14:paraId="451FA46E" w14:textId="77777777" w:rsidR="00C87693" w:rsidRPr="0080618C" w:rsidRDefault="00C87693" w:rsidP="00C87693">
      <w:pPr>
        <w:contextualSpacing/>
        <w:rPr>
          <w:ins w:id="694" w:author="Lemire-Baeten, Austin@Waterboards" w:date="2024-11-15T14:33:00Z" w16du:dateUtc="2024-11-15T22:33:00Z"/>
          <w:rFonts w:cs="Times New Roman"/>
          <w:szCs w:val="32"/>
        </w:rPr>
      </w:pPr>
      <w:ins w:id="695"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69F3DC50" w14:textId="77777777" w:rsidR="00C87693" w:rsidRPr="0080618C" w:rsidRDefault="00C87693" w:rsidP="00C87693">
      <w:pPr>
        <w:contextualSpacing/>
        <w:rPr>
          <w:ins w:id="696" w:author="Lemire-Baeten, Austin@Waterboards" w:date="2024-11-15T14:33:00Z" w16du:dateUtc="2024-11-15T22:33:00Z"/>
          <w:rFonts w:cs="Times New Roman"/>
          <w:szCs w:val="32"/>
        </w:rPr>
      </w:pPr>
      <w:ins w:id="697"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25281, 25284.1 and 25404, Health and Safety Code. </w:t>
        </w:r>
      </w:ins>
    </w:p>
    <w:p w14:paraId="4B57C66C" w14:textId="77777777" w:rsidR="00C87693" w:rsidRPr="0080618C" w:rsidRDefault="00C87693" w:rsidP="00C87693">
      <w:pPr>
        <w:spacing w:before="0" w:beforeAutospacing="0" w:after="0" w:afterAutospacing="0"/>
        <w:rPr>
          <w:ins w:id="698" w:author="Lemire-Baeten, Austin@Waterboards" w:date="2024-11-15T14:33:00Z" w16du:dateUtc="2024-11-15T22:33:00Z"/>
          <w:rFonts w:eastAsia="Calibri"/>
          <w:szCs w:val="24"/>
        </w:rPr>
      </w:pPr>
    </w:p>
    <w:p w14:paraId="01640384" w14:textId="77777777" w:rsidR="00C87693" w:rsidRPr="0080618C" w:rsidRDefault="00C87693" w:rsidP="00C87693">
      <w:pPr>
        <w:spacing w:before="0" w:beforeAutospacing="0" w:after="0" w:afterAutospacing="0"/>
        <w:rPr>
          <w:ins w:id="699" w:author="Lemire-Baeten, Austin@Waterboards" w:date="2024-11-15T14:33:00Z" w16du:dateUtc="2024-11-15T22:33:00Z"/>
          <w:rFonts w:eastAsia="Calibri"/>
          <w:szCs w:val="24"/>
        </w:rPr>
      </w:pPr>
    </w:p>
    <w:p w14:paraId="74E7901A" w14:textId="77777777" w:rsidR="00C87693" w:rsidRPr="0080618C" w:rsidRDefault="00C87693" w:rsidP="00C87693">
      <w:pPr>
        <w:keepNext/>
        <w:keepLines/>
        <w:spacing w:before="0" w:beforeAutospacing="0" w:after="0" w:afterAutospacing="0"/>
        <w:contextualSpacing/>
        <w:jc w:val="center"/>
        <w:outlineLvl w:val="0"/>
        <w:rPr>
          <w:ins w:id="700" w:author="Lemire-Baeten, Austin@Waterboards" w:date="2024-11-15T14:33:00Z" w16du:dateUtc="2024-11-15T22:33:00Z"/>
          <w:rFonts w:cs="Times New Roman"/>
          <w:b/>
          <w:szCs w:val="40"/>
        </w:rPr>
      </w:pPr>
      <w:ins w:id="701" w:author="Lemire-Baeten, Austin@Waterboards" w:date="2024-11-15T14:33:00Z" w16du:dateUtc="2024-11-15T22:33:00Z">
        <w:r w:rsidRPr="0080618C">
          <w:rPr>
            <w:rFonts w:cs="Times New Roman"/>
            <w:b/>
            <w:szCs w:val="40"/>
          </w:rPr>
          <w:lastRenderedPageBreak/>
          <w:t>Article 4.  Design, Construction, and Operation Requirements for</w:t>
        </w:r>
        <w:r w:rsidRPr="0080618C">
          <w:rPr>
            <w:rFonts w:cs="Times New Roman"/>
            <w:b/>
            <w:szCs w:val="40"/>
          </w:rPr>
          <w:br/>
          <w:t>Underground Storage Tank Systems</w:t>
        </w:r>
      </w:ins>
    </w:p>
    <w:p w14:paraId="72903BA4" w14:textId="77777777" w:rsidR="00C87693" w:rsidRPr="0080618C" w:rsidRDefault="00C87693" w:rsidP="00C87693">
      <w:pPr>
        <w:spacing w:before="0" w:beforeAutospacing="0" w:after="0" w:afterAutospacing="0"/>
        <w:rPr>
          <w:ins w:id="702" w:author="Lemire-Baeten, Austin@Waterboards" w:date="2024-11-15T14:33:00Z" w16du:dateUtc="2024-11-15T22:33:00Z"/>
          <w:rFonts w:eastAsia="Calibri"/>
          <w:szCs w:val="24"/>
        </w:rPr>
      </w:pPr>
    </w:p>
    <w:p w14:paraId="224CF43F" w14:textId="77777777" w:rsidR="00C87693" w:rsidRPr="0080618C" w:rsidRDefault="00C87693" w:rsidP="00C87693">
      <w:pPr>
        <w:keepNext/>
        <w:keepLines/>
        <w:spacing w:before="0" w:beforeAutospacing="0" w:after="0" w:afterAutospacing="0"/>
        <w:contextualSpacing/>
        <w:outlineLvl w:val="1"/>
        <w:rPr>
          <w:ins w:id="703" w:author="Lemire-Baeten, Austin@Waterboards" w:date="2024-11-15T14:33:00Z" w16du:dateUtc="2024-11-15T22:33:00Z"/>
          <w:rFonts w:cs="Times New Roman"/>
          <w:b/>
          <w:bCs/>
          <w:szCs w:val="32"/>
        </w:rPr>
      </w:pPr>
      <w:ins w:id="704" w:author="Lemire-Baeten, Austin@Waterboards" w:date="2024-11-15T14:33:00Z" w16du:dateUtc="2024-11-15T22:33:00Z">
        <w:r w:rsidRPr="0080618C">
          <w:rPr>
            <w:rFonts w:cs="Times New Roman"/>
            <w:b/>
            <w:bCs/>
            <w:szCs w:val="32"/>
          </w:rPr>
          <w:t>§ 2640.  Design and Construction Standards for All Underground Storage Tank Systems</w:t>
        </w:r>
      </w:ins>
    </w:p>
    <w:p w14:paraId="7D42DD7D" w14:textId="77777777" w:rsidR="00C87693" w:rsidRPr="0080618C" w:rsidRDefault="00C87693" w:rsidP="00C87693">
      <w:pPr>
        <w:spacing w:before="0" w:beforeAutospacing="0" w:after="0" w:afterAutospacing="0"/>
        <w:rPr>
          <w:ins w:id="705" w:author="Lemire-Baeten, Austin@Waterboards" w:date="2024-11-15T14:33:00Z" w16du:dateUtc="2024-11-15T22:33:00Z"/>
          <w:rFonts w:eastAsia="Calibri"/>
          <w:szCs w:val="24"/>
        </w:rPr>
      </w:pPr>
    </w:p>
    <w:p w14:paraId="093804FE" w14:textId="77777777" w:rsidR="00C87693" w:rsidRPr="0080618C" w:rsidRDefault="00C87693" w:rsidP="00C87693">
      <w:pPr>
        <w:numPr>
          <w:ilvl w:val="4"/>
          <w:numId w:val="31"/>
        </w:numPr>
        <w:spacing w:before="0" w:beforeAutospacing="0" w:after="240" w:afterAutospacing="0"/>
        <w:rPr>
          <w:ins w:id="706" w:author="Lemire-Baeten, Austin@Waterboards" w:date="2024-11-15T14:33:00Z" w16du:dateUtc="2024-11-15T22:33:00Z"/>
          <w:rFonts w:eastAsia="Calibri"/>
          <w:szCs w:val="24"/>
        </w:rPr>
      </w:pPr>
      <w:ins w:id="707" w:author="Lemire-Baeten, Austin@Waterboards" w:date="2024-11-15T14:33:00Z" w16du:dateUtc="2024-11-15T22:33:00Z">
        <w:r w:rsidRPr="0080618C">
          <w:rPr>
            <w:rFonts w:eastAsia="Calibri"/>
            <w:b/>
            <w:bCs/>
            <w:szCs w:val="24"/>
          </w:rPr>
          <w:t xml:space="preserve">Compatibility </w:t>
        </w:r>
        <w:r w:rsidRPr="0080618C">
          <w:rPr>
            <w:rFonts w:eastAsia="Calibri"/>
            <w:szCs w:val="24"/>
          </w:rPr>
          <w:t xml:space="preserve">– Underground storage tank systems must be constructed of or lined with materials compatible with the stored hazardous substance.  Materials used in construction or repairs must be compatible with the materials used to construct the underground storage tank system and must not be subject to deterioration due to contact with hazardous substances stored.  </w:t>
        </w:r>
      </w:ins>
    </w:p>
    <w:p w14:paraId="45242C0F" w14:textId="77777777" w:rsidR="00C87693" w:rsidRPr="0080618C" w:rsidRDefault="00C87693" w:rsidP="00C87693">
      <w:pPr>
        <w:numPr>
          <w:ilvl w:val="2"/>
          <w:numId w:val="26"/>
        </w:numPr>
        <w:spacing w:before="0" w:beforeAutospacing="0" w:after="240" w:afterAutospacing="0"/>
        <w:rPr>
          <w:ins w:id="708" w:author="Lemire-Baeten, Austin@Waterboards" w:date="2024-11-15T14:33:00Z" w16du:dateUtc="2024-11-15T22:33:00Z"/>
          <w:rFonts w:eastAsia="Calibri"/>
          <w:szCs w:val="24"/>
        </w:rPr>
      </w:pPr>
      <w:ins w:id="709" w:author="Lemire-Baeten, Austin@Waterboards" w:date="2024-11-15T14:33:00Z" w16du:dateUtc="2024-11-15T22:33:00Z">
        <w:r w:rsidRPr="0080618C">
          <w:rPr>
            <w:rFonts w:eastAsia="Calibri"/>
            <w:szCs w:val="24"/>
          </w:rPr>
          <w:t>Owners or operators</w:t>
        </w:r>
        <w:r w:rsidRPr="0080618C">
          <w:rPr>
            <w:rFonts w:eastAsia="Calibri"/>
            <w:b/>
            <w:bCs/>
            <w:szCs w:val="24"/>
          </w:rPr>
          <w:t xml:space="preserve"> </w:t>
        </w:r>
        <w:r w:rsidRPr="0080618C">
          <w:rPr>
            <w:rFonts w:eastAsia="Calibri"/>
            <w:szCs w:val="24"/>
          </w:rPr>
          <w:t>must demonstrate compatibility using the following documentation:</w:t>
        </w:r>
      </w:ins>
    </w:p>
    <w:p w14:paraId="17BB2699" w14:textId="77777777" w:rsidR="00C87693" w:rsidRPr="0080618C" w:rsidRDefault="00C87693" w:rsidP="00C87693">
      <w:pPr>
        <w:numPr>
          <w:ilvl w:val="2"/>
          <w:numId w:val="123"/>
        </w:numPr>
        <w:spacing w:before="0" w:beforeAutospacing="0" w:after="240" w:afterAutospacing="0"/>
        <w:rPr>
          <w:ins w:id="710" w:author="Lemire-Baeten, Austin@Waterboards" w:date="2024-11-15T14:33:00Z" w16du:dateUtc="2024-11-15T22:33:00Z"/>
          <w:rFonts w:eastAsia="Calibri"/>
          <w:szCs w:val="24"/>
        </w:rPr>
      </w:pPr>
      <w:ins w:id="711" w:author="Lemire-Baeten, Austin@Waterboards" w:date="2024-11-15T14:33:00Z" w16du:dateUtc="2024-11-15T22:33:00Z">
        <w:r w:rsidRPr="0080618C">
          <w:rPr>
            <w:rFonts w:eastAsia="Calibri"/>
            <w:b/>
            <w:bCs/>
            <w:szCs w:val="24"/>
          </w:rPr>
          <w:t>Primary containment and integral secondary containment:</w:t>
        </w:r>
      </w:ins>
    </w:p>
    <w:p w14:paraId="01C48BAF" w14:textId="77777777" w:rsidR="00C87693" w:rsidRPr="0080618C" w:rsidRDefault="00C87693" w:rsidP="00C87693">
      <w:pPr>
        <w:numPr>
          <w:ilvl w:val="3"/>
          <w:numId w:val="123"/>
        </w:numPr>
        <w:tabs>
          <w:tab w:val="left" w:pos="1440"/>
        </w:tabs>
        <w:spacing w:before="0" w:beforeAutospacing="0" w:after="240" w:afterAutospacing="0"/>
        <w:rPr>
          <w:ins w:id="712" w:author="Lemire-Baeten, Austin@Waterboards" w:date="2024-11-15T14:33:00Z" w16du:dateUtc="2024-11-15T22:33:00Z"/>
          <w:rFonts w:eastAsia="Calibri"/>
          <w:szCs w:val="24"/>
        </w:rPr>
      </w:pPr>
      <w:ins w:id="713" w:author="Lemire-Baeten, Austin@Waterboards" w:date="2024-11-15T14:33:00Z" w16du:dateUtc="2024-11-15T22:33:00Z">
        <w:r w:rsidRPr="0080618C">
          <w:rPr>
            <w:rFonts w:eastAsia="Calibri"/>
            <w:szCs w:val="24"/>
          </w:rPr>
          <w:t xml:space="preserve">An independent testing organization approval for compatibility with the hazardous substances stored; or </w:t>
        </w:r>
      </w:ins>
    </w:p>
    <w:p w14:paraId="6C2F72B7" w14:textId="77777777" w:rsidR="00C87693" w:rsidRPr="0080618C" w:rsidRDefault="00C87693" w:rsidP="00C87693">
      <w:pPr>
        <w:numPr>
          <w:ilvl w:val="3"/>
          <w:numId w:val="123"/>
        </w:numPr>
        <w:tabs>
          <w:tab w:val="left" w:pos="1440"/>
        </w:tabs>
        <w:spacing w:before="0" w:beforeAutospacing="0" w:after="240" w:afterAutospacing="0"/>
        <w:rPr>
          <w:ins w:id="714" w:author="Lemire-Baeten, Austin@Waterboards" w:date="2024-11-15T14:33:00Z" w16du:dateUtc="2024-11-15T22:33:00Z"/>
          <w:rFonts w:eastAsia="Calibri"/>
          <w:szCs w:val="24"/>
        </w:rPr>
      </w:pPr>
      <w:ins w:id="715" w:author="Lemire-Baeten, Austin@Waterboards" w:date="2024-11-15T14:33:00Z" w16du:dateUtc="2024-11-15T22:33:00Z">
        <w:r w:rsidRPr="0080618C">
          <w:rPr>
            <w:rFonts w:eastAsia="Calibri"/>
            <w:szCs w:val="24"/>
          </w:rPr>
          <w:t>An independent testing organization approval and a manufacturer’s affirmative statement of compatibility with the hazardous substances if those substances are not listed by the independent testing organization.</w:t>
        </w:r>
      </w:ins>
    </w:p>
    <w:p w14:paraId="7350D4E2" w14:textId="77777777" w:rsidR="00C87693" w:rsidRPr="0080618C" w:rsidRDefault="00C87693" w:rsidP="00C87693">
      <w:pPr>
        <w:numPr>
          <w:ilvl w:val="2"/>
          <w:numId w:val="123"/>
        </w:numPr>
        <w:spacing w:before="0" w:beforeAutospacing="0" w:after="240" w:afterAutospacing="0"/>
        <w:rPr>
          <w:ins w:id="716" w:author="Lemire-Baeten, Austin@Waterboards" w:date="2024-11-15T14:33:00Z" w16du:dateUtc="2024-11-15T22:33:00Z"/>
          <w:rFonts w:eastAsia="Calibri"/>
          <w:szCs w:val="24"/>
        </w:rPr>
      </w:pPr>
      <w:ins w:id="717" w:author="Lemire-Baeten, Austin@Waterboards" w:date="2024-11-15T14:33:00Z" w16du:dateUtc="2024-11-15T22:33:00Z">
        <w:r w:rsidRPr="0080618C">
          <w:rPr>
            <w:rFonts w:eastAsia="Calibri"/>
            <w:b/>
            <w:bCs/>
            <w:szCs w:val="24"/>
          </w:rPr>
          <w:t>Non-integral secondary containment:</w:t>
        </w:r>
      </w:ins>
    </w:p>
    <w:p w14:paraId="7F03E359" w14:textId="77777777" w:rsidR="00C87693" w:rsidRPr="0080618C" w:rsidRDefault="00C87693" w:rsidP="00C87693">
      <w:pPr>
        <w:numPr>
          <w:ilvl w:val="3"/>
          <w:numId w:val="123"/>
        </w:numPr>
        <w:spacing w:before="0" w:beforeAutospacing="0" w:after="240" w:afterAutospacing="0"/>
        <w:rPr>
          <w:ins w:id="718" w:author="Lemire-Baeten, Austin@Waterboards" w:date="2024-11-15T14:33:00Z" w16du:dateUtc="2024-11-15T22:33:00Z"/>
          <w:rFonts w:eastAsia="Calibri"/>
          <w:szCs w:val="24"/>
        </w:rPr>
      </w:pPr>
      <w:ins w:id="719" w:author="Lemire-Baeten, Austin@Waterboards" w:date="2024-11-15T14:33:00Z" w16du:dateUtc="2024-11-15T22:33:00Z">
        <w:r w:rsidRPr="0080618C">
          <w:rPr>
            <w:rFonts w:eastAsia="Calibri"/>
            <w:szCs w:val="24"/>
          </w:rPr>
          <w:t>An independent testing organization approval for compatibility with the hazardous substances stored;</w:t>
        </w:r>
      </w:ins>
    </w:p>
    <w:p w14:paraId="5335DA45" w14:textId="77777777" w:rsidR="00C87693" w:rsidRPr="0080618C" w:rsidRDefault="00C87693" w:rsidP="00C87693">
      <w:pPr>
        <w:numPr>
          <w:ilvl w:val="3"/>
          <w:numId w:val="123"/>
        </w:numPr>
        <w:spacing w:before="0" w:beforeAutospacing="0" w:after="240" w:afterAutospacing="0"/>
        <w:rPr>
          <w:ins w:id="720" w:author="Lemire-Baeten, Austin@Waterboards" w:date="2024-11-15T14:33:00Z" w16du:dateUtc="2024-11-15T22:33:00Z"/>
          <w:rFonts w:eastAsia="Calibri"/>
          <w:szCs w:val="24"/>
        </w:rPr>
      </w:pPr>
      <w:ins w:id="721" w:author="Lemire-Baeten, Austin@Waterboards" w:date="2024-11-15T14:33:00Z" w16du:dateUtc="2024-11-15T22:33:00Z">
        <w:r w:rsidRPr="0080618C">
          <w:rPr>
            <w:rFonts w:eastAsia="Calibri"/>
            <w:szCs w:val="24"/>
          </w:rPr>
          <w:t>An independent testing organization approval and a manufacturer’s affirmative statement of compatibility with the hazardous substances if those substances are not listed by the independent testing organization;</w:t>
        </w:r>
      </w:ins>
    </w:p>
    <w:p w14:paraId="54037C88" w14:textId="77777777" w:rsidR="00C87693" w:rsidRPr="0080618C" w:rsidRDefault="00C87693" w:rsidP="00C87693">
      <w:pPr>
        <w:numPr>
          <w:ilvl w:val="3"/>
          <w:numId w:val="123"/>
        </w:numPr>
        <w:spacing w:before="0" w:beforeAutospacing="0" w:after="240" w:afterAutospacing="0"/>
        <w:rPr>
          <w:ins w:id="722" w:author="Lemire-Baeten, Austin@Waterboards" w:date="2024-11-15T14:33:00Z" w16du:dateUtc="2024-11-15T22:33:00Z"/>
          <w:rFonts w:eastAsia="Calibri"/>
          <w:szCs w:val="24"/>
        </w:rPr>
      </w:pPr>
      <w:ins w:id="723" w:author="Lemire-Baeten, Austin@Waterboards" w:date="2024-11-15T14:33:00Z" w16du:dateUtc="2024-11-15T22:33:00Z">
        <w:r w:rsidRPr="0080618C">
          <w:rPr>
            <w:rFonts w:eastAsia="Calibri"/>
            <w:szCs w:val="24"/>
          </w:rPr>
          <w:t>An engineering specification approved by a California registered professional engineer demonstrating compatibility with the hazardous substances stored; or</w:t>
        </w:r>
      </w:ins>
    </w:p>
    <w:p w14:paraId="24CD43BA" w14:textId="77777777" w:rsidR="00C87693" w:rsidRPr="0080618C" w:rsidRDefault="00C87693" w:rsidP="00C87693">
      <w:pPr>
        <w:numPr>
          <w:ilvl w:val="3"/>
          <w:numId w:val="123"/>
        </w:numPr>
        <w:spacing w:before="0" w:beforeAutospacing="0" w:after="240" w:afterAutospacing="0"/>
        <w:rPr>
          <w:ins w:id="724" w:author="Lemire-Baeten, Austin@Waterboards" w:date="2024-11-15T14:33:00Z" w16du:dateUtc="2024-11-15T22:33:00Z"/>
          <w:rFonts w:eastAsia="Calibri"/>
          <w:szCs w:val="24"/>
        </w:rPr>
      </w:pPr>
      <w:ins w:id="725" w:author="Lemire-Baeten, Austin@Waterboards" w:date="2024-11-15T14:33:00Z" w16du:dateUtc="2024-11-15T22:33:00Z">
        <w:r w:rsidRPr="0080618C">
          <w:rPr>
            <w:rFonts w:eastAsia="Calibri"/>
            <w:szCs w:val="24"/>
          </w:rPr>
          <w:t xml:space="preserve">An industry code or engineering standard </w:t>
        </w:r>
        <w:proofErr w:type="gramStart"/>
        <w:r w:rsidRPr="0080618C">
          <w:rPr>
            <w:rFonts w:eastAsia="Calibri"/>
            <w:szCs w:val="24"/>
          </w:rPr>
          <w:t>demonstrating</w:t>
        </w:r>
        <w:proofErr w:type="gramEnd"/>
        <w:r w:rsidRPr="0080618C">
          <w:rPr>
            <w:rFonts w:eastAsia="Calibri"/>
            <w:szCs w:val="24"/>
          </w:rPr>
          <w:t xml:space="preserve"> compatibility with the hazardous substances stored.</w:t>
        </w:r>
        <w:r w:rsidRPr="0080618C">
          <w:rPr>
            <w:rFonts w:eastAsia="Calibri"/>
            <w:b/>
            <w:bCs/>
            <w:i/>
            <w:iCs/>
            <w:szCs w:val="24"/>
          </w:rPr>
          <w:t xml:space="preserve"> </w:t>
        </w:r>
      </w:ins>
    </w:p>
    <w:p w14:paraId="71ABF3A2" w14:textId="77777777" w:rsidR="00C87693" w:rsidRPr="0080618C" w:rsidRDefault="00C87693" w:rsidP="00C87693">
      <w:pPr>
        <w:numPr>
          <w:ilvl w:val="2"/>
          <w:numId w:val="123"/>
        </w:numPr>
        <w:spacing w:before="0" w:beforeAutospacing="0" w:after="240" w:afterAutospacing="0"/>
        <w:rPr>
          <w:ins w:id="726" w:author="Lemire-Baeten, Austin@Waterboards" w:date="2024-11-15T14:33:00Z" w16du:dateUtc="2024-11-15T22:33:00Z"/>
          <w:rFonts w:eastAsia="Calibri"/>
          <w:szCs w:val="24"/>
        </w:rPr>
      </w:pPr>
      <w:ins w:id="727" w:author="Lemire-Baeten, Austin@Waterboards" w:date="2024-11-15T14:33:00Z" w16du:dateUtc="2024-11-15T22:33:00Z">
        <w:r w:rsidRPr="0080618C">
          <w:rPr>
            <w:rFonts w:eastAsia="Calibri"/>
            <w:b/>
            <w:bCs/>
            <w:szCs w:val="24"/>
          </w:rPr>
          <w:t>Spill containment, overfill prevention equipment, and ancillary equipment:</w:t>
        </w:r>
        <w:r w:rsidRPr="0080618C">
          <w:rPr>
            <w:rFonts w:eastAsia="Calibri"/>
            <w:szCs w:val="24"/>
          </w:rPr>
          <w:t xml:space="preserve"> </w:t>
        </w:r>
      </w:ins>
    </w:p>
    <w:p w14:paraId="6CAE8F7A" w14:textId="77777777" w:rsidR="00C87693" w:rsidRPr="0080618C" w:rsidRDefault="00C87693" w:rsidP="00C87693">
      <w:pPr>
        <w:numPr>
          <w:ilvl w:val="3"/>
          <w:numId w:val="123"/>
        </w:numPr>
        <w:spacing w:before="0" w:beforeAutospacing="0" w:after="240" w:afterAutospacing="0"/>
        <w:rPr>
          <w:ins w:id="728" w:author="Lemire-Baeten, Austin@Waterboards" w:date="2024-11-15T14:33:00Z" w16du:dateUtc="2024-11-15T22:33:00Z"/>
          <w:rFonts w:eastAsia="Calibri"/>
          <w:szCs w:val="24"/>
        </w:rPr>
      </w:pPr>
      <w:ins w:id="729" w:author="Lemire-Baeten, Austin@Waterboards" w:date="2024-11-15T14:33:00Z" w16du:dateUtc="2024-11-15T22:33:00Z">
        <w:r w:rsidRPr="0080618C">
          <w:rPr>
            <w:rFonts w:eastAsia="Calibri"/>
            <w:szCs w:val="24"/>
          </w:rPr>
          <w:t xml:space="preserve">An independent testing organization approval of compatibility with the hazardous substances stored; </w:t>
        </w:r>
      </w:ins>
    </w:p>
    <w:p w14:paraId="7FC31E72" w14:textId="77777777" w:rsidR="00C87693" w:rsidRPr="0080618C" w:rsidRDefault="00C87693" w:rsidP="00C87693">
      <w:pPr>
        <w:numPr>
          <w:ilvl w:val="3"/>
          <w:numId w:val="123"/>
        </w:numPr>
        <w:spacing w:before="0" w:beforeAutospacing="0" w:after="240" w:afterAutospacing="0"/>
        <w:rPr>
          <w:ins w:id="730" w:author="Lemire-Baeten, Austin@Waterboards" w:date="2024-11-15T14:33:00Z" w16du:dateUtc="2024-11-15T22:33:00Z"/>
          <w:rFonts w:eastAsia="Calibri"/>
          <w:szCs w:val="24"/>
        </w:rPr>
      </w:pPr>
      <w:ins w:id="731" w:author="Lemire-Baeten, Austin@Waterboards" w:date="2024-11-15T14:33:00Z" w16du:dateUtc="2024-11-15T22:33:00Z">
        <w:r w:rsidRPr="0080618C">
          <w:rPr>
            <w:rFonts w:eastAsia="Calibri"/>
            <w:szCs w:val="24"/>
          </w:rPr>
          <w:t xml:space="preserve">A manufacturer’s affirmative statement of compatibility with the hazardous substances stored; </w:t>
        </w:r>
      </w:ins>
    </w:p>
    <w:p w14:paraId="7B74079A" w14:textId="77777777" w:rsidR="00C87693" w:rsidRPr="0080618C" w:rsidRDefault="00C87693" w:rsidP="00C87693">
      <w:pPr>
        <w:numPr>
          <w:ilvl w:val="3"/>
          <w:numId w:val="123"/>
        </w:numPr>
        <w:spacing w:before="0" w:beforeAutospacing="0" w:after="240" w:afterAutospacing="0"/>
        <w:rPr>
          <w:ins w:id="732" w:author="Lemire-Baeten, Austin@Waterboards" w:date="2024-11-15T14:33:00Z" w16du:dateUtc="2024-11-15T22:33:00Z"/>
          <w:rFonts w:eastAsia="Calibri"/>
          <w:szCs w:val="24"/>
        </w:rPr>
      </w:pPr>
      <w:ins w:id="733" w:author="Lemire-Baeten, Austin@Waterboards" w:date="2024-11-15T14:33:00Z" w16du:dateUtc="2024-11-15T22:33:00Z">
        <w:r w:rsidRPr="0080618C">
          <w:rPr>
            <w:rFonts w:eastAsia="Calibri"/>
            <w:szCs w:val="24"/>
          </w:rPr>
          <w:t xml:space="preserve">Approval by a California registered professional engineer; or </w:t>
        </w:r>
      </w:ins>
    </w:p>
    <w:p w14:paraId="2D549974" w14:textId="77777777" w:rsidR="00C87693" w:rsidRPr="0080618C" w:rsidRDefault="00C87693" w:rsidP="00C87693">
      <w:pPr>
        <w:numPr>
          <w:ilvl w:val="3"/>
          <w:numId w:val="123"/>
        </w:numPr>
        <w:spacing w:before="0" w:beforeAutospacing="0" w:after="240" w:afterAutospacing="0"/>
        <w:rPr>
          <w:ins w:id="734" w:author="Lemire-Baeten, Austin@Waterboards" w:date="2024-11-15T14:33:00Z" w16du:dateUtc="2024-11-15T22:33:00Z"/>
          <w:rFonts w:eastAsia="Calibri"/>
          <w:szCs w:val="24"/>
        </w:rPr>
      </w:pPr>
      <w:ins w:id="735" w:author="Lemire-Baeten, Austin@Waterboards" w:date="2024-11-15T14:33:00Z" w16du:dateUtc="2024-11-15T22:33:00Z">
        <w:r w:rsidRPr="0080618C">
          <w:rPr>
            <w:rFonts w:eastAsia="Calibri"/>
            <w:szCs w:val="24"/>
          </w:rPr>
          <w:t xml:space="preserve">An industry code or engineering standard </w:t>
        </w:r>
        <w:proofErr w:type="gramStart"/>
        <w:r w:rsidRPr="0080618C">
          <w:rPr>
            <w:rFonts w:eastAsia="Calibri"/>
            <w:szCs w:val="24"/>
          </w:rPr>
          <w:t>demonstrating</w:t>
        </w:r>
        <w:proofErr w:type="gramEnd"/>
        <w:r w:rsidRPr="0080618C">
          <w:rPr>
            <w:rFonts w:eastAsia="Calibri"/>
            <w:szCs w:val="24"/>
          </w:rPr>
          <w:t xml:space="preserve"> compatibility with the hazardous substances stored.</w:t>
        </w:r>
      </w:ins>
    </w:p>
    <w:p w14:paraId="218FD062" w14:textId="77777777" w:rsidR="00C87693" w:rsidRPr="0080618C" w:rsidRDefault="00C87693" w:rsidP="00C87693">
      <w:pPr>
        <w:numPr>
          <w:ilvl w:val="2"/>
          <w:numId w:val="123"/>
        </w:numPr>
        <w:spacing w:before="240" w:beforeAutospacing="0" w:after="240" w:afterAutospacing="0"/>
        <w:rPr>
          <w:ins w:id="736" w:author="Lemire-Baeten, Austin@Waterboards" w:date="2024-11-15T14:33:00Z" w16du:dateUtc="2024-11-15T22:33:00Z"/>
          <w:rFonts w:eastAsia="Calibri"/>
          <w:b/>
          <w:bCs/>
          <w:szCs w:val="24"/>
        </w:rPr>
      </w:pPr>
      <w:ins w:id="737" w:author="Lemire-Baeten, Austin@Waterboards" w:date="2024-11-15T14:33:00Z" w16du:dateUtc="2024-11-15T22:33:00Z">
        <w:r w:rsidRPr="0080618C">
          <w:rPr>
            <w:rFonts w:eastAsia="Calibri"/>
            <w:b/>
            <w:bCs/>
            <w:szCs w:val="24"/>
          </w:rPr>
          <w:lastRenderedPageBreak/>
          <w:t>Release detection equipment:</w:t>
        </w:r>
      </w:ins>
    </w:p>
    <w:p w14:paraId="2539FFE4" w14:textId="77777777" w:rsidR="00C87693" w:rsidRPr="0080618C" w:rsidRDefault="00C87693" w:rsidP="00C87693">
      <w:pPr>
        <w:numPr>
          <w:ilvl w:val="3"/>
          <w:numId w:val="123"/>
        </w:numPr>
        <w:spacing w:before="0" w:beforeAutospacing="0" w:after="240" w:afterAutospacing="0"/>
        <w:rPr>
          <w:ins w:id="738" w:author="Lemire-Baeten, Austin@Waterboards" w:date="2024-11-15T14:33:00Z" w16du:dateUtc="2024-11-15T22:33:00Z"/>
          <w:rFonts w:eastAsia="Calibri"/>
          <w:szCs w:val="24"/>
        </w:rPr>
      </w:pPr>
      <w:ins w:id="739" w:author="Lemire-Baeten, Austin@Waterboards" w:date="2024-11-15T14:33:00Z" w16du:dateUtc="2024-11-15T22:33:00Z">
        <w:r w:rsidRPr="0080618C">
          <w:rPr>
            <w:rFonts w:eastAsia="Calibri"/>
            <w:szCs w:val="24"/>
          </w:rPr>
          <w:t>An independent third</w:t>
        </w:r>
        <w:r w:rsidRPr="0080618C">
          <w:rPr>
            <w:rFonts w:eastAsia="Calibri"/>
            <w:szCs w:val="24"/>
          </w:rPr>
          <w:noBreakHyphen/>
          <w:t>party approval of compatibility with the hazardous substances stored; or</w:t>
        </w:r>
      </w:ins>
    </w:p>
    <w:p w14:paraId="3D1AA1D3" w14:textId="77777777" w:rsidR="00C87693" w:rsidRPr="0080618C" w:rsidRDefault="00C87693" w:rsidP="00C87693">
      <w:pPr>
        <w:numPr>
          <w:ilvl w:val="3"/>
          <w:numId w:val="123"/>
        </w:numPr>
        <w:spacing w:before="0" w:beforeAutospacing="0" w:after="240" w:afterAutospacing="0"/>
        <w:rPr>
          <w:ins w:id="740" w:author="Lemire-Baeten, Austin@Waterboards" w:date="2024-11-15T14:33:00Z" w16du:dateUtc="2024-11-15T22:33:00Z"/>
          <w:rFonts w:eastAsia="Calibri"/>
          <w:szCs w:val="24"/>
        </w:rPr>
      </w:pPr>
      <w:ins w:id="741" w:author="Lemire-Baeten, Austin@Waterboards" w:date="2024-11-15T14:33:00Z" w16du:dateUtc="2024-11-15T22:33:00Z">
        <w:r w:rsidRPr="0080618C">
          <w:rPr>
            <w:rFonts w:eastAsia="Calibri"/>
            <w:szCs w:val="24"/>
          </w:rPr>
          <w:t xml:space="preserve">A manufacturer’s affirmative statement of compatibility with the hazardous substances stored. </w:t>
        </w:r>
      </w:ins>
    </w:p>
    <w:p w14:paraId="41BEE6E1" w14:textId="77777777" w:rsidR="00C87693" w:rsidRPr="0080618C" w:rsidRDefault="00C87693" w:rsidP="00C87693">
      <w:pPr>
        <w:numPr>
          <w:ilvl w:val="2"/>
          <w:numId w:val="26"/>
        </w:numPr>
        <w:spacing w:before="0" w:beforeAutospacing="0" w:after="240" w:afterAutospacing="0"/>
        <w:rPr>
          <w:ins w:id="742" w:author="Lemire-Baeten, Austin@Waterboards" w:date="2024-11-15T14:33:00Z" w16du:dateUtc="2024-11-15T22:33:00Z"/>
          <w:rFonts w:eastAsia="Calibri"/>
          <w:szCs w:val="24"/>
        </w:rPr>
      </w:pPr>
      <w:ins w:id="743" w:author="Lemire-Baeten, Austin@Waterboards" w:date="2024-11-15T14:33:00Z" w16du:dateUtc="2024-11-15T22:33:00Z">
        <w:r w:rsidRPr="0080618C">
          <w:rPr>
            <w:rFonts w:eastAsia="Calibri"/>
            <w:szCs w:val="24"/>
          </w:rPr>
          <w:t>Documentation of the underground storage tank system’s compatibility with the hazardous substance to be stored must be maintained for as long as the system is used to store the hazardous substance.</w:t>
        </w:r>
      </w:ins>
    </w:p>
    <w:p w14:paraId="53AC2DAA" w14:textId="77777777" w:rsidR="00C87693" w:rsidRPr="0080618C" w:rsidRDefault="00C87693" w:rsidP="00C87693">
      <w:pPr>
        <w:numPr>
          <w:ilvl w:val="2"/>
          <w:numId w:val="26"/>
        </w:numPr>
        <w:spacing w:before="0" w:beforeAutospacing="0" w:after="240" w:afterAutospacing="0"/>
        <w:rPr>
          <w:ins w:id="744" w:author="Lemire-Baeten, Austin@Waterboards" w:date="2024-11-15T14:33:00Z" w16du:dateUtc="2024-11-15T22:33:00Z"/>
          <w:rFonts w:eastAsia="Calibri"/>
          <w:szCs w:val="24"/>
        </w:rPr>
      </w:pPr>
      <w:ins w:id="745" w:author="Lemire-Baeten, Austin@Waterboards" w:date="2024-11-15T14:33:00Z" w16du:dateUtc="2024-11-15T22:33:00Z">
        <w:r w:rsidRPr="0080618C">
          <w:rPr>
            <w:rFonts w:eastAsia="Calibri"/>
            <w:szCs w:val="24"/>
          </w:rPr>
          <w:t xml:space="preserve">An affirmative statement of compatibility made by a manufacturer will no longer satisfy the compatibility requirements of paragraph (1) if it conflicts with a later determination by an independent testing organization or independent </w:t>
        </w:r>
        <w:proofErr w:type="gramStart"/>
        <w:r w:rsidRPr="0080618C">
          <w:rPr>
            <w:rFonts w:eastAsia="Calibri"/>
            <w:szCs w:val="24"/>
          </w:rPr>
          <w:t>third party</w:t>
        </w:r>
        <w:proofErr w:type="gramEnd"/>
        <w:r w:rsidRPr="0080618C">
          <w:rPr>
            <w:rFonts w:eastAsia="Calibri"/>
            <w:szCs w:val="24"/>
          </w:rPr>
          <w:t xml:space="preserve"> evaluation on the compatibility of the hazardous substance stored or to be stored. </w:t>
        </w:r>
      </w:ins>
    </w:p>
    <w:p w14:paraId="0F60AA21" w14:textId="77777777" w:rsidR="00C87693" w:rsidRPr="0080618C" w:rsidRDefault="00C87693" w:rsidP="00C87693">
      <w:pPr>
        <w:numPr>
          <w:ilvl w:val="2"/>
          <w:numId w:val="26"/>
        </w:numPr>
        <w:tabs>
          <w:tab w:val="left" w:pos="1170"/>
        </w:tabs>
        <w:spacing w:before="0" w:beforeAutospacing="0" w:after="240" w:afterAutospacing="0"/>
        <w:rPr>
          <w:ins w:id="746" w:author="Lemire-Baeten, Austin@Waterboards" w:date="2024-11-15T14:33:00Z" w16du:dateUtc="2024-11-15T22:33:00Z"/>
          <w:strike/>
          <w:szCs w:val="24"/>
        </w:rPr>
      </w:pPr>
      <w:ins w:id="747" w:author="Lemire-Baeten, Austin@Waterboards" w:date="2024-11-15T14:33:00Z" w16du:dateUtc="2024-11-15T22:33:00Z">
        <w:r w:rsidRPr="0080618C">
          <w:rPr>
            <w:rFonts w:eastAsia="Calibri"/>
            <w:szCs w:val="24"/>
          </w:rPr>
          <w:t xml:space="preserve">At least 30 days before beginning to store or changing the hazardous substance currently stored, the owner or operator must demonstrate compliance with this section by notifying the Unified Program Agency in writing.  The notification must identify the substance to be stored, the earliest date storage of the substance may begin, and include, for all components used to construct the underground storage tank system and which may </w:t>
        </w:r>
        <w:proofErr w:type="gramStart"/>
        <w:r w:rsidRPr="0080618C">
          <w:rPr>
            <w:rFonts w:eastAsia="Calibri"/>
            <w:szCs w:val="24"/>
          </w:rPr>
          <w:t>come into contact with</w:t>
        </w:r>
        <w:proofErr w:type="gramEnd"/>
        <w:r w:rsidRPr="0080618C">
          <w:rPr>
            <w:rFonts w:eastAsia="Calibri"/>
            <w:szCs w:val="24"/>
          </w:rPr>
          <w:t xml:space="preserve"> the hazardous substance, the documentation specified in paragraph (1).</w:t>
        </w:r>
      </w:ins>
    </w:p>
    <w:p w14:paraId="0A6B5F86" w14:textId="77777777" w:rsidR="00C87693" w:rsidRPr="0080618C" w:rsidRDefault="00C87693" w:rsidP="00C87693">
      <w:pPr>
        <w:numPr>
          <w:ilvl w:val="2"/>
          <w:numId w:val="26"/>
        </w:numPr>
        <w:tabs>
          <w:tab w:val="left" w:pos="1170"/>
        </w:tabs>
        <w:spacing w:before="0" w:beforeAutospacing="0" w:after="240" w:afterAutospacing="0"/>
        <w:rPr>
          <w:ins w:id="748" w:author="Lemire-Baeten, Austin@Waterboards" w:date="2024-11-15T14:33:00Z" w16du:dateUtc="2024-11-15T22:33:00Z"/>
          <w:rFonts w:eastAsia="Calibri"/>
          <w:szCs w:val="24"/>
        </w:rPr>
      </w:pPr>
      <w:ins w:id="749" w:author="Lemire-Baeten, Austin@Waterboards" w:date="2024-11-15T14:33:00Z" w16du:dateUtc="2024-11-15T22:33:00Z">
        <w:r w:rsidRPr="0080618C">
          <w:rPr>
            <w:rFonts w:eastAsia="Calibri"/>
            <w:szCs w:val="24"/>
          </w:rPr>
          <w:t>Except as provided in paragraph (6), diesel containing up to 20 percent biodiesel meeting ASTM D7467, is recognized as equivalent to diesel for purposes of satisfying this subdivision; paragraphs (2), (3), and (4) of subdivision (b); and section 2651(c)(1) for all underground storage tank systems.</w:t>
        </w:r>
      </w:ins>
    </w:p>
    <w:p w14:paraId="543C5F9C" w14:textId="77777777" w:rsidR="00C87693" w:rsidRPr="0080618C" w:rsidRDefault="00C87693" w:rsidP="00C87693">
      <w:pPr>
        <w:numPr>
          <w:ilvl w:val="2"/>
          <w:numId w:val="26"/>
        </w:numPr>
        <w:tabs>
          <w:tab w:val="left" w:pos="1170"/>
        </w:tabs>
        <w:spacing w:before="0" w:beforeAutospacing="0" w:after="240" w:afterAutospacing="0"/>
        <w:rPr>
          <w:ins w:id="750" w:author="Lemire-Baeten, Austin@Waterboards" w:date="2024-11-15T14:33:00Z" w16du:dateUtc="2024-11-15T22:33:00Z"/>
          <w:rFonts w:eastAsia="Calibri"/>
          <w:szCs w:val="24"/>
        </w:rPr>
      </w:pPr>
      <w:ins w:id="751" w:author="Lemire-Baeten, Austin@Waterboards" w:date="2024-11-15T14:33:00Z" w16du:dateUtc="2024-11-15T22:33:00Z">
        <w:r w:rsidRPr="0080618C">
          <w:rPr>
            <w:rFonts w:eastAsia="Calibri"/>
            <w:szCs w:val="24"/>
          </w:rPr>
          <w:t>The exception in paragraph (5) may not be used for any material or component of the underground storage tank system which the applicable approver has determined not compatible with diesel containing up to 20 percent biodiesel meeting ASTM D7467.</w:t>
        </w:r>
      </w:ins>
    </w:p>
    <w:p w14:paraId="2B2CCBE6" w14:textId="77777777" w:rsidR="00C87693" w:rsidRPr="0080618C" w:rsidRDefault="00C87693" w:rsidP="00C87693">
      <w:pPr>
        <w:numPr>
          <w:ilvl w:val="0"/>
          <w:numId w:val="26"/>
        </w:numPr>
        <w:spacing w:before="0" w:beforeAutospacing="0" w:after="240" w:afterAutospacing="0"/>
        <w:rPr>
          <w:ins w:id="752" w:author="Lemire-Baeten, Austin@Waterboards" w:date="2024-11-15T14:33:00Z" w16du:dateUtc="2024-11-15T22:33:00Z"/>
          <w:rFonts w:eastAsia="Calibri"/>
          <w:szCs w:val="24"/>
        </w:rPr>
      </w:pPr>
      <w:ins w:id="753" w:author="Lemire-Baeten, Austin@Waterboards" w:date="2024-11-15T14:33:00Z" w16du:dateUtc="2024-11-15T22:33:00Z">
        <w:r w:rsidRPr="0080618C">
          <w:rPr>
            <w:rFonts w:eastAsia="Calibri"/>
            <w:b/>
            <w:bCs/>
            <w:szCs w:val="24"/>
          </w:rPr>
          <w:t xml:space="preserve">Containment </w:t>
        </w:r>
        <w:r w:rsidRPr="0080618C">
          <w:rPr>
            <w:rFonts w:eastAsia="Calibri"/>
            <w:szCs w:val="24"/>
          </w:rPr>
          <w:t xml:space="preserve">– Underground storage tanks must have primary and secondary containment that meets the requirements of this section. </w:t>
        </w:r>
      </w:ins>
    </w:p>
    <w:p w14:paraId="7097036E" w14:textId="77777777" w:rsidR="00C87693" w:rsidRPr="0080618C" w:rsidRDefault="00C87693" w:rsidP="00C87693">
      <w:pPr>
        <w:numPr>
          <w:ilvl w:val="0"/>
          <w:numId w:val="42"/>
        </w:numPr>
        <w:spacing w:before="0" w:beforeAutospacing="0" w:after="240" w:afterAutospacing="0"/>
        <w:ind w:left="720" w:hanging="360"/>
        <w:rPr>
          <w:ins w:id="754" w:author="Lemire-Baeten, Austin@Waterboards" w:date="2024-11-15T14:33:00Z" w16du:dateUtc="2024-11-15T22:33:00Z"/>
          <w:rFonts w:eastAsia="Calibri"/>
          <w:szCs w:val="24"/>
        </w:rPr>
      </w:pPr>
      <w:ins w:id="755" w:author="Lemire-Baeten, Austin@Waterboards" w:date="2024-11-15T14:33:00Z" w16du:dateUtc="2024-11-15T22:33:00Z">
        <w:r w:rsidRPr="0080618C">
          <w:rPr>
            <w:rFonts w:eastAsia="Calibri"/>
            <w:szCs w:val="24"/>
          </w:rPr>
          <w:t xml:space="preserve">Primary containment must be product tight.  Secondary containment may be manufactured as an integral part of the primary containment or constructed as a separate containment system.  Secondary containment systems must be designed and constructed such that the secondary containment system can be continuously monitored in accordance with section 2651 and periodically tested in accordance with section 2666.  </w:t>
        </w:r>
      </w:ins>
    </w:p>
    <w:p w14:paraId="6C6B7ABC" w14:textId="77777777" w:rsidR="00C87693" w:rsidRPr="0080618C" w:rsidRDefault="00C87693" w:rsidP="00C87693">
      <w:pPr>
        <w:numPr>
          <w:ilvl w:val="0"/>
          <w:numId w:val="42"/>
        </w:numPr>
        <w:spacing w:before="0" w:beforeAutospacing="0" w:after="240" w:afterAutospacing="0"/>
        <w:ind w:left="720" w:hanging="360"/>
        <w:rPr>
          <w:ins w:id="756" w:author="Lemire-Baeten, Austin@Waterboards" w:date="2024-11-15T14:33:00Z" w16du:dateUtc="2024-11-15T22:33:00Z"/>
          <w:rFonts w:eastAsia="Calibri"/>
          <w:szCs w:val="24"/>
        </w:rPr>
      </w:pPr>
      <w:ins w:id="757" w:author="Lemire-Baeten, Austin@Waterboards" w:date="2024-11-15T14:33:00Z" w16du:dateUtc="2024-11-15T22:33:00Z">
        <w:r w:rsidRPr="0080618C">
          <w:rPr>
            <w:rFonts w:eastAsia="Calibri"/>
            <w:color w:val="252525"/>
            <w:szCs w:val="24"/>
          </w:rPr>
          <w:t xml:space="preserve">The design and construction of all primary containment, including any integral secondary containment system and all other components used to construct the primary containment that may </w:t>
        </w:r>
        <w:proofErr w:type="gramStart"/>
        <w:r w:rsidRPr="0080618C">
          <w:rPr>
            <w:rFonts w:eastAsia="Calibri"/>
            <w:color w:val="252525"/>
            <w:szCs w:val="24"/>
          </w:rPr>
          <w:t>come into contact with</w:t>
        </w:r>
        <w:proofErr w:type="gramEnd"/>
        <w:r w:rsidRPr="0080618C">
          <w:rPr>
            <w:rFonts w:eastAsia="Calibri"/>
            <w:color w:val="252525"/>
            <w:szCs w:val="24"/>
          </w:rPr>
          <w:t xml:space="preserve"> the hazardous substance stored, such as special accessories, fittings, coatings or linings, must be approved by an independent testing organization.  </w:t>
        </w:r>
      </w:ins>
    </w:p>
    <w:p w14:paraId="72506E29" w14:textId="77777777" w:rsidR="00C87693" w:rsidRPr="0080618C" w:rsidRDefault="00C87693" w:rsidP="00C87693">
      <w:pPr>
        <w:numPr>
          <w:ilvl w:val="0"/>
          <w:numId w:val="42"/>
        </w:numPr>
        <w:spacing w:before="0" w:beforeAutospacing="0" w:after="240" w:afterAutospacing="0"/>
        <w:ind w:left="720" w:hanging="360"/>
        <w:rPr>
          <w:ins w:id="758" w:author="Lemire-Baeten, Austin@Waterboards" w:date="2024-11-15T14:33:00Z" w16du:dateUtc="2024-11-15T22:33:00Z"/>
          <w:rFonts w:eastAsia="Calibri"/>
          <w:szCs w:val="24"/>
        </w:rPr>
      </w:pPr>
      <w:ins w:id="759" w:author="Lemire-Baeten, Austin@Waterboards" w:date="2024-11-15T14:33:00Z" w16du:dateUtc="2024-11-15T22:33:00Z">
        <w:r w:rsidRPr="0080618C">
          <w:rPr>
            <w:rFonts w:eastAsia="Calibri"/>
            <w:szCs w:val="24"/>
          </w:rPr>
          <w:t xml:space="preserve">Secondary containment which is not an integral part of primary containment must be constructed, operated, and maintained in accordance with an engineering specification </w:t>
        </w:r>
        <w:r w:rsidRPr="0080618C">
          <w:rPr>
            <w:rFonts w:eastAsia="Calibri"/>
            <w:szCs w:val="24"/>
          </w:rPr>
          <w:lastRenderedPageBreak/>
          <w:t>approved by an independent testing organization or approval by a California registered professional engineer</w:t>
        </w:r>
        <w:r w:rsidRPr="0080618C">
          <w:rPr>
            <w:rFonts w:eastAsia="Calibri"/>
            <w:color w:val="2B579A"/>
            <w:szCs w:val="24"/>
            <w:shd w:val="clear" w:color="auto" w:fill="E6E6E6"/>
          </w:rPr>
          <w:t>.</w:t>
        </w:r>
        <w:r w:rsidRPr="0080618C">
          <w:rPr>
            <w:rFonts w:eastAsia="Calibri"/>
            <w:szCs w:val="24"/>
          </w:rPr>
          <w:t xml:space="preserve">  The engineering </w:t>
        </w:r>
        <w:proofErr w:type="gramStart"/>
        <w:r w:rsidRPr="0080618C">
          <w:rPr>
            <w:rFonts w:eastAsia="Calibri"/>
            <w:szCs w:val="24"/>
          </w:rPr>
          <w:t>specification</w:t>
        </w:r>
        <w:proofErr w:type="gramEnd"/>
        <w:r w:rsidRPr="0080618C">
          <w:rPr>
            <w:rFonts w:eastAsia="Calibri"/>
            <w:szCs w:val="24"/>
          </w:rPr>
          <w:t xml:space="preserve"> must include the construction, testing, and maintenance procedures.  Materials used to construct the secondary containment system must have sufficient thickness, density, and corrosion resistance to prevent structural weakening or damage to the secondary containment system </w:t>
        </w:r>
        <w:proofErr w:type="gramStart"/>
        <w:r w:rsidRPr="0080618C">
          <w:rPr>
            <w:rFonts w:eastAsia="Calibri"/>
            <w:szCs w:val="24"/>
          </w:rPr>
          <w:t>as a result of</w:t>
        </w:r>
        <w:proofErr w:type="gramEnd"/>
        <w:r w:rsidRPr="0080618C">
          <w:rPr>
            <w:rFonts w:eastAsia="Calibri"/>
            <w:szCs w:val="24"/>
          </w:rPr>
          <w:t xml:space="preserve"> contact with any released hazardous substance.  The following requirements apply to non-integral secondary containment systems:</w:t>
        </w:r>
      </w:ins>
    </w:p>
    <w:p w14:paraId="129F2271" w14:textId="77777777" w:rsidR="00C87693" w:rsidRPr="0080618C" w:rsidRDefault="00C87693" w:rsidP="00C87693">
      <w:pPr>
        <w:numPr>
          <w:ilvl w:val="1"/>
          <w:numId w:val="32"/>
        </w:numPr>
        <w:spacing w:before="0" w:beforeAutospacing="0" w:after="240" w:afterAutospacing="0"/>
        <w:rPr>
          <w:ins w:id="760" w:author="Lemire-Baeten, Austin@Waterboards" w:date="2024-11-15T14:33:00Z" w16du:dateUtc="2024-11-15T22:33:00Z"/>
          <w:rFonts w:eastAsia="Calibri"/>
          <w:szCs w:val="24"/>
        </w:rPr>
      </w:pPr>
      <w:ins w:id="761" w:author="Lemire-Baeten, Austin@Waterboards" w:date="2024-11-15T14:33:00Z" w16du:dateUtc="2024-11-15T22:33:00Z">
        <w:r w:rsidRPr="0080618C">
          <w:rPr>
            <w:rFonts w:eastAsia="Calibri"/>
            <w:color w:val="252525"/>
            <w:szCs w:val="24"/>
          </w:rPr>
          <w:t>The secondary containment system must be constructed to contain at least the following volumes:</w:t>
        </w:r>
      </w:ins>
    </w:p>
    <w:p w14:paraId="7DF91327" w14:textId="77777777" w:rsidR="00C87693" w:rsidRPr="0080618C" w:rsidRDefault="00C87693" w:rsidP="00C87693">
      <w:pPr>
        <w:numPr>
          <w:ilvl w:val="2"/>
          <w:numId w:val="34"/>
        </w:numPr>
        <w:tabs>
          <w:tab w:val="left" w:pos="1440"/>
        </w:tabs>
        <w:spacing w:before="0" w:beforeAutospacing="0" w:after="240" w:afterAutospacing="0"/>
        <w:ind w:left="1440"/>
        <w:rPr>
          <w:ins w:id="762" w:author="Lemire-Baeten, Austin@Waterboards" w:date="2024-11-15T14:33:00Z" w16du:dateUtc="2024-11-15T22:33:00Z"/>
          <w:rFonts w:eastAsia="Calibri"/>
          <w:szCs w:val="24"/>
        </w:rPr>
      </w:pPr>
      <w:ins w:id="763" w:author="Lemire-Baeten, Austin@Waterboards" w:date="2024-11-15T14:33:00Z" w16du:dateUtc="2024-11-15T22:33:00Z">
        <w:r w:rsidRPr="0080618C">
          <w:rPr>
            <w:rFonts w:eastAsia="Calibri"/>
            <w:color w:val="252525"/>
            <w:szCs w:val="24"/>
          </w:rPr>
          <w:t>One hundred percent of the usable capacity of the primary containment system where only one primary container is within the secondary containment system.</w:t>
        </w:r>
      </w:ins>
    </w:p>
    <w:p w14:paraId="5760B1A8" w14:textId="77777777" w:rsidR="00C87693" w:rsidRPr="0080618C" w:rsidRDefault="00C87693" w:rsidP="00C87693">
      <w:pPr>
        <w:numPr>
          <w:ilvl w:val="2"/>
          <w:numId w:val="34"/>
        </w:numPr>
        <w:tabs>
          <w:tab w:val="left" w:pos="1440"/>
        </w:tabs>
        <w:spacing w:before="0" w:beforeAutospacing="0" w:after="240" w:afterAutospacing="0"/>
        <w:ind w:left="1440"/>
        <w:rPr>
          <w:ins w:id="764" w:author="Lemire-Baeten, Austin@Waterboards" w:date="2024-11-15T14:33:00Z" w16du:dateUtc="2024-11-15T22:33:00Z"/>
          <w:rFonts w:eastAsia="Calibri"/>
          <w:szCs w:val="24"/>
        </w:rPr>
      </w:pPr>
      <w:ins w:id="765" w:author="Lemire-Baeten, Austin@Waterboards" w:date="2024-11-15T14:33:00Z" w16du:dateUtc="2024-11-15T22:33:00Z">
        <w:r w:rsidRPr="0080618C">
          <w:rPr>
            <w:rFonts w:eastAsia="Calibri"/>
            <w:color w:val="252525"/>
            <w:szCs w:val="24"/>
          </w:rPr>
          <w:t xml:space="preserve">In the case of multiple primary containers within a single secondary containment system, the secondary containment system must be large enough to contain </w:t>
        </w:r>
        <w:r w:rsidRPr="0080618C">
          <w:rPr>
            <w:rFonts w:eastAsia="Calibri"/>
          </w:rPr>
          <w:t>150 percent</w:t>
        </w:r>
        <w:r w:rsidRPr="0080618C">
          <w:rPr>
            <w:rFonts w:eastAsia="Calibri"/>
            <w:color w:val="252525"/>
            <w:szCs w:val="24"/>
          </w:rPr>
          <w:t xml:space="preserve"> of the volume of the largest primary container within it, or 10 percent of the aggregate internal volume of all primary containers within the secondary containment system, whichever is greater.  When all primary containers are completely enclosed within the secondary containment system, the restrictions of this subparagraph do not apply.</w:t>
        </w:r>
      </w:ins>
    </w:p>
    <w:p w14:paraId="338C68DA" w14:textId="77777777" w:rsidR="00C87693" w:rsidRPr="0080618C" w:rsidRDefault="00C87693" w:rsidP="00C87693">
      <w:pPr>
        <w:numPr>
          <w:ilvl w:val="1"/>
          <w:numId w:val="32"/>
        </w:numPr>
        <w:spacing w:before="0" w:beforeAutospacing="0" w:after="240" w:afterAutospacing="0"/>
        <w:rPr>
          <w:ins w:id="766" w:author="Lemire-Baeten, Austin@Waterboards" w:date="2024-11-15T14:33:00Z" w16du:dateUtc="2024-11-15T22:33:00Z"/>
          <w:rFonts w:eastAsia="Calibri"/>
          <w:szCs w:val="24"/>
        </w:rPr>
      </w:pPr>
      <w:ins w:id="767" w:author="Lemire-Baeten, Austin@Waterboards" w:date="2024-11-15T14:33:00Z" w16du:dateUtc="2024-11-15T22:33:00Z">
        <w:r w:rsidRPr="0080618C">
          <w:rPr>
            <w:rFonts w:eastAsia="Calibri"/>
            <w:color w:val="252525"/>
            <w:szCs w:val="24"/>
          </w:rPr>
          <w:t>If the secondary containment system is open to rainfall, it must be constructed, operated, and maintained to accommodate the volume of precipitation which could enter the secondary containment system during a 24-hour, 25-year storm in addition to the volume specified in subparagraph (A).</w:t>
        </w:r>
      </w:ins>
    </w:p>
    <w:p w14:paraId="2C9F3F79" w14:textId="77777777" w:rsidR="00C87693" w:rsidRPr="0080618C" w:rsidRDefault="00C87693" w:rsidP="00C87693">
      <w:pPr>
        <w:numPr>
          <w:ilvl w:val="1"/>
          <w:numId w:val="32"/>
        </w:numPr>
        <w:spacing w:before="0" w:beforeAutospacing="0" w:after="240" w:afterAutospacing="0"/>
        <w:rPr>
          <w:ins w:id="768" w:author="Lemire-Baeten, Austin@Waterboards" w:date="2024-11-15T14:33:00Z" w16du:dateUtc="2024-11-15T22:33:00Z"/>
          <w:rFonts w:eastAsia="Calibri"/>
          <w:color w:val="252525"/>
          <w:szCs w:val="24"/>
        </w:rPr>
      </w:pPr>
      <w:ins w:id="769" w:author="Lemire-Baeten, Austin@Waterboards" w:date="2024-11-15T14:33:00Z" w16du:dateUtc="2024-11-15T22:33:00Z">
        <w:r w:rsidRPr="0080618C">
          <w:rPr>
            <w:rFonts w:eastAsia="Calibri"/>
            <w:color w:val="252525"/>
            <w:szCs w:val="24"/>
          </w:rPr>
          <w:t xml:space="preserve">If backfill material is placed in the secondary containment system, the volumetric requirements for the pore space must be equal to the requirement in subparagraph (A).  The available pore space in the secondary containment system backfill must be determined using standard engineering methods and safety factors.  The specific retention and specific yield of the backfill material, the location of any primary container within the secondary containment, and the proposed method of operation for the secondary containment system must be considered in determining the available pore space.  </w:t>
        </w:r>
      </w:ins>
    </w:p>
    <w:p w14:paraId="7452DB59" w14:textId="77777777" w:rsidR="00C87693" w:rsidRPr="0080618C" w:rsidRDefault="00C87693" w:rsidP="00C87693">
      <w:pPr>
        <w:numPr>
          <w:ilvl w:val="1"/>
          <w:numId w:val="32"/>
        </w:numPr>
        <w:spacing w:before="0" w:beforeAutospacing="0" w:after="240" w:afterAutospacing="0"/>
        <w:rPr>
          <w:ins w:id="770" w:author="Lemire-Baeten, Austin@Waterboards" w:date="2024-11-15T14:33:00Z" w16du:dateUtc="2024-11-15T22:33:00Z"/>
          <w:rFonts w:eastAsia="Calibri"/>
          <w:szCs w:val="24"/>
        </w:rPr>
      </w:pPr>
      <w:ins w:id="771" w:author="Lemire-Baeten, Austin@Waterboards" w:date="2024-11-15T14:33:00Z" w16du:dateUtc="2024-11-15T22:33:00Z">
        <w:r w:rsidRPr="0080618C">
          <w:rPr>
            <w:rFonts w:eastAsia="Calibri"/>
            <w:color w:val="252525"/>
            <w:szCs w:val="24"/>
          </w:rPr>
          <w:t>The secondary containment system must be equipped with a collection system to accumulate, temporarily store, and allow removal of any liquid within the system.</w:t>
        </w:r>
      </w:ins>
    </w:p>
    <w:p w14:paraId="29B5CFBB" w14:textId="77777777" w:rsidR="00C87693" w:rsidRPr="0080618C" w:rsidRDefault="00C87693" w:rsidP="00C87693">
      <w:pPr>
        <w:numPr>
          <w:ilvl w:val="0"/>
          <w:numId w:val="42"/>
        </w:numPr>
        <w:spacing w:before="0" w:beforeAutospacing="0" w:after="240" w:afterAutospacing="0"/>
        <w:ind w:left="720" w:hanging="360"/>
        <w:rPr>
          <w:ins w:id="772" w:author="Lemire-Baeten, Austin@Waterboards" w:date="2024-11-15T14:33:00Z" w16du:dateUtc="2024-11-15T22:33:00Z"/>
          <w:rFonts w:eastAsia="Calibri"/>
          <w:szCs w:val="24"/>
        </w:rPr>
      </w:pPr>
      <w:ins w:id="773" w:author="Lemire-Baeten, Austin@Waterboards" w:date="2024-11-15T14:33:00Z" w16du:dateUtc="2024-11-15T22:33:00Z">
        <w:r w:rsidRPr="0080618C">
          <w:rPr>
            <w:rFonts w:eastAsia="Calibri"/>
            <w:szCs w:val="24"/>
          </w:rPr>
          <w:t xml:space="preserve">Underground storage </w:t>
        </w:r>
        <w:proofErr w:type="gramStart"/>
        <w:r w:rsidRPr="0080618C">
          <w:rPr>
            <w:rFonts w:eastAsia="Calibri"/>
            <w:szCs w:val="24"/>
          </w:rPr>
          <w:t>tank secondary containment</w:t>
        </w:r>
        <w:proofErr w:type="gramEnd"/>
        <w:r w:rsidRPr="0080618C">
          <w:rPr>
            <w:rFonts w:eastAsia="Calibri"/>
            <w:szCs w:val="24"/>
          </w:rPr>
          <w:t xml:space="preserve"> must be constructed, operated, and maintained so that any loss of liquid hazardous substance from the primary containment will be detected by an interstitial monitoring device or visual monitoring method and readily demonstrate continuity within a zone. </w:t>
        </w:r>
      </w:ins>
    </w:p>
    <w:p w14:paraId="3EEF1013" w14:textId="77777777" w:rsidR="00C87693" w:rsidRPr="0080618C" w:rsidRDefault="00C87693" w:rsidP="00C87693">
      <w:pPr>
        <w:numPr>
          <w:ilvl w:val="0"/>
          <w:numId w:val="42"/>
        </w:numPr>
        <w:spacing w:before="0" w:beforeAutospacing="0" w:after="240" w:afterAutospacing="0"/>
        <w:ind w:left="720" w:hanging="360"/>
        <w:rPr>
          <w:ins w:id="774" w:author="Lemire-Baeten, Austin@Waterboards" w:date="2024-11-15T14:33:00Z" w16du:dateUtc="2024-11-15T22:33:00Z"/>
          <w:rFonts w:eastAsia="Calibri"/>
          <w:szCs w:val="24"/>
        </w:rPr>
      </w:pPr>
      <w:ins w:id="775" w:author="Lemire-Baeten, Austin@Waterboards" w:date="2024-11-15T14:33:00Z" w16du:dateUtc="2024-11-15T22:33:00Z">
        <w:r w:rsidRPr="0080618C">
          <w:rPr>
            <w:rFonts w:eastAsia="Calibri"/>
            <w:szCs w:val="24"/>
          </w:rPr>
          <w:t>Underground storage tanks with integral secondary containment systems which satisfy the construction requirements of subdivision (a), fulfill the volumetric requirements for secondary containment specified in subparagraph (C).</w:t>
        </w:r>
      </w:ins>
    </w:p>
    <w:p w14:paraId="74488C41" w14:textId="77777777" w:rsidR="00C87693" w:rsidRPr="0080618C" w:rsidRDefault="00C87693" w:rsidP="00C87693">
      <w:pPr>
        <w:numPr>
          <w:ilvl w:val="0"/>
          <w:numId w:val="42"/>
        </w:numPr>
        <w:spacing w:before="0" w:beforeAutospacing="0" w:after="240" w:afterAutospacing="0"/>
        <w:ind w:left="720" w:hanging="360"/>
        <w:rPr>
          <w:ins w:id="776" w:author="Lemire-Baeten, Austin@Waterboards" w:date="2024-11-15T14:33:00Z" w16du:dateUtc="2024-11-15T22:33:00Z"/>
          <w:rFonts w:eastAsia="Calibri"/>
          <w:szCs w:val="24"/>
        </w:rPr>
      </w:pPr>
      <w:ins w:id="777" w:author="Lemire-Baeten, Austin@Waterboards" w:date="2024-11-15T14:33:00Z" w16du:dateUtc="2024-11-15T22:33:00Z">
        <w:r w:rsidRPr="0080618C">
          <w:rPr>
            <w:rFonts w:eastAsia="Calibri"/>
            <w:color w:val="252525"/>
            <w:szCs w:val="24"/>
          </w:rPr>
          <w:lastRenderedPageBreak/>
          <w:t>Laminated, coated, or clad materials are single-walled and do not fulfill the requirements of both primary and secondary containment.</w:t>
        </w:r>
      </w:ins>
    </w:p>
    <w:p w14:paraId="1E399446" w14:textId="77777777" w:rsidR="00C87693" w:rsidRPr="0080618C" w:rsidRDefault="00C87693" w:rsidP="00C87693">
      <w:pPr>
        <w:numPr>
          <w:ilvl w:val="0"/>
          <w:numId w:val="42"/>
        </w:numPr>
        <w:spacing w:before="0" w:beforeAutospacing="0" w:after="240" w:afterAutospacing="0"/>
        <w:ind w:left="720" w:hanging="360"/>
        <w:rPr>
          <w:ins w:id="778" w:author="Lemire-Baeten, Austin@Waterboards" w:date="2024-11-15T14:33:00Z" w16du:dateUtc="2024-11-15T22:33:00Z"/>
          <w:rFonts w:eastAsia="Calibri"/>
          <w:szCs w:val="24"/>
        </w:rPr>
      </w:pPr>
      <w:ins w:id="779" w:author="Lemire-Baeten, Austin@Waterboards" w:date="2024-11-15T14:33:00Z" w16du:dateUtc="2024-11-15T22:33:00Z">
        <w:r w:rsidRPr="0080618C">
          <w:rPr>
            <w:rFonts w:eastAsia="Calibri"/>
            <w:szCs w:val="24"/>
          </w:rPr>
          <w:t xml:space="preserve">Two or more primary containment systems must not use the same secondary containment system if the primary containment systems store materials that in combination may cause a fire or explosion, or the production of </w:t>
        </w:r>
        <w:proofErr w:type="gramStart"/>
        <w:r w:rsidRPr="0080618C">
          <w:rPr>
            <w:rFonts w:eastAsia="Calibri"/>
            <w:szCs w:val="24"/>
          </w:rPr>
          <w:t>a flammable</w:t>
        </w:r>
        <w:proofErr w:type="gramEnd"/>
        <w:r w:rsidRPr="0080618C">
          <w:rPr>
            <w:rFonts w:eastAsia="Calibri"/>
            <w:szCs w:val="24"/>
          </w:rPr>
          <w:t>, toxic, or poisonous gas, or the deterioration of any part of the primary or secondary containment system.</w:t>
        </w:r>
      </w:ins>
    </w:p>
    <w:p w14:paraId="21FA023F" w14:textId="77777777" w:rsidR="00C87693" w:rsidRPr="0080618C" w:rsidRDefault="00C87693" w:rsidP="00C87693">
      <w:pPr>
        <w:numPr>
          <w:ilvl w:val="0"/>
          <w:numId w:val="42"/>
        </w:numPr>
        <w:spacing w:before="0" w:beforeAutospacing="0" w:after="240" w:afterAutospacing="0"/>
        <w:ind w:left="720" w:hanging="360"/>
        <w:rPr>
          <w:ins w:id="780" w:author="Lemire-Baeten, Austin@Waterboards" w:date="2024-11-15T14:33:00Z" w16du:dateUtc="2024-11-15T22:33:00Z"/>
          <w:rFonts w:eastAsia="Calibri"/>
          <w:color w:val="252525"/>
          <w:szCs w:val="24"/>
        </w:rPr>
      </w:pPr>
      <w:ins w:id="781" w:author="Lemire-Baeten, Austin@Waterboards" w:date="2024-11-15T14:33:00Z" w16du:dateUtc="2024-11-15T22:33:00Z">
        <w:r w:rsidRPr="0080618C">
          <w:rPr>
            <w:rFonts w:eastAsia="Calibri"/>
            <w:color w:val="252525"/>
            <w:szCs w:val="24"/>
          </w:rPr>
          <w:t>An underground storage tank constructed with an integral secondary containment system must provide 100 percent secondary containment.  For Type 1 underground storage tanks storing petroleum, the tank may be single-walled up to 12 inches away from the top center line of the tank if it is equipped with overfill prevention equipment such that the petroleum cannot contact any portion of the single-walled construction.</w:t>
        </w:r>
      </w:ins>
    </w:p>
    <w:p w14:paraId="0F34E2F0" w14:textId="77777777" w:rsidR="00C87693" w:rsidRPr="0080618C" w:rsidRDefault="00C87693" w:rsidP="00C87693">
      <w:pPr>
        <w:numPr>
          <w:ilvl w:val="0"/>
          <w:numId w:val="42"/>
        </w:numPr>
        <w:spacing w:before="0" w:beforeAutospacing="0" w:after="240" w:afterAutospacing="0"/>
        <w:ind w:left="720" w:hanging="360"/>
        <w:rPr>
          <w:ins w:id="782" w:author="Lemire-Baeten, Austin@Waterboards" w:date="2024-11-15T14:33:00Z" w16du:dateUtc="2024-11-15T22:33:00Z"/>
          <w:rFonts w:eastAsia="Calibri"/>
          <w:szCs w:val="24"/>
        </w:rPr>
      </w:pPr>
      <w:ins w:id="783" w:author="Lemire-Baeten, Austin@Waterboards" w:date="2024-11-15T14:33:00Z" w16du:dateUtc="2024-11-15T22:33:00Z">
        <w:r w:rsidRPr="0080618C">
          <w:rPr>
            <w:rFonts w:eastAsia="Calibri"/>
            <w:szCs w:val="24"/>
          </w:rPr>
          <w:t>All piping secondary containment systems must be sloped so that all releases will flow to a containment sump located at the low point of the secondary containment.</w:t>
        </w:r>
      </w:ins>
    </w:p>
    <w:p w14:paraId="7AF2BF91" w14:textId="77777777" w:rsidR="00C87693" w:rsidRPr="0080618C" w:rsidRDefault="00C87693" w:rsidP="00C87693">
      <w:pPr>
        <w:numPr>
          <w:ilvl w:val="0"/>
          <w:numId w:val="42"/>
        </w:numPr>
        <w:spacing w:before="0" w:beforeAutospacing="0" w:after="240" w:afterAutospacing="0"/>
        <w:ind w:left="810" w:hanging="450"/>
        <w:rPr>
          <w:ins w:id="784" w:author="Lemire-Baeten, Austin@Waterboards" w:date="2024-11-15T14:33:00Z" w16du:dateUtc="2024-11-15T22:33:00Z"/>
          <w:rFonts w:eastAsia="Calibri"/>
          <w:szCs w:val="24"/>
        </w:rPr>
      </w:pPr>
      <w:ins w:id="785" w:author="Lemire-Baeten, Austin@Waterboards" w:date="2024-11-15T14:33:00Z" w16du:dateUtc="2024-11-15T22:33:00Z">
        <w:r w:rsidRPr="0080618C">
          <w:rPr>
            <w:rFonts w:eastAsia="Calibri"/>
            <w:szCs w:val="24"/>
          </w:rPr>
          <w:t>Buried piping must be secondarily contained except:</w:t>
        </w:r>
      </w:ins>
    </w:p>
    <w:p w14:paraId="4DAC0839" w14:textId="77777777" w:rsidR="00C87693" w:rsidRPr="0080618C" w:rsidRDefault="00C87693" w:rsidP="00C87693">
      <w:pPr>
        <w:numPr>
          <w:ilvl w:val="0"/>
          <w:numId w:val="33"/>
        </w:numPr>
        <w:spacing w:before="0" w:beforeAutospacing="0" w:after="240" w:afterAutospacing="0"/>
        <w:ind w:left="1080"/>
        <w:rPr>
          <w:ins w:id="786" w:author="Lemire-Baeten, Austin@Waterboards" w:date="2024-11-15T14:33:00Z" w16du:dateUtc="2024-11-15T22:33:00Z"/>
          <w:rFonts w:eastAsia="Calibri"/>
          <w:szCs w:val="24"/>
        </w:rPr>
      </w:pPr>
      <w:ins w:id="787" w:author="Lemire-Baeten, Austin@Waterboards" w:date="2024-11-15T14:33:00Z" w16du:dateUtc="2024-11-15T22:33:00Z">
        <w:r w:rsidRPr="0080618C">
          <w:rPr>
            <w:rFonts w:eastAsia="Calibri"/>
            <w:szCs w:val="24"/>
          </w:rPr>
          <w:t xml:space="preserve">Vent or tank riser piping, provided the underground storage tank is equipped with overfill prevention equipment meeting the requirements specified in subparagraph (B) or (C) of subdivision (f)(1); </w:t>
        </w:r>
      </w:ins>
    </w:p>
    <w:p w14:paraId="5BC457EF" w14:textId="77777777" w:rsidR="00C87693" w:rsidRPr="0080618C" w:rsidRDefault="00C87693" w:rsidP="00C87693">
      <w:pPr>
        <w:numPr>
          <w:ilvl w:val="0"/>
          <w:numId w:val="33"/>
        </w:numPr>
        <w:spacing w:before="0" w:beforeAutospacing="0" w:after="240" w:afterAutospacing="0"/>
        <w:ind w:left="1080"/>
        <w:rPr>
          <w:ins w:id="788" w:author="Lemire-Baeten, Austin@Waterboards" w:date="2024-11-15T14:33:00Z" w16du:dateUtc="2024-11-15T22:33:00Z"/>
          <w:rFonts w:eastAsia="Calibri"/>
          <w:szCs w:val="24"/>
        </w:rPr>
      </w:pPr>
      <w:ins w:id="789" w:author="Lemire-Baeten, Austin@Waterboards" w:date="2024-11-15T14:33:00Z" w16du:dateUtc="2024-11-15T22:33:00Z">
        <w:r w:rsidRPr="0080618C">
          <w:rPr>
            <w:rFonts w:eastAsia="Calibri"/>
            <w:szCs w:val="24"/>
          </w:rPr>
          <w:t>Vapor recovery piping if constructed to not contain liquid-phase hazardous substance; or</w:t>
        </w:r>
      </w:ins>
    </w:p>
    <w:p w14:paraId="166E54E0" w14:textId="77777777" w:rsidR="00C87693" w:rsidRPr="0080618C" w:rsidRDefault="00C87693" w:rsidP="00C87693">
      <w:pPr>
        <w:numPr>
          <w:ilvl w:val="0"/>
          <w:numId w:val="33"/>
        </w:numPr>
        <w:spacing w:before="0" w:beforeAutospacing="0" w:after="240" w:afterAutospacing="0"/>
        <w:ind w:left="1080"/>
        <w:rPr>
          <w:ins w:id="790" w:author="Lemire-Baeten, Austin@Waterboards" w:date="2024-11-15T14:33:00Z" w16du:dateUtc="2024-11-15T22:33:00Z"/>
          <w:rFonts w:eastAsia="Calibri"/>
          <w:szCs w:val="24"/>
        </w:rPr>
      </w:pPr>
      <w:ins w:id="791" w:author="Lemire-Baeten, Austin@Waterboards" w:date="2024-11-15T14:33:00Z" w16du:dateUtc="2024-11-15T22:33:00Z">
        <w:r w:rsidRPr="0080618C">
          <w:rPr>
            <w:rFonts w:eastAsia="Calibri"/>
            <w:szCs w:val="24"/>
          </w:rPr>
          <w:t>Suction piping that meets all the following:</w:t>
        </w:r>
      </w:ins>
    </w:p>
    <w:p w14:paraId="21BAE22E" w14:textId="77777777" w:rsidR="00C87693" w:rsidRPr="0080618C" w:rsidRDefault="00C87693" w:rsidP="00C87693">
      <w:pPr>
        <w:numPr>
          <w:ilvl w:val="0"/>
          <w:numId w:val="41"/>
        </w:numPr>
        <w:spacing w:before="0" w:beforeAutospacing="0" w:after="240" w:afterAutospacing="0"/>
        <w:rPr>
          <w:ins w:id="792" w:author="Lemire-Baeten, Austin@Waterboards" w:date="2024-11-15T14:33:00Z" w16du:dateUtc="2024-11-15T22:33:00Z"/>
          <w:rFonts w:eastAsia="Calibri"/>
          <w:szCs w:val="24"/>
        </w:rPr>
      </w:pPr>
      <w:ins w:id="793" w:author="Lemire-Baeten, Austin@Waterboards" w:date="2024-11-15T14:33:00Z" w16du:dateUtc="2024-11-15T22:33:00Z">
        <w:r w:rsidRPr="0080618C">
          <w:rPr>
            <w:rFonts w:eastAsia="Calibri"/>
            <w:szCs w:val="24"/>
          </w:rPr>
          <w:t xml:space="preserve">The piping operates at less than atmospheric pressure; </w:t>
        </w:r>
      </w:ins>
    </w:p>
    <w:p w14:paraId="1983B928" w14:textId="77777777" w:rsidR="00C87693" w:rsidRPr="0080618C" w:rsidRDefault="00C87693" w:rsidP="00C87693">
      <w:pPr>
        <w:numPr>
          <w:ilvl w:val="0"/>
          <w:numId w:val="41"/>
        </w:numPr>
        <w:spacing w:before="0" w:beforeAutospacing="0" w:after="240" w:afterAutospacing="0"/>
        <w:rPr>
          <w:ins w:id="794" w:author="Lemire-Baeten, Austin@Waterboards" w:date="2024-11-15T14:33:00Z" w16du:dateUtc="2024-11-15T22:33:00Z"/>
          <w:rFonts w:eastAsia="Calibri"/>
          <w:szCs w:val="24"/>
        </w:rPr>
      </w:pPr>
      <w:ins w:id="795" w:author="Lemire-Baeten, Austin@Waterboards" w:date="2024-11-15T14:33:00Z" w16du:dateUtc="2024-11-15T22:33:00Z">
        <w:r w:rsidRPr="0080618C">
          <w:rPr>
            <w:rFonts w:eastAsia="Calibri"/>
            <w:szCs w:val="24"/>
          </w:rPr>
          <w:t>The piping is sloped so that the contents of the pipe will drain back into the underground storage tank if the suction is released;</w:t>
        </w:r>
      </w:ins>
    </w:p>
    <w:p w14:paraId="6D630114" w14:textId="77777777" w:rsidR="00C87693" w:rsidRPr="0080618C" w:rsidRDefault="00C87693" w:rsidP="00C87693">
      <w:pPr>
        <w:numPr>
          <w:ilvl w:val="0"/>
          <w:numId w:val="41"/>
        </w:numPr>
        <w:spacing w:before="0" w:beforeAutospacing="0" w:after="240" w:afterAutospacing="0"/>
        <w:rPr>
          <w:ins w:id="796" w:author="Lemire-Baeten, Austin@Waterboards" w:date="2024-11-15T14:33:00Z" w16du:dateUtc="2024-11-15T22:33:00Z"/>
          <w:rFonts w:eastAsia="Calibri"/>
          <w:szCs w:val="24"/>
        </w:rPr>
      </w:pPr>
      <w:ins w:id="797" w:author="Lemire-Baeten, Austin@Waterboards" w:date="2024-11-15T14:33:00Z" w16du:dateUtc="2024-11-15T22:33:00Z">
        <w:r w:rsidRPr="0080618C">
          <w:rPr>
            <w:rFonts w:eastAsia="Calibri"/>
            <w:szCs w:val="24"/>
          </w:rPr>
          <w:t>No valves or pumps are installed in the suction line other than one check valve located directly below and as close as practical to the suction pump; and</w:t>
        </w:r>
      </w:ins>
    </w:p>
    <w:p w14:paraId="0A2D5C66" w14:textId="77777777" w:rsidR="00C87693" w:rsidRPr="0080618C" w:rsidRDefault="00C87693" w:rsidP="00C87693">
      <w:pPr>
        <w:numPr>
          <w:ilvl w:val="0"/>
          <w:numId w:val="41"/>
        </w:numPr>
        <w:spacing w:before="0" w:beforeAutospacing="0" w:after="240" w:afterAutospacing="0"/>
        <w:rPr>
          <w:ins w:id="798" w:author="Lemire-Baeten, Austin@Waterboards" w:date="2024-11-15T14:33:00Z" w16du:dateUtc="2024-11-15T22:33:00Z"/>
          <w:rFonts w:eastAsia="Calibri"/>
          <w:szCs w:val="24"/>
        </w:rPr>
      </w:pPr>
      <w:ins w:id="799" w:author="Lemire-Baeten, Austin@Waterboards" w:date="2024-11-15T14:33:00Z" w16du:dateUtc="2024-11-15T22:33:00Z">
        <w:r w:rsidRPr="0080618C">
          <w:rPr>
            <w:rFonts w:eastAsia="Calibri"/>
            <w:szCs w:val="24"/>
          </w:rPr>
          <w:t>An inspection has demonstrated, as approved by the Unified Program Agency, compliance with clauses (</w:t>
        </w:r>
        <w:proofErr w:type="spellStart"/>
        <w:r w:rsidRPr="0080618C">
          <w:rPr>
            <w:rFonts w:eastAsia="Calibri"/>
            <w:szCs w:val="24"/>
          </w:rPr>
          <w:t>i</w:t>
        </w:r>
        <w:proofErr w:type="spellEnd"/>
        <w:r w:rsidRPr="0080618C">
          <w:rPr>
            <w:rFonts w:eastAsia="Calibri"/>
            <w:szCs w:val="24"/>
          </w:rPr>
          <w:t>) through (iii), and documentation of the inspection is maintained in accordance with section 2613.  The inspection method must be configured such that compliance with clauses (</w:t>
        </w:r>
        <w:proofErr w:type="spellStart"/>
        <w:r w:rsidRPr="0080618C">
          <w:rPr>
            <w:rFonts w:eastAsia="Calibri"/>
            <w:szCs w:val="24"/>
          </w:rPr>
          <w:t>i</w:t>
        </w:r>
        <w:proofErr w:type="spellEnd"/>
        <w:r w:rsidRPr="0080618C">
          <w:rPr>
            <w:rFonts w:eastAsia="Calibri"/>
            <w:szCs w:val="24"/>
          </w:rPr>
          <w:t xml:space="preserve">) through (iii) can be periodically demonstrated. </w:t>
        </w:r>
      </w:ins>
    </w:p>
    <w:p w14:paraId="093E598C" w14:textId="77777777" w:rsidR="00C87693" w:rsidRPr="0080618C" w:rsidRDefault="00C87693" w:rsidP="00C87693">
      <w:pPr>
        <w:numPr>
          <w:ilvl w:val="0"/>
          <w:numId w:val="26"/>
        </w:numPr>
        <w:spacing w:before="0" w:beforeAutospacing="0" w:after="240" w:afterAutospacing="0"/>
        <w:rPr>
          <w:ins w:id="800" w:author="Lemire-Baeten, Austin@Waterboards" w:date="2024-11-15T14:33:00Z" w16du:dateUtc="2024-11-15T22:33:00Z"/>
          <w:rFonts w:eastAsia="Calibri"/>
          <w:szCs w:val="24"/>
        </w:rPr>
      </w:pPr>
      <w:ins w:id="801" w:author="Lemire-Baeten, Austin@Waterboards" w:date="2024-11-15T14:33:00Z" w16du:dateUtc="2024-11-15T22:33:00Z">
        <w:r w:rsidRPr="0080618C">
          <w:rPr>
            <w:rFonts w:eastAsia="Calibri"/>
            <w:b/>
            <w:iCs/>
            <w:szCs w:val="24"/>
          </w:rPr>
          <w:t>Corrosion Protection</w:t>
        </w:r>
        <w:r w:rsidRPr="0080618C">
          <w:rPr>
            <w:rFonts w:eastAsia="Calibri"/>
            <w:szCs w:val="24"/>
          </w:rPr>
          <w:t xml:space="preserve"> – The outer surface of an underground storage tank system constructed of steel must be protected from corrosion through cathodic protection or isolation from the backfill.  Field-installed cathodic protection systems must be designed and certified as adequate by a corrosion specialist.  Criteria used to determine that cathodic protection is adequate as required by this section must be in accordance with a code of practice developed in accordance with voluntary consensus standards.  </w:t>
        </w:r>
      </w:ins>
    </w:p>
    <w:p w14:paraId="37FE14F2" w14:textId="77777777" w:rsidR="00C87693" w:rsidRPr="0080618C" w:rsidRDefault="00C87693" w:rsidP="00C87693">
      <w:pPr>
        <w:numPr>
          <w:ilvl w:val="0"/>
          <w:numId w:val="26"/>
        </w:numPr>
        <w:spacing w:before="0" w:beforeAutospacing="0" w:after="240" w:afterAutospacing="0"/>
        <w:rPr>
          <w:ins w:id="802" w:author="Lemire-Baeten, Austin@Waterboards" w:date="2024-11-15T14:33:00Z" w16du:dateUtc="2024-11-15T22:33:00Z"/>
          <w:rFonts w:eastAsia="Calibri"/>
          <w:szCs w:val="24"/>
        </w:rPr>
      </w:pPr>
      <w:ins w:id="803" w:author="Lemire-Baeten, Austin@Waterboards" w:date="2024-11-15T14:33:00Z" w16du:dateUtc="2024-11-15T22:33:00Z">
        <w:r w:rsidRPr="0080618C">
          <w:rPr>
            <w:rFonts w:eastAsia="Calibri"/>
            <w:b/>
            <w:iCs/>
            <w:szCs w:val="24"/>
          </w:rPr>
          <w:lastRenderedPageBreak/>
          <w:t>Striker Plates</w:t>
        </w:r>
        <w:r w:rsidRPr="0080618C">
          <w:rPr>
            <w:rFonts w:eastAsia="Calibri"/>
            <w:szCs w:val="24"/>
          </w:rPr>
          <w:t xml:space="preserve"> – The primary containment of the tank must have wear plates (striker plates) installed, center to center, below all accessible openings.  The plates must be made of steel or other appropriate material.  The width of the plates must be at least eight inches on each side or must be equal to the area of the accessible opening or guide tube, whichever is larger.  The thickness of the steel plates must </w:t>
        </w:r>
        <w:r w:rsidRPr="0080618C">
          <w:rPr>
            <w:rFonts w:eastAsia="Calibri"/>
            <w:color w:val="252525"/>
            <w:szCs w:val="24"/>
          </w:rPr>
          <w:t xml:space="preserve">be at least 1/8 inch and those made of other </w:t>
        </w:r>
        <w:r w:rsidRPr="0080618C">
          <w:rPr>
            <w:rFonts w:eastAsia="Calibri"/>
            <w:szCs w:val="24"/>
          </w:rPr>
          <w:t xml:space="preserve">materials must be </w:t>
        </w:r>
        <w:r w:rsidRPr="0080618C">
          <w:rPr>
            <w:rFonts w:eastAsia="Calibri"/>
            <w:color w:val="252525"/>
            <w:szCs w:val="24"/>
          </w:rPr>
          <w:t xml:space="preserve">of sufficient thickness to provide equivalent </w:t>
        </w:r>
        <w:r w:rsidRPr="0080618C">
          <w:rPr>
            <w:rFonts w:eastAsia="Calibri"/>
            <w:szCs w:val="24"/>
          </w:rPr>
          <w:t xml:space="preserve">protection.  A drop </w:t>
        </w:r>
        <w:r w:rsidRPr="0080618C">
          <w:rPr>
            <w:rFonts w:eastAsia="Calibri"/>
            <w:color w:val="252525"/>
            <w:szCs w:val="24"/>
          </w:rPr>
          <w:t>tube-mounted bottom protector meets this requirement.</w:t>
        </w:r>
      </w:ins>
    </w:p>
    <w:p w14:paraId="29764D86" w14:textId="77777777" w:rsidR="00C87693" w:rsidRPr="0080618C" w:rsidRDefault="00C87693" w:rsidP="00C87693">
      <w:pPr>
        <w:numPr>
          <w:ilvl w:val="0"/>
          <w:numId w:val="26"/>
        </w:numPr>
        <w:spacing w:before="0" w:beforeAutospacing="0" w:after="240" w:afterAutospacing="0"/>
        <w:rPr>
          <w:ins w:id="804" w:author="Lemire-Baeten, Austin@Waterboards" w:date="2024-11-15T14:33:00Z" w16du:dateUtc="2024-11-15T22:33:00Z"/>
          <w:rFonts w:eastAsia="Calibri"/>
          <w:szCs w:val="24"/>
        </w:rPr>
      </w:pPr>
      <w:ins w:id="805" w:author="Lemire-Baeten, Austin@Waterboards" w:date="2024-11-15T14:33:00Z" w16du:dateUtc="2024-11-15T22:33:00Z">
        <w:r w:rsidRPr="0080618C">
          <w:rPr>
            <w:rFonts w:eastAsia="Calibri"/>
            <w:b/>
            <w:bCs/>
            <w:szCs w:val="24"/>
          </w:rPr>
          <w:t>Spill Containment</w:t>
        </w:r>
        <w:r w:rsidRPr="0080618C">
          <w:rPr>
            <w:rFonts w:eastAsia="Calibri"/>
            <w:b/>
            <w:bCs/>
            <w:i/>
            <w:iCs/>
            <w:szCs w:val="24"/>
          </w:rPr>
          <w:t xml:space="preserve"> </w:t>
        </w:r>
        <w:r w:rsidRPr="0080618C">
          <w:rPr>
            <w:rFonts w:eastAsia="Calibri"/>
            <w:szCs w:val="24"/>
          </w:rPr>
          <w:t xml:space="preserve">– Each tank fill point must be equipped with a spill container to collect any hazardous substances spilled and prevent the hazardous substance from escaping to the environment when the tank is filled. The spill container must: </w:t>
        </w:r>
      </w:ins>
    </w:p>
    <w:p w14:paraId="3A88DDB4" w14:textId="77777777" w:rsidR="00C87693" w:rsidRPr="0080618C" w:rsidRDefault="00C87693" w:rsidP="00C87693">
      <w:pPr>
        <w:numPr>
          <w:ilvl w:val="1"/>
          <w:numId w:val="40"/>
        </w:numPr>
        <w:spacing w:before="0" w:beforeAutospacing="0" w:after="240" w:afterAutospacing="0"/>
        <w:rPr>
          <w:ins w:id="806" w:author="Lemire-Baeten, Austin@Waterboards" w:date="2024-11-15T14:33:00Z" w16du:dateUtc="2024-11-15T22:33:00Z"/>
          <w:rFonts w:eastAsia="Calibri"/>
          <w:szCs w:val="24"/>
        </w:rPr>
      </w:pPr>
      <w:ins w:id="807" w:author="Lemire-Baeten, Austin@Waterboards" w:date="2024-11-15T14:33:00Z" w16du:dateUtc="2024-11-15T22:33:00Z">
        <w:r w:rsidRPr="0080618C">
          <w:rPr>
            <w:rFonts w:eastAsia="Calibri"/>
            <w:szCs w:val="24"/>
          </w:rPr>
          <w:t>Be protected from galvanic corrosion;</w:t>
        </w:r>
      </w:ins>
    </w:p>
    <w:p w14:paraId="2FAE1BEE" w14:textId="77777777" w:rsidR="00C87693" w:rsidRPr="0080618C" w:rsidRDefault="00C87693" w:rsidP="00C87693">
      <w:pPr>
        <w:numPr>
          <w:ilvl w:val="1"/>
          <w:numId w:val="39"/>
        </w:numPr>
        <w:spacing w:before="0" w:beforeAutospacing="0" w:after="240" w:afterAutospacing="0"/>
        <w:rPr>
          <w:ins w:id="808" w:author="Lemire-Baeten, Austin@Waterboards" w:date="2024-11-15T14:33:00Z" w16du:dateUtc="2024-11-15T22:33:00Z"/>
          <w:rFonts w:eastAsia="Calibri"/>
          <w:szCs w:val="24"/>
        </w:rPr>
      </w:pPr>
      <w:ins w:id="809" w:author="Lemire-Baeten, Austin@Waterboards" w:date="2024-11-15T14:33:00Z" w16du:dateUtc="2024-11-15T22:33:00Z">
        <w:r w:rsidRPr="0080618C">
          <w:rPr>
            <w:rFonts w:eastAsia="Calibri"/>
            <w:szCs w:val="24"/>
          </w:rPr>
          <w:t>Have a minimum capacity of five gallons (19 liters); and</w:t>
        </w:r>
      </w:ins>
    </w:p>
    <w:p w14:paraId="4572559F" w14:textId="77777777" w:rsidR="00C87693" w:rsidRPr="0080618C" w:rsidRDefault="00C87693" w:rsidP="00C87693">
      <w:pPr>
        <w:numPr>
          <w:ilvl w:val="1"/>
          <w:numId w:val="39"/>
        </w:numPr>
        <w:spacing w:before="0" w:beforeAutospacing="0" w:after="240" w:afterAutospacing="0"/>
        <w:rPr>
          <w:ins w:id="810" w:author="Lemire-Baeten, Austin@Waterboards" w:date="2024-11-15T14:33:00Z" w16du:dateUtc="2024-11-15T22:33:00Z"/>
          <w:rFonts w:eastAsia="Calibri"/>
          <w:szCs w:val="24"/>
        </w:rPr>
      </w:pPr>
      <w:ins w:id="811" w:author="Lemire-Baeten, Austin@Waterboards" w:date="2024-11-15T14:33:00Z" w16du:dateUtc="2024-11-15T22:33:00Z">
        <w:r w:rsidRPr="0080618C">
          <w:rPr>
            <w:rFonts w:eastAsia="Calibri"/>
            <w:szCs w:val="24"/>
          </w:rPr>
          <w:t>Have a means to keep the spill container empty.</w:t>
        </w:r>
      </w:ins>
    </w:p>
    <w:p w14:paraId="4E4B9EA3" w14:textId="77777777" w:rsidR="00C87693" w:rsidRPr="0080618C" w:rsidRDefault="00C87693" w:rsidP="00C87693">
      <w:pPr>
        <w:numPr>
          <w:ilvl w:val="0"/>
          <w:numId w:val="26"/>
        </w:numPr>
        <w:tabs>
          <w:tab w:val="left" w:pos="360"/>
        </w:tabs>
        <w:spacing w:before="0" w:beforeAutospacing="0" w:after="240" w:afterAutospacing="0"/>
        <w:rPr>
          <w:ins w:id="812" w:author="Lemire-Baeten, Austin@Waterboards" w:date="2024-11-15T14:33:00Z" w16du:dateUtc="2024-11-15T22:33:00Z"/>
          <w:rFonts w:eastAsia="Calibri"/>
          <w:szCs w:val="24"/>
        </w:rPr>
      </w:pPr>
      <w:ins w:id="813" w:author="Lemire-Baeten, Austin@Waterboards" w:date="2024-11-15T14:33:00Z" w16du:dateUtc="2024-11-15T22:33:00Z">
        <w:r w:rsidRPr="0080618C">
          <w:rPr>
            <w:rFonts w:eastAsia="Calibri"/>
            <w:szCs w:val="24"/>
          </w:rPr>
          <w:t>(1)</w:t>
        </w:r>
        <w:r w:rsidRPr="0080618C">
          <w:rPr>
            <w:rFonts w:eastAsia="Calibri"/>
            <w:b/>
            <w:bCs/>
            <w:szCs w:val="24"/>
          </w:rPr>
          <w:t xml:space="preserve"> Overfill Prevention Equipment</w:t>
        </w:r>
        <w:r w:rsidRPr="0080618C">
          <w:rPr>
            <w:rFonts w:eastAsia="Calibri"/>
            <w:szCs w:val="24"/>
          </w:rPr>
          <w:t xml:space="preserve"> – All underground storage tanks that do not meet paragraph (2) must be equipped with overfill prevention equipment that does not allow for manual override and meets one of the following requirements:</w:t>
        </w:r>
      </w:ins>
    </w:p>
    <w:p w14:paraId="46119FF1" w14:textId="77777777" w:rsidR="00C87693" w:rsidRPr="0080618C" w:rsidRDefault="00C87693" w:rsidP="00C87693">
      <w:pPr>
        <w:numPr>
          <w:ilvl w:val="0"/>
          <w:numId w:val="37"/>
        </w:numPr>
        <w:spacing w:before="0" w:beforeAutospacing="0" w:after="240" w:afterAutospacing="0"/>
        <w:rPr>
          <w:ins w:id="814" w:author="Lemire-Baeten, Austin@Waterboards" w:date="2024-11-15T14:33:00Z" w16du:dateUtc="2024-11-15T22:33:00Z"/>
          <w:rFonts w:eastAsia="Calibri"/>
          <w:szCs w:val="24"/>
        </w:rPr>
      </w:pPr>
      <w:ins w:id="815" w:author="Lemire-Baeten, Austin@Waterboards" w:date="2024-11-15T14:33:00Z" w16du:dateUtc="2024-11-15T22:33:00Z">
        <w:r w:rsidRPr="0080618C">
          <w:rPr>
            <w:rFonts w:eastAsia="Calibri"/>
            <w:szCs w:val="24"/>
          </w:rPr>
          <w:t>Alert the transfer operator when the tank is at 90 percent of capacity by restricting the flow into the tank or activating an audible and visual alarm;</w:t>
        </w:r>
      </w:ins>
    </w:p>
    <w:p w14:paraId="2D31BA64" w14:textId="77777777" w:rsidR="00C87693" w:rsidRPr="0080618C" w:rsidRDefault="00C87693" w:rsidP="00C87693">
      <w:pPr>
        <w:numPr>
          <w:ilvl w:val="0"/>
          <w:numId w:val="37"/>
        </w:numPr>
        <w:spacing w:before="0" w:beforeAutospacing="0" w:after="240" w:afterAutospacing="0"/>
        <w:rPr>
          <w:ins w:id="816" w:author="Lemire-Baeten, Austin@Waterboards" w:date="2024-11-15T14:33:00Z" w16du:dateUtc="2024-11-15T22:33:00Z"/>
          <w:rFonts w:eastAsia="Calibri"/>
          <w:szCs w:val="24"/>
        </w:rPr>
      </w:pPr>
      <w:ins w:id="817" w:author="Lemire-Baeten, Austin@Waterboards" w:date="2024-11-15T14:33:00Z" w16du:dateUtc="2024-11-15T22:33:00Z">
        <w:r w:rsidRPr="0080618C">
          <w:rPr>
            <w:rFonts w:eastAsia="Calibri"/>
            <w:szCs w:val="24"/>
          </w:rPr>
          <w:t xml:space="preserve">Restrict delivery of flow to the tank at least 30 minutes before the tank overfills, provided the restriction occurs when the tank is filled to no more than 95 percent of capacity; and alert the transfer operator by activating an audible alarm at least five minutes before the tank overfills; </w:t>
        </w:r>
      </w:ins>
    </w:p>
    <w:p w14:paraId="67C85FFF" w14:textId="77777777" w:rsidR="00C87693" w:rsidRPr="0080618C" w:rsidRDefault="00C87693" w:rsidP="00C87693">
      <w:pPr>
        <w:numPr>
          <w:ilvl w:val="0"/>
          <w:numId w:val="37"/>
        </w:numPr>
        <w:spacing w:before="0" w:beforeAutospacing="0" w:after="240" w:afterAutospacing="0"/>
        <w:rPr>
          <w:ins w:id="818" w:author="Lemire-Baeten, Austin@Waterboards" w:date="2024-11-15T14:33:00Z" w16du:dateUtc="2024-11-15T22:33:00Z"/>
          <w:rFonts w:eastAsia="Calibri"/>
          <w:szCs w:val="24"/>
        </w:rPr>
      </w:pPr>
      <w:ins w:id="819" w:author="Lemire-Baeten, Austin@Waterboards" w:date="2024-11-15T14:33:00Z" w16du:dateUtc="2024-11-15T22:33:00Z">
        <w:r w:rsidRPr="0080618C">
          <w:rPr>
            <w:rFonts w:eastAsia="Calibri"/>
            <w:szCs w:val="24"/>
          </w:rPr>
          <w:t>Provide positive shut-off of flow to the tank when the tank is filled to no more than 95 percent of capacity; or</w:t>
        </w:r>
      </w:ins>
    </w:p>
    <w:p w14:paraId="0D17B965" w14:textId="77777777" w:rsidR="00C87693" w:rsidRPr="0080618C" w:rsidRDefault="00C87693" w:rsidP="00C87693">
      <w:pPr>
        <w:numPr>
          <w:ilvl w:val="0"/>
          <w:numId w:val="37"/>
        </w:numPr>
        <w:spacing w:before="0" w:beforeAutospacing="0" w:after="240" w:afterAutospacing="0"/>
        <w:rPr>
          <w:ins w:id="820" w:author="Lemire-Baeten, Austin@Waterboards" w:date="2024-11-15T14:33:00Z" w16du:dateUtc="2024-11-15T22:33:00Z"/>
          <w:rFonts w:eastAsia="Calibri"/>
          <w:szCs w:val="24"/>
        </w:rPr>
      </w:pPr>
      <w:ins w:id="821" w:author="Lemire-Baeten, Austin@Waterboards" w:date="2024-11-15T14:33:00Z" w16du:dateUtc="2024-11-15T22:33:00Z">
        <w:r w:rsidRPr="0080618C">
          <w:rPr>
            <w:rFonts w:eastAsia="Calibri"/>
            <w:szCs w:val="24"/>
          </w:rPr>
          <w:t>Provide positive shut-off of flow to the tank so that none of the fittings located on the top of the tank are exposed to hazardous substance due to overfilling.</w:t>
        </w:r>
      </w:ins>
    </w:p>
    <w:p w14:paraId="622FFF8D" w14:textId="77777777" w:rsidR="00C87693" w:rsidRPr="0080618C" w:rsidRDefault="00C87693" w:rsidP="00C87693">
      <w:pPr>
        <w:numPr>
          <w:ilvl w:val="0"/>
          <w:numId w:val="38"/>
        </w:numPr>
        <w:spacing w:before="0" w:beforeAutospacing="0" w:after="240" w:afterAutospacing="0"/>
        <w:rPr>
          <w:ins w:id="822" w:author="Lemire-Baeten, Austin@Waterboards" w:date="2024-11-15T14:33:00Z" w16du:dateUtc="2024-11-15T22:33:00Z"/>
          <w:rFonts w:eastAsia="Calibri"/>
          <w:szCs w:val="24"/>
        </w:rPr>
      </w:pPr>
      <w:ins w:id="823" w:author="Lemire-Baeten, Austin@Waterboards" w:date="2024-11-15T14:33:00Z" w16du:dateUtc="2024-11-15T22:33:00Z">
        <w:r w:rsidRPr="0080618C">
          <w:rPr>
            <w:rFonts w:eastAsia="Calibri"/>
            <w:szCs w:val="24"/>
          </w:rPr>
          <w:t xml:space="preserve">The Unified Program Agency may waive or modify the requirement for overfill prevention equipment where the tank inlet </w:t>
        </w:r>
        <w:proofErr w:type="gramStart"/>
        <w:r w:rsidRPr="0080618C">
          <w:rPr>
            <w:rFonts w:eastAsia="Calibri"/>
            <w:szCs w:val="24"/>
          </w:rPr>
          <w:t>is located in</w:t>
        </w:r>
        <w:proofErr w:type="gramEnd"/>
        <w:r w:rsidRPr="0080618C">
          <w:rPr>
            <w:rFonts w:eastAsia="Calibri"/>
            <w:szCs w:val="24"/>
          </w:rPr>
          <w:t xml:space="preserve"> an observable area, the tank is filled by transfers of no more than 25 gallons at one time, and the owner or operator is not utilizing the single-walled tank riser piping exemption for Type 1 underground storage tanks in section 2612(n).  The Unified Program Agency may revoke an exemption if the system fails to prevent overfills.    </w:t>
        </w:r>
      </w:ins>
    </w:p>
    <w:p w14:paraId="666BB656" w14:textId="77777777" w:rsidR="00C87693" w:rsidRPr="0080618C" w:rsidRDefault="00C87693" w:rsidP="00C87693">
      <w:pPr>
        <w:numPr>
          <w:ilvl w:val="0"/>
          <w:numId w:val="38"/>
        </w:numPr>
        <w:spacing w:before="0" w:beforeAutospacing="0" w:after="240" w:afterAutospacing="0"/>
        <w:rPr>
          <w:ins w:id="824" w:author="Lemire-Baeten, Austin@Waterboards" w:date="2024-11-15T14:33:00Z" w16du:dateUtc="2024-11-15T22:33:00Z"/>
          <w:rFonts w:eastAsia="Calibri"/>
          <w:szCs w:val="24"/>
        </w:rPr>
      </w:pPr>
      <w:ins w:id="825" w:author="Lemire-Baeten, Austin@Waterboards" w:date="2024-11-15T14:33:00Z" w16du:dateUtc="2024-11-15T22:33:00Z">
        <w:r w:rsidRPr="0080618C">
          <w:rPr>
            <w:rFonts w:eastAsia="Calibri"/>
            <w:szCs w:val="24"/>
          </w:rPr>
          <w:t>On or after October 1, 2018, flow restrictors on vent piping cannot be installed or repaired to meet the requirement of this subdivision.</w:t>
        </w:r>
      </w:ins>
    </w:p>
    <w:p w14:paraId="4D3EF395" w14:textId="77777777" w:rsidR="00C87693" w:rsidRPr="0080618C" w:rsidRDefault="00C87693" w:rsidP="00C87693">
      <w:pPr>
        <w:numPr>
          <w:ilvl w:val="0"/>
          <w:numId w:val="26"/>
        </w:numPr>
        <w:spacing w:before="0" w:beforeAutospacing="0" w:after="160" w:afterAutospacing="0" w:line="259" w:lineRule="auto"/>
        <w:rPr>
          <w:ins w:id="826" w:author="Lemire-Baeten, Austin@Waterboards" w:date="2024-11-15T14:33:00Z" w16du:dateUtc="2024-11-15T22:33:00Z"/>
          <w:rFonts w:eastAsia="Calibri"/>
          <w:szCs w:val="24"/>
        </w:rPr>
      </w:pPr>
      <w:ins w:id="827" w:author="Lemire-Baeten, Austin@Waterboards" w:date="2024-11-15T14:33:00Z" w16du:dateUtc="2024-11-15T22:33:00Z">
        <w:r w:rsidRPr="0080618C">
          <w:rPr>
            <w:rFonts w:eastAsia="Calibri"/>
            <w:b/>
            <w:bCs/>
            <w:szCs w:val="24"/>
          </w:rPr>
          <w:t>Manways</w:t>
        </w:r>
        <w:r w:rsidRPr="0080618C">
          <w:rPr>
            <w:rFonts w:eastAsia="Calibri"/>
            <w:szCs w:val="24"/>
          </w:rPr>
          <w:t xml:space="preserve"> – All manways must be installed in accordance with the tank manufacturer’s written guidelines, an industry code, or an engineering standard.</w:t>
        </w:r>
      </w:ins>
    </w:p>
    <w:p w14:paraId="03137C04" w14:textId="77777777" w:rsidR="00C87693" w:rsidRPr="0080618C" w:rsidRDefault="00C87693" w:rsidP="00C87693">
      <w:pPr>
        <w:numPr>
          <w:ilvl w:val="0"/>
          <w:numId w:val="26"/>
        </w:numPr>
        <w:spacing w:before="0" w:beforeAutospacing="0" w:after="160" w:afterAutospacing="0" w:line="259" w:lineRule="auto"/>
        <w:rPr>
          <w:ins w:id="828" w:author="Lemire-Baeten, Austin@Waterboards" w:date="2024-11-15T14:33:00Z" w16du:dateUtc="2024-11-15T22:33:00Z"/>
          <w:rFonts w:eastAsia="Calibri"/>
          <w:szCs w:val="24"/>
        </w:rPr>
      </w:pPr>
      <w:ins w:id="829" w:author="Lemire-Baeten, Austin@Waterboards" w:date="2024-11-15T14:33:00Z" w16du:dateUtc="2024-11-15T22:33:00Z">
        <w:r w:rsidRPr="0080618C">
          <w:rPr>
            <w:rFonts w:eastAsia="Calibri"/>
            <w:b/>
            <w:bCs/>
            <w:szCs w:val="24"/>
          </w:rPr>
          <w:lastRenderedPageBreak/>
          <w:t>Under-dispenser containment</w:t>
        </w:r>
        <w:r w:rsidRPr="0080618C">
          <w:rPr>
            <w:rFonts w:eastAsia="Calibri"/>
            <w:szCs w:val="24"/>
          </w:rPr>
          <w:t xml:space="preserve"> – All dispensers must be fitted with under-</w:t>
        </w:r>
        <w:r w:rsidRPr="0080618C">
          <w:rPr>
            <w:rFonts w:eastAsia="Calibri"/>
            <w:szCs w:val="24"/>
          </w:rPr>
          <w:noBreakHyphen/>
          <w:t>dispenser containment that is designed, constructed, and monitored pursuant to sections 2642(a), 2642(f), and 2652(a).</w:t>
        </w:r>
        <w:bookmarkStart w:id="830" w:name="_Hlk146199225"/>
      </w:ins>
    </w:p>
    <w:bookmarkEnd w:id="830"/>
    <w:p w14:paraId="1D89539D" w14:textId="77777777" w:rsidR="00C87693" w:rsidRPr="0080618C" w:rsidRDefault="00C87693" w:rsidP="00C87693">
      <w:pPr>
        <w:spacing w:before="0" w:beforeAutospacing="0" w:after="0" w:afterAutospacing="0"/>
        <w:rPr>
          <w:ins w:id="831" w:author="Lemire-Baeten, Austin@Waterboards" w:date="2024-11-15T14:33:00Z" w16du:dateUtc="2024-11-15T22:33:00Z"/>
          <w:rFonts w:eastAsia="Calibri"/>
          <w:szCs w:val="24"/>
        </w:rPr>
      </w:pPr>
      <w:ins w:id="832"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r w:rsidRPr="0080618C">
          <w:rPr>
            <w:rFonts w:eastAsia="Calibri"/>
            <w:szCs w:val="24"/>
          </w:rPr>
          <w:br/>
          <w:t>Reference:  Sections 25284.1, 25290.1, 25290.2, 25291, 25292.1 and 25299, Health and Safety Code; 40 CFR §§ 280.20, 280.32 and 280.40 - 280.45.</w:t>
        </w:r>
        <w:r w:rsidRPr="0080618C">
          <w:rPr>
            <w:rFonts w:eastAsia="Calibri"/>
            <w:szCs w:val="24"/>
          </w:rPr>
          <w:br/>
        </w:r>
      </w:ins>
    </w:p>
    <w:p w14:paraId="38595D51" w14:textId="77777777" w:rsidR="00C87693" w:rsidRPr="0080618C" w:rsidRDefault="00C87693" w:rsidP="00C87693">
      <w:pPr>
        <w:spacing w:before="0" w:beforeAutospacing="0" w:after="0" w:afterAutospacing="0"/>
        <w:rPr>
          <w:ins w:id="833" w:author="Lemire-Baeten, Austin@Waterboards" w:date="2024-11-15T14:33:00Z" w16du:dateUtc="2024-11-15T22:33:00Z"/>
          <w:rFonts w:eastAsia="Calibri"/>
          <w:szCs w:val="24"/>
        </w:rPr>
      </w:pPr>
    </w:p>
    <w:p w14:paraId="575DCE81" w14:textId="77777777" w:rsidR="00C87693" w:rsidRPr="0080618C" w:rsidRDefault="00C87693" w:rsidP="00C87693">
      <w:pPr>
        <w:keepNext/>
        <w:keepLines/>
        <w:spacing w:before="0" w:beforeAutospacing="0" w:after="0" w:afterAutospacing="0"/>
        <w:contextualSpacing/>
        <w:outlineLvl w:val="1"/>
        <w:rPr>
          <w:ins w:id="834" w:author="Lemire-Baeten, Austin@Waterboards" w:date="2024-11-15T14:33:00Z" w16du:dateUtc="2024-11-15T22:33:00Z"/>
          <w:rFonts w:cs="Times New Roman"/>
          <w:b/>
          <w:bCs/>
          <w:szCs w:val="32"/>
        </w:rPr>
      </w:pPr>
      <w:ins w:id="835" w:author="Lemire-Baeten, Austin@Waterboards" w:date="2024-11-15T14:33:00Z" w16du:dateUtc="2024-11-15T22:33:00Z">
        <w:r w:rsidRPr="0080618C">
          <w:rPr>
            <w:rFonts w:cs="Times New Roman"/>
            <w:b/>
            <w:bCs/>
            <w:szCs w:val="32"/>
          </w:rPr>
          <w:t xml:space="preserve">§ 2641.  Additional Design and Construction Standards for Type 2 and Type 3 Underground Storage Tanks </w:t>
        </w:r>
      </w:ins>
    </w:p>
    <w:p w14:paraId="44C82226" w14:textId="77777777" w:rsidR="00C87693" w:rsidRPr="0080618C" w:rsidRDefault="00C87693" w:rsidP="00C87693">
      <w:pPr>
        <w:spacing w:before="0" w:beforeAutospacing="0" w:after="0" w:afterAutospacing="0"/>
        <w:rPr>
          <w:ins w:id="836" w:author="Lemire-Baeten, Austin@Waterboards" w:date="2024-11-15T14:33:00Z" w16du:dateUtc="2024-11-15T22:33:00Z"/>
          <w:rFonts w:eastAsia="Calibri"/>
          <w:szCs w:val="24"/>
        </w:rPr>
      </w:pPr>
    </w:p>
    <w:p w14:paraId="4CD2EC3D" w14:textId="77777777" w:rsidR="00C87693" w:rsidRPr="0080618C" w:rsidRDefault="00C87693" w:rsidP="00C87693">
      <w:pPr>
        <w:numPr>
          <w:ilvl w:val="1"/>
          <w:numId w:val="26"/>
        </w:numPr>
        <w:spacing w:before="0" w:beforeAutospacing="0" w:after="240" w:afterAutospacing="0"/>
        <w:rPr>
          <w:ins w:id="837" w:author="Lemire-Baeten, Austin@Waterboards" w:date="2024-11-15T14:33:00Z" w16du:dateUtc="2024-11-15T22:33:00Z"/>
          <w:rFonts w:eastAsia="Calibri"/>
          <w:szCs w:val="24"/>
        </w:rPr>
      </w:pPr>
      <w:ins w:id="838" w:author="Lemire-Baeten, Austin@Waterboards" w:date="2024-11-15T14:33:00Z" w16du:dateUtc="2024-11-15T22:33:00Z">
        <w:r w:rsidRPr="0080618C">
          <w:rPr>
            <w:rFonts w:eastAsia="Calibri"/>
            <w:szCs w:val="24"/>
          </w:rPr>
          <w:t xml:space="preserve">Notwithstanding subparagraphs (A) and (B) of section 2640(b)(10), buried vent, vapor recovery, and fill pipes must be secondarily contained.  </w:t>
        </w:r>
      </w:ins>
    </w:p>
    <w:p w14:paraId="52BDB13B" w14:textId="77777777" w:rsidR="00C87693" w:rsidRPr="0080618C" w:rsidRDefault="00C87693" w:rsidP="00C87693">
      <w:pPr>
        <w:numPr>
          <w:ilvl w:val="1"/>
          <w:numId w:val="26"/>
        </w:numPr>
        <w:spacing w:before="0" w:beforeAutospacing="0" w:after="240" w:afterAutospacing="0"/>
        <w:rPr>
          <w:ins w:id="839" w:author="Lemire-Baeten, Austin@Waterboards" w:date="2024-11-15T14:33:00Z" w16du:dateUtc="2024-11-15T22:33:00Z"/>
          <w:rFonts w:eastAsia="Calibri"/>
          <w:szCs w:val="24"/>
        </w:rPr>
      </w:pPr>
      <w:ins w:id="840" w:author="Lemire-Baeten, Austin@Waterboards" w:date="2024-11-15T14:33:00Z" w16du:dateUtc="2024-11-15T22:33:00Z">
        <w:r w:rsidRPr="0080618C">
          <w:rPr>
            <w:rFonts w:eastAsia="Calibri"/>
            <w:szCs w:val="24"/>
          </w:rPr>
          <w:t xml:space="preserve">Underground storage tanks installed on or after July 1, 2026, must bear a marking, code stamp, or label, located within the perimeter of the sump collar, showing the following minimum information:  </w:t>
        </w:r>
      </w:ins>
    </w:p>
    <w:p w14:paraId="524512CD" w14:textId="77777777" w:rsidR="00C87693" w:rsidRPr="0080618C" w:rsidRDefault="00C87693" w:rsidP="00C87693">
      <w:pPr>
        <w:numPr>
          <w:ilvl w:val="1"/>
          <w:numId w:val="7"/>
        </w:numPr>
        <w:spacing w:before="240" w:beforeAutospacing="0" w:after="240" w:afterAutospacing="0"/>
        <w:rPr>
          <w:ins w:id="841" w:author="Lemire-Baeten, Austin@Waterboards" w:date="2024-11-15T14:33:00Z" w16du:dateUtc="2024-11-15T22:33:00Z"/>
          <w:rFonts w:eastAsia="Calibri"/>
          <w:szCs w:val="24"/>
        </w:rPr>
      </w:pPr>
      <w:ins w:id="842" w:author="Lemire-Baeten, Austin@Waterboards" w:date="2024-11-15T14:33:00Z" w16du:dateUtc="2024-11-15T22:33:00Z">
        <w:r w:rsidRPr="0080618C">
          <w:rPr>
            <w:rFonts w:eastAsia="Calibri"/>
            <w:szCs w:val="24"/>
          </w:rPr>
          <w:t>Manufacturer identification;</w:t>
        </w:r>
      </w:ins>
    </w:p>
    <w:p w14:paraId="3EEF31AB" w14:textId="77777777" w:rsidR="00C87693" w:rsidRPr="0080618C" w:rsidRDefault="00C87693" w:rsidP="00C87693">
      <w:pPr>
        <w:numPr>
          <w:ilvl w:val="1"/>
          <w:numId w:val="7"/>
        </w:numPr>
        <w:spacing w:before="0" w:beforeAutospacing="0" w:after="240" w:afterAutospacing="0"/>
        <w:rPr>
          <w:ins w:id="843" w:author="Lemire-Baeten, Austin@Waterboards" w:date="2024-11-15T14:33:00Z" w16du:dateUtc="2024-11-15T22:33:00Z"/>
          <w:rFonts w:eastAsia="Calibri"/>
          <w:szCs w:val="24"/>
        </w:rPr>
      </w:pPr>
      <w:ins w:id="844" w:author="Lemire-Baeten, Austin@Waterboards" w:date="2024-11-15T14:33:00Z" w16du:dateUtc="2024-11-15T22:33:00Z">
        <w:r w:rsidRPr="0080618C">
          <w:rPr>
            <w:rFonts w:eastAsia="Calibri"/>
            <w:szCs w:val="24"/>
          </w:rPr>
          <w:t>Production location;</w:t>
        </w:r>
      </w:ins>
    </w:p>
    <w:p w14:paraId="795135E0" w14:textId="77777777" w:rsidR="00C87693" w:rsidRPr="0080618C" w:rsidRDefault="00C87693" w:rsidP="00C87693">
      <w:pPr>
        <w:numPr>
          <w:ilvl w:val="1"/>
          <w:numId w:val="7"/>
        </w:numPr>
        <w:spacing w:before="0" w:beforeAutospacing="0" w:after="240" w:afterAutospacing="0"/>
        <w:rPr>
          <w:ins w:id="845" w:author="Lemire-Baeten, Austin@Waterboards" w:date="2024-11-15T14:33:00Z" w16du:dateUtc="2024-11-15T22:33:00Z"/>
          <w:rFonts w:eastAsia="Calibri"/>
          <w:szCs w:val="24"/>
        </w:rPr>
      </w:pPr>
      <w:ins w:id="846" w:author="Lemire-Baeten, Austin@Waterboards" w:date="2024-11-15T14:33:00Z" w16du:dateUtc="2024-11-15T22:33:00Z">
        <w:r w:rsidRPr="0080618C">
          <w:rPr>
            <w:rFonts w:eastAsia="Calibri"/>
            <w:szCs w:val="24"/>
          </w:rPr>
          <w:t>Date of manufacture;</w:t>
        </w:r>
      </w:ins>
    </w:p>
    <w:p w14:paraId="3B8CBA87" w14:textId="77777777" w:rsidR="00C87693" w:rsidRPr="0080618C" w:rsidRDefault="00C87693" w:rsidP="00C87693">
      <w:pPr>
        <w:numPr>
          <w:ilvl w:val="1"/>
          <w:numId w:val="7"/>
        </w:numPr>
        <w:spacing w:before="0" w:beforeAutospacing="0" w:after="240" w:afterAutospacing="0"/>
        <w:rPr>
          <w:ins w:id="847" w:author="Lemire-Baeten, Austin@Waterboards" w:date="2024-11-15T14:33:00Z" w16du:dateUtc="2024-11-15T22:33:00Z"/>
          <w:rFonts w:eastAsia="Calibri"/>
          <w:szCs w:val="24"/>
        </w:rPr>
      </w:pPr>
      <w:ins w:id="848" w:author="Lemire-Baeten, Austin@Waterboards" w:date="2024-11-15T14:33:00Z" w16du:dateUtc="2024-11-15T22:33:00Z">
        <w:r w:rsidRPr="0080618C">
          <w:rPr>
            <w:rFonts w:eastAsia="Calibri"/>
            <w:szCs w:val="24"/>
          </w:rPr>
          <w:t>Maximum burial depth;</w:t>
        </w:r>
      </w:ins>
    </w:p>
    <w:p w14:paraId="20DC931A" w14:textId="77777777" w:rsidR="00C87693" w:rsidRPr="0080618C" w:rsidRDefault="00C87693" w:rsidP="00C87693">
      <w:pPr>
        <w:numPr>
          <w:ilvl w:val="1"/>
          <w:numId w:val="7"/>
        </w:numPr>
        <w:spacing w:before="0" w:beforeAutospacing="0" w:after="240" w:afterAutospacing="0"/>
        <w:rPr>
          <w:ins w:id="849" w:author="Lemire-Baeten, Austin@Waterboards" w:date="2024-11-15T14:33:00Z" w16du:dateUtc="2024-11-15T22:33:00Z"/>
          <w:rFonts w:eastAsia="Calibri"/>
          <w:szCs w:val="24"/>
        </w:rPr>
      </w:pPr>
      <w:ins w:id="850" w:author="Lemire-Baeten, Austin@Waterboards" w:date="2024-11-15T14:33:00Z" w16du:dateUtc="2024-11-15T22:33:00Z">
        <w:r w:rsidRPr="0080618C">
          <w:rPr>
            <w:rFonts w:eastAsia="Calibri"/>
            <w:szCs w:val="24"/>
          </w:rPr>
          <w:t>Maximum test pressure in pounds per square inch gauge; and</w:t>
        </w:r>
      </w:ins>
    </w:p>
    <w:p w14:paraId="49041FEA" w14:textId="77777777" w:rsidR="00C87693" w:rsidRPr="0080618C" w:rsidRDefault="00C87693" w:rsidP="00C87693">
      <w:pPr>
        <w:numPr>
          <w:ilvl w:val="1"/>
          <w:numId w:val="7"/>
        </w:numPr>
        <w:spacing w:before="0" w:beforeAutospacing="0" w:after="240" w:afterAutospacing="0"/>
        <w:rPr>
          <w:ins w:id="851" w:author="Lemire-Baeten, Austin@Waterboards" w:date="2024-11-15T14:33:00Z" w16du:dateUtc="2024-11-15T22:33:00Z"/>
          <w:rFonts w:eastAsia="Calibri"/>
          <w:szCs w:val="24"/>
        </w:rPr>
      </w:pPr>
      <w:ins w:id="852" w:author="Lemire-Baeten, Austin@Waterboards" w:date="2024-11-15T14:33:00Z" w16du:dateUtc="2024-11-15T22:33:00Z">
        <w:r w:rsidRPr="0080618C">
          <w:rPr>
            <w:rFonts w:eastAsia="Calibri"/>
            <w:szCs w:val="24"/>
          </w:rPr>
          <w:t>Which opening without striker plate (if not all openings).</w:t>
        </w:r>
      </w:ins>
    </w:p>
    <w:p w14:paraId="3E493B2F" w14:textId="77777777" w:rsidR="00C87693" w:rsidRPr="0080618C" w:rsidRDefault="00C87693" w:rsidP="00C87693">
      <w:pPr>
        <w:numPr>
          <w:ilvl w:val="1"/>
          <w:numId w:val="26"/>
        </w:numPr>
        <w:spacing w:before="0" w:beforeAutospacing="0" w:after="240" w:afterAutospacing="0"/>
        <w:rPr>
          <w:ins w:id="853" w:author="Lemire-Baeten, Austin@Waterboards" w:date="2024-11-15T14:33:00Z" w16du:dateUtc="2024-11-15T22:33:00Z"/>
          <w:rFonts w:eastAsia="Calibri"/>
          <w:szCs w:val="24"/>
        </w:rPr>
      </w:pPr>
      <w:ins w:id="854" w:author="Lemire-Baeten, Austin@Waterboards" w:date="2024-11-15T14:33:00Z" w16du:dateUtc="2024-11-15T22:33:00Z">
        <w:r w:rsidRPr="0080618C" w:rsidDel="00F606FC">
          <w:rPr>
            <w:rFonts w:eastAsia="Calibri"/>
            <w:szCs w:val="24"/>
          </w:rPr>
          <w:t xml:space="preserve">Secondary containment </w:t>
        </w:r>
        <w:r w:rsidRPr="0080618C">
          <w:rPr>
            <w:rFonts w:eastAsia="Calibri"/>
            <w:szCs w:val="24"/>
          </w:rPr>
          <w:t xml:space="preserve">systems for Type 2 and Type 3 underground storage tanks </w:t>
        </w:r>
        <w:r w:rsidRPr="0080618C" w:rsidDel="00F606FC">
          <w:rPr>
            <w:rFonts w:eastAsia="Calibri"/>
            <w:szCs w:val="24"/>
          </w:rPr>
          <w:t>must be constructed</w:t>
        </w:r>
        <w:r w:rsidRPr="0080618C">
          <w:rPr>
            <w:rFonts w:eastAsia="Calibri"/>
            <w:szCs w:val="24"/>
          </w:rPr>
          <w:t>, operated, and maintained</w:t>
        </w:r>
        <w:r w:rsidRPr="0080618C" w:rsidDel="00F606FC">
          <w:rPr>
            <w:rFonts w:eastAsia="Calibri"/>
            <w:szCs w:val="24"/>
          </w:rPr>
          <w:t xml:space="preserve"> to prevent water intrusion.  Backfill material must not be added to secondary containment.</w:t>
        </w:r>
      </w:ins>
    </w:p>
    <w:p w14:paraId="1A70587D" w14:textId="77777777" w:rsidR="00C87693" w:rsidRPr="0080618C" w:rsidRDefault="00C87693" w:rsidP="00C87693">
      <w:pPr>
        <w:contextualSpacing/>
        <w:rPr>
          <w:ins w:id="855" w:author="Lemire-Baeten, Austin@Waterboards" w:date="2024-11-15T14:33:00Z" w16du:dateUtc="2024-11-15T22:33:00Z"/>
          <w:rFonts w:cs="Times New Roman"/>
          <w:b/>
          <w:szCs w:val="32"/>
        </w:rPr>
      </w:pPr>
      <w:ins w:id="856"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62FF61CA" w14:textId="77777777" w:rsidR="00C87693" w:rsidRPr="0080618C" w:rsidRDefault="00C87693" w:rsidP="00C87693">
      <w:pPr>
        <w:contextualSpacing/>
        <w:rPr>
          <w:ins w:id="857" w:author="Lemire-Baeten, Austin@Waterboards" w:date="2024-11-15T14:33:00Z" w16du:dateUtc="2024-11-15T22:33:00Z"/>
          <w:rFonts w:cs="Times New Roman"/>
          <w:b/>
          <w:szCs w:val="32"/>
        </w:rPr>
      </w:pPr>
      <w:ins w:id="858"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25284.1, 25290.1, 25290.2 and 25291, Health and Safety Code; 40 CFR </w:t>
        </w:r>
        <w:r w:rsidRPr="0080618C">
          <w:rPr>
            <w:rFonts w:eastAsia="Calibri" w:cs="Times New Roman"/>
            <w:szCs w:val="32"/>
          </w:rPr>
          <w:t>§§ </w:t>
        </w:r>
        <w:r w:rsidRPr="0080618C">
          <w:rPr>
            <w:rFonts w:cs="Times New Roman"/>
            <w:szCs w:val="32"/>
          </w:rPr>
          <w:t>280.20, 280.32 and 280.40 - 280.42.</w:t>
        </w:r>
      </w:ins>
    </w:p>
    <w:p w14:paraId="7A576CED" w14:textId="77777777" w:rsidR="00C87693" w:rsidRPr="0080618C" w:rsidRDefault="00C87693" w:rsidP="00C87693">
      <w:pPr>
        <w:contextualSpacing/>
        <w:rPr>
          <w:ins w:id="859" w:author="Lemire-Baeten, Austin@Waterboards" w:date="2024-11-15T14:33:00Z" w16du:dateUtc="2024-11-15T22:33:00Z"/>
          <w:rFonts w:cs="Times New Roman"/>
          <w:szCs w:val="32"/>
        </w:rPr>
      </w:pPr>
    </w:p>
    <w:p w14:paraId="06FACB8B" w14:textId="77777777" w:rsidR="00C87693" w:rsidRPr="0080618C" w:rsidRDefault="00C87693" w:rsidP="00C87693">
      <w:pPr>
        <w:contextualSpacing/>
        <w:rPr>
          <w:ins w:id="860" w:author="Lemire-Baeten, Austin@Waterboards" w:date="2024-11-15T14:33:00Z" w16du:dateUtc="2024-11-15T22:33:00Z"/>
          <w:rFonts w:cs="Times New Roman"/>
          <w:szCs w:val="32"/>
        </w:rPr>
      </w:pPr>
    </w:p>
    <w:p w14:paraId="5E5F4852" w14:textId="77777777" w:rsidR="00C87693" w:rsidRPr="0080618C" w:rsidRDefault="00C87693" w:rsidP="00C87693">
      <w:pPr>
        <w:keepNext/>
        <w:keepLines/>
        <w:spacing w:before="0" w:beforeAutospacing="0" w:after="0" w:afterAutospacing="0"/>
        <w:contextualSpacing/>
        <w:outlineLvl w:val="1"/>
        <w:rPr>
          <w:ins w:id="861" w:author="Lemire-Baeten, Austin@Waterboards" w:date="2024-11-15T14:33:00Z" w16du:dateUtc="2024-11-15T22:33:00Z"/>
          <w:rFonts w:cs="Times New Roman"/>
          <w:b/>
          <w:bCs/>
          <w:szCs w:val="32"/>
        </w:rPr>
      </w:pPr>
      <w:ins w:id="862" w:author="Lemire-Baeten, Austin@Waterboards" w:date="2024-11-15T14:33:00Z" w16du:dateUtc="2024-11-15T22:33:00Z">
        <w:r w:rsidRPr="0080618C">
          <w:rPr>
            <w:rFonts w:cs="Times New Roman"/>
            <w:b/>
            <w:bCs/>
            <w:szCs w:val="32"/>
          </w:rPr>
          <w:t xml:space="preserve">§ </w:t>
        </w:r>
        <w:r w:rsidRPr="0080618C">
          <w:rPr>
            <w:rFonts w:eastAsia="Arial" w:cs="Times New Roman"/>
            <w:b/>
            <w:bCs/>
            <w:szCs w:val="32"/>
          </w:rPr>
          <w:t>2642</w:t>
        </w:r>
        <w:r w:rsidRPr="0080618C">
          <w:rPr>
            <w:rFonts w:cs="Times New Roman"/>
            <w:b/>
            <w:bCs/>
            <w:szCs w:val="32"/>
          </w:rPr>
          <w:t>.  Installation and Repair Requirements</w:t>
        </w:r>
      </w:ins>
    </w:p>
    <w:p w14:paraId="08664DCE" w14:textId="77777777" w:rsidR="00C87693" w:rsidRPr="0080618C" w:rsidRDefault="00C87693" w:rsidP="00C87693">
      <w:pPr>
        <w:spacing w:before="0" w:beforeAutospacing="0" w:after="0" w:afterAutospacing="0"/>
        <w:rPr>
          <w:ins w:id="863" w:author="Lemire-Baeten, Austin@Waterboards" w:date="2024-11-15T14:33:00Z" w16du:dateUtc="2024-11-15T22:33:00Z"/>
          <w:rFonts w:eastAsia="Calibri"/>
          <w:szCs w:val="24"/>
        </w:rPr>
      </w:pPr>
    </w:p>
    <w:p w14:paraId="57C38D69" w14:textId="77777777" w:rsidR="00C87693" w:rsidRPr="0080618C" w:rsidRDefault="00C87693" w:rsidP="00C87693">
      <w:pPr>
        <w:numPr>
          <w:ilvl w:val="4"/>
          <w:numId w:val="26"/>
        </w:numPr>
        <w:spacing w:before="0" w:beforeAutospacing="0" w:after="240" w:afterAutospacing="0"/>
        <w:rPr>
          <w:ins w:id="864" w:author="Lemire-Baeten, Austin@Waterboards" w:date="2024-11-15T14:33:00Z" w16du:dateUtc="2024-11-15T22:33:00Z"/>
          <w:rFonts w:eastAsia="Calibri"/>
          <w:szCs w:val="24"/>
        </w:rPr>
      </w:pPr>
      <w:ins w:id="865" w:author="Lemire-Baeten, Austin@Waterboards" w:date="2024-11-15T14:33:00Z" w16du:dateUtc="2024-11-15T22:33:00Z">
        <w:r w:rsidRPr="0080618C">
          <w:rPr>
            <w:rFonts w:eastAsia="Calibri"/>
            <w:szCs w:val="24"/>
          </w:rPr>
          <w:t>Materials used in construction or repairs for an underground storage tank system must be applied in accordance with the manufacturer’s written guidelines, an industry code, or engineering standard.</w:t>
        </w:r>
      </w:ins>
    </w:p>
    <w:p w14:paraId="0414CA1E" w14:textId="77777777" w:rsidR="00C87693" w:rsidRPr="0080618C" w:rsidRDefault="00C87693" w:rsidP="00C87693">
      <w:pPr>
        <w:numPr>
          <w:ilvl w:val="4"/>
          <w:numId w:val="26"/>
        </w:numPr>
        <w:spacing w:before="0" w:beforeAutospacing="0" w:after="240" w:afterAutospacing="0"/>
        <w:rPr>
          <w:ins w:id="866" w:author="Lemire-Baeten, Austin@Waterboards" w:date="2024-11-15T14:33:00Z" w16du:dateUtc="2024-11-15T22:33:00Z"/>
          <w:rFonts w:eastAsia="Calibri"/>
          <w:strike/>
          <w:szCs w:val="24"/>
        </w:rPr>
      </w:pPr>
      <w:ins w:id="867" w:author="Lemire-Baeten, Austin@Waterboards" w:date="2024-11-15T14:33:00Z" w16du:dateUtc="2024-11-15T22:33:00Z">
        <w:r w:rsidRPr="0080618C">
          <w:rPr>
            <w:rFonts w:eastAsia="Calibri"/>
            <w:szCs w:val="24"/>
          </w:rPr>
          <w:t>All tanks must be tested and certified by the manufacturer before installation to demonstrate that the tanks were constructed in accordance with the applicable sections of the industry code or engineering standard under which they were built.  For all tanks manufactured on or after July 1, 2026, the manufacturer must provide the owner with documentation confirming that the manufacturer has verified continuity within the tank interstice.</w:t>
        </w:r>
      </w:ins>
    </w:p>
    <w:p w14:paraId="2C9A93A0" w14:textId="77777777" w:rsidR="00C87693" w:rsidRPr="0080618C" w:rsidRDefault="00C87693" w:rsidP="00C87693">
      <w:pPr>
        <w:numPr>
          <w:ilvl w:val="1"/>
          <w:numId w:val="43"/>
        </w:numPr>
        <w:spacing w:before="0" w:beforeAutospacing="0" w:after="240" w:afterAutospacing="0"/>
        <w:rPr>
          <w:ins w:id="868" w:author="Lemire-Baeten, Austin@Waterboards" w:date="2024-11-15T14:33:00Z" w16du:dateUtc="2024-11-15T22:33:00Z"/>
          <w:rFonts w:eastAsia="Calibri"/>
          <w:szCs w:val="24"/>
        </w:rPr>
      </w:pPr>
      <w:ins w:id="869" w:author="Lemire-Baeten, Austin@Waterboards" w:date="2024-11-15T14:33:00Z" w16du:dateUtc="2024-11-15T22:33:00Z">
        <w:r w:rsidRPr="0080618C">
          <w:rPr>
            <w:rFonts w:eastAsia="Calibri"/>
            <w:szCs w:val="24"/>
          </w:rPr>
          <w:lastRenderedPageBreak/>
          <w:t xml:space="preserve">Underground storage tank systems must be installed by </w:t>
        </w:r>
        <w:proofErr w:type="gramStart"/>
        <w:r w:rsidRPr="0080618C">
          <w:rPr>
            <w:rFonts w:eastAsia="Calibri"/>
            <w:szCs w:val="24"/>
          </w:rPr>
          <w:t>persons</w:t>
        </w:r>
        <w:proofErr w:type="gramEnd"/>
        <w:r w:rsidRPr="0080618C">
          <w:rPr>
            <w:rFonts w:eastAsia="Calibri"/>
            <w:szCs w:val="24"/>
          </w:rPr>
          <w:t xml:space="preserve"> meeting the requirements of section 2632.</w:t>
        </w:r>
      </w:ins>
    </w:p>
    <w:p w14:paraId="411E39D7" w14:textId="77777777" w:rsidR="00C87693" w:rsidRPr="0080618C" w:rsidRDefault="00C87693" w:rsidP="00C87693">
      <w:pPr>
        <w:numPr>
          <w:ilvl w:val="1"/>
          <w:numId w:val="43"/>
        </w:numPr>
        <w:spacing w:before="0" w:beforeAutospacing="0" w:after="240" w:afterAutospacing="0"/>
        <w:rPr>
          <w:ins w:id="870" w:author="Lemire-Baeten, Austin@Waterboards" w:date="2024-11-15T14:33:00Z" w16du:dateUtc="2024-11-15T22:33:00Z"/>
          <w:rFonts w:eastAsia="Calibri"/>
          <w:szCs w:val="24"/>
        </w:rPr>
      </w:pPr>
      <w:ins w:id="871" w:author="Lemire-Baeten, Austin@Waterboards" w:date="2024-11-15T14:33:00Z" w16du:dateUtc="2024-11-15T22:33:00Z">
        <w:r w:rsidRPr="0080618C">
          <w:rPr>
            <w:rFonts w:eastAsia="Calibri"/>
            <w:szCs w:val="24"/>
          </w:rPr>
          <w:t>All piping must be installed in accordance with manufacturer’s installation procedures, or an industry code of practice developed in accordance with voluntary consensus standards if requirements are not specified by the manufacturer.  Notwithstanding paragraphs (1) and (3) of section 2640(b), steel piping installed on or after January 1, 2026, must be constructed of a minimum factory coated black steel schedule 40 thickness meeting ASTM A53.</w:t>
        </w:r>
      </w:ins>
    </w:p>
    <w:p w14:paraId="3F9DC958" w14:textId="77777777" w:rsidR="00C87693" w:rsidRPr="0080618C" w:rsidRDefault="00C87693" w:rsidP="00C87693">
      <w:pPr>
        <w:numPr>
          <w:ilvl w:val="1"/>
          <w:numId w:val="43"/>
        </w:numPr>
        <w:spacing w:before="0" w:beforeAutospacing="0" w:after="240" w:afterAutospacing="0"/>
        <w:rPr>
          <w:ins w:id="872" w:author="Lemire-Baeten, Austin@Waterboards" w:date="2024-11-15T14:33:00Z" w16du:dateUtc="2024-11-15T22:33:00Z"/>
          <w:rFonts w:eastAsia="Calibri"/>
          <w:szCs w:val="24"/>
        </w:rPr>
      </w:pPr>
      <w:ins w:id="873" w:author="Lemire-Baeten, Austin@Waterboards" w:date="2024-11-15T14:33:00Z" w16du:dateUtc="2024-11-15T22:33:00Z">
        <w:r w:rsidRPr="0080618C">
          <w:rPr>
            <w:rFonts w:eastAsia="Calibri"/>
            <w:szCs w:val="24"/>
          </w:rPr>
          <w:t>Underground storage tank systems must be installed, operated, and maintained in accordance with the manufacturer’s specifications, industry codes, and engineering standards.</w:t>
        </w:r>
      </w:ins>
    </w:p>
    <w:p w14:paraId="2341FF73" w14:textId="77777777" w:rsidR="00C87693" w:rsidRPr="0080618C" w:rsidRDefault="00C87693" w:rsidP="00C87693">
      <w:pPr>
        <w:numPr>
          <w:ilvl w:val="0"/>
          <w:numId w:val="35"/>
        </w:numPr>
        <w:spacing w:before="0" w:beforeAutospacing="0" w:after="240" w:afterAutospacing="0"/>
        <w:rPr>
          <w:ins w:id="874" w:author="Lemire-Baeten, Austin@Waterboards" w:date="2024-11-15T14:33:00Z" w16du:dateUtc="2024-11-15T22:33:00Z"/>
          <w:rFonts w:eastAsia="Calibri"/>
          <w:szCs w:val="24"/>
        </w:rPr>
      </w:pPr>
      <w:ins w:id="875" w:author="Lemire-Baeten, Austin@Waterboards" w:date="2024-11-15T14:33:00Z" w16du:dateUtc="2024-11-15T22:33:00Z">
        <w:r w:rsidRPr="0080618C">
          <w:rPr>
            <w:rFonts w:eastAsia="Calibri"/>
            <w:szCs w:val="24"/>
          </w:rPr>
          <w:t>Tanks installed on or after July 1, 2026, must be anchored using methods specified by the manufacturer, an industry code or engineering standard, or in accordance with an engineering specification approved by a state registered professional engineer.</w:t>
        </w:r>
      </w:ins>
    </w:p>
    <w:p w14:paraId="35F1A762" w14:textId="77777777" w:rsidR="00C87693" w:rsidRPr="0080618C" w:rsidRDefault="00C87693" w:rsidP="00C87693">
      <w:pPr>
        <w:numPr>
          <w:ilvl w:val="0"/>
          <w:numId w:val="35"/>
        </w:numPr>
        <w:spacing w:before="0" w:beforeAutospacing="0" w:after="240" w:afterAutospacing="0"/>
        <w:rPr>
          <w:ins w:id="876" w:author="Lemire-Baeten, Austin@Waterboards" w:date="2024-11-15T14:33:00Z" w16du:dateUtc="2024-11-15T22:33:00Z"/>
          <w:rFonts w:eastAsia="Calibri"/>
          <w:szCs w:val="24"/>
        </w:rPr>
      </w:pPr>
      <w:ins w:id="877" w:author="Lemire-Baeten, Austin@Waterboards" w:date="2024-11-15T14:33:00Z" w16du:dateUtc="2024-11-15T22:33:00Z">
        <w:r w:rsidRPr="0080618C">
          <w:rPr>
            <w:rFonts w:eastAsia="Calibri"/>
            <w:szCs w:val="24"/>
          </w:rPr>
          <w:t>Water used to ballast an underground storage tank during construction must be completely removed and properly disposed of to the satisfaction of the Unified Program Agency.</w:t>
        </w:r>
      </w:ins>
    </w:p>
    <w:p w14:paraId="12AF34D1" w14:textId="77777777" w:rsidR="00C87693" w:rsidRPr="0080618C" w:rsidRDefault="00C87693" w:rsidP="00C87693">
      <w:pPr>
        <w:numPr>
          <w:ilvl w:val="3"/>
          <w:numId w:val="32"/>
        </w:numPr>
        <w:spacing w:before="0" w:beforeAutospacing="0" w:after="240" w:afterAutospacing="0"/>
        <w:rPr>
          <w:ins w:id="878" w:author="Lemire-Baeten, Austin@Waterboards" w:date="2024-11-15T14:33:00Z" w16du:dateUtc="2024-11-15T22:33:00Z"/>
          <w:rFonts w:eastAsia="Calibri"/>
          <w:szCs w:val="24"/>
        </w:rPr>
      </w:pPr>
      <w:ins w:id="879" w:author="Lemire-Baeten, Austin@Waterboards" w:date="2024-11-15T14:33:00Z" w16du:dateUtc="2024-11-15T22:33:00Z">
        <w:r w:rsidRPr="0080618C">
          <w:rPr>
            <w:rFonts w:eastAsia="Calibri"/>
            <w:szCs w:val="24"/>
          </w:rPr>
          <w:t>Newly installed or repaired components must be tested in accordance with article 6.  Underground storage tank systems that fail testing must be repaired or closed in accordance with article 8.</w:t>
        </w:r>
      </w:ins>
    </w:p>
    <w:p w14:paraId="668A0413" w14:textId="77777777" w:rsidR="00C87693" w:rsidRPr="0080618C" w:rsidRDefault="00C87693" w:rsidP="00C87693">
      <w:pPr>
        <w:numPr>
          <w:ilvl w:val="3"/>
          <w:numId w:val="32"/>
        </w:numPr>
        <w:spacing w:before="0" w:beforeAutospacing="0" w:after="240" w:afterAutospacing="0"/>
        <w:rPr>
          <w:ins w:id="880" w:author="Lemire-Baeten, Austin@Waterboards" w:date="2024-11-15T14:33:00Z" w16du:dateUtc="2024-11-15T22:33:00Z"/>
          <w:rFonts w:eastAsia="Calibri"/>
          <w:szCs w:val="24"/>
        </w:rPr>
      </w:pPr>
      <w:ins w:id="881" w:author="Lemire-Baeten, Austin@Waterboards" w:date="2024-11-15T14:33:00Z" w16du:dateUtc="2024-11-15T22:33:00Z">
        <w:r w:rsidRPr="0080618C">
          <w:rPr>
            <w:rFonts w:eastAsia="Calibri"/>
            <w:szCs w:val="24"/>
          </w:rPr>
          <w:t>The owner or operator must certify the installation of tanks and piping by submitting to the Unified Program Agency in the “UST Certification of Installation/Modification” data elements a certification that installation of the underground storage tanks and piping, including containment sumps, meets all the following conditions:</w:t>
        </w:r>
      </w:ins>
    </w:p>
    <w:p w14:paraId="57CB380C" w14:textId="77777777" w:rsidR="00C87693" w:rsidRPr="0080618C" w:rsidRDefault="00C87693" w:rsidP="00C87693">
      <w:pPr>
        <w:numPr>
          <w:ilvl w:val="0"/>
          <w:numId w:val="36"/>
        </w:numPr>
        <w:spacing w:before="0" w:beforeAutospacing="0" w:after="240" w:afterAutospacing="0"/>
        <w:rPr>
          <w:ins w:id="882" w:author="Lemire-Baeten, Austin@Waterboards" w:date="2024-11-15T14:33:00Z" w16du:dateUtc="2024-11-15T22:33:00Z"/>
          <w:rFonts w:eastAsia="Calibri"/>
          <w:szCs w:val="24"/>
        </w:rPr>
      </w:pPr>
      <w:ins w:id="883" w:author="Lemire-Baeten, Austin@Waterboards" w:date="2024-11-15T14:33:00Z" w16du:dateUtc="2024-11-15T22:33:00Z">
        <w:r w:rsidRPr="0080618C">
          <w:rPr>
            <w:rFonts w:eastAsia="Calibri"/>
            <w:szCs w:val="24"/>
          </w:rPr>
          <w:t>The installer has met the requirements set forth in section 2632.</w:t>
        </w:r>
      </w:ins>
    </w:p>
    <w:p w14:paraId="2A321AD3" w14:textId="77777777" w:rsidR="00C87693" w:rsidRPr="0080618C" w:rsidRDefault="00C87693" w:rsidP="00C87693">
      <w:pPr>
        <w:numPr>
          <w:ilvl w:val="0"/>
          <w:numId w:val="36"/>
        </w:numPr>
        <w:spacing w:before="0" w:beforeAutospacing="0" w:after="240" w:afterAutospacing="0"/>
        <w:rPr>
          <w:ins w:id="884" w:author="Lemire-Baeten, Austin@Waterboards" w:date="2024-11-15T14:33:00Z" w16du:dateUtc="2024-11-15T22:33:00Z"/>
          <w:rFonts w:eastAsia="Calibri"/>
          <w:szCs w:val="24"/>
        </w:rPr>
      </w:pPr>
      <w:ins w:id="885" w:author="Lemire-Baeten, Austin@Waterboards" w:date="2024-11-15T14:33:00Z" w16du:dateUtc="2024-11-15T22:33:00Z">
        <w:r w:rsidRPr="0080618C">
          <w:rPr>
            <w:rFonts w:eastAsia="Calibri"/>
            <w:szCs w:val="24"/>
          </w:rPr>
          <w:t>The tank, any primary piping, and any secondary containment, was installed in accordance with applicable voluntary consensus standards and any manufacturer's written installation instructions;</w:t>
        </w:r>
      </w:ins>
    </w:p>
    <w:p w14:paraId="5F3BCACC" w14:textId="77777777" w:rsidR="00C87693" w:rsidRPr="0080618C" w:rsidRDefault="00C87693" w:rsidP="00C87693">
      <w:pPr>
        <w:numPr>
          <w:ilvl w:val="0"/>
          <w:numId w:val="36"/>
        </w:numPr>
        <w:spacing w:before="0" w:beforeAutospacing="0" w:after="240" w:afterAutospacing="0"/>
        <w:rPr>
          <w:ins w:id="886" w:author="Lemire-Baeten, Austin@Waterboards" w:date="2024-11-15T14:33:00Z" w16du:dateUtc="2024-11-15T22:33:00Z"/>
          <w:rFonts w:eastAsia="Calibri"/>
          <w:szCs w:val="24"/>
        </w:rPr>
      </w:pPr>
      <w:ins w:id="887" w:author="Lemire-Baeten, Austin@Waterboards" w:date="2024-11-15T14:33:00Z" w16du:dateUtc="2024-11-15T22:33:00Z">
        <w:r w:rsidRPr="0080618C">
          <w:rPr>
            <w:rFonts w:eastAsia="Calibri"/>
            <w:szCs w:val="24"/>
          </w:rPr>
          <w:t>All work listed in the manufacturer's installation checklist has been completed; and</w:t>
        </w:r>
      </w:ins>
    </w:p>
    <w:p w14:paraId="13DFCC27" w14:textId="77777777" w:rsidR="00C87693" w:rsidRPr="0080618C" w:rsidRDefault="00C87693" w:rsidP="00C87693">
      <w:pPr>
        <w:numPr>
          <w:ilvl w:val="0"/>
          <w:numId w:val="36"/>
        </w:numPr>
        <w:spacing w:before="0" w:beforeAutospacing="0" w:after="240" w:afterAutospacing="0"/>
        <w:rPr>
          <w:ins w:id="888" w:author="Lemire-Baeten, Austin@Waterboards" w:date="2024-11-15T14:33:00Z" w16du:dateUtc="2024-11-15T22:33:00Z"/>
          <w:rFonts w:eastAsia="Calibri"/>
          <w:szCs w:val="24"/>
        </w:rPr>
      </w:pPr>
      <w:ins w:id="889" w:author="Lemire-Baeten, Austin@Waterboards" w:date="2024-11-15T14:33:00Z" w16du:dateUtc="2024-11-15T22:33:00Z">
        <w:r w:rsidRPr="0080618C">
          <w:rPr>
            <w:rFonts w:eastAsia="Calibri"/>
            <w:szCs w:val="24"/>
          </w:rPr>
          <w:t>The installation was inspected and approved by the Unified Program Agency, or if required by the Unified Program Agency, inspected and certified by a special inspector meeting the requirements of section 2634 with experience inspecting underground storage tank system installations.</w:t>
        </w:r>
      </w:ins>
    </w:p>
    <w:p w14:paraId="0BA7B80E" w14:textId="77777777" w:rsidR="00C87693" w:rsidRPr="0080618C" w:rsidRDefault="00C87693" w:rsidP="00C87693">
      <w:pPr>
        <w:numPr>
          <w:ilvl w:val="3"/>
          <w:numId w:val="32"/>
        </w:numPr>
        <w:spacing w:before="240" w:beforeAutospacing="0" w:after="240" w:afterAutospacing="0"/>
        <w:rPr>
          <w:ins w:id="890" w:author="Lemire-Baeten, Austin@Waterboards" w:date="2024-11-15T14:33:00Z" w16du:dateUtc="2024-11-15T22:33:00Z"/>
          <w:rFonts w:eastAsia="Calibri"/>
          <w:color w:val="252525"/>
          <w:szCs w:val="24"/>
        </w:rPr>
      </w:pPr>
      <w:ins w:id="891" w:author="Lemire-Baeten, Austin@Waterboards" w:date="2024-11-15T14:33:00Z" w16du:dateUtc="2024-11-15T22:33:00Z">
        <w:r w:rsidRPr="0080618C">
          <w:rPr>
            <w:rFonts w:eastAsia="Calibri"/>
            <w:color w:val="252525"/>
            <w:szCs w:val="24"/>
          </w:rPr>
          <w:t>The owner or operator must comply with applicable release reporting requirements of article 7 before repairing an underground storage tank system.</w:t>
        </w:r>
      </w:ins>
    </w:p>
    <w:p w14:paraId="3C4CBA4B" w14:textId="77777777" w:rsidR="00C87693" w:rsidRPr="0080618C" w:rsidRDefault="00C87693" w:rsidP="00C87693">
      <w:pPr>
        <w:numPr>
          <w:ilvl w:val="3"/>
          <w:numId w:val="32"/>
        </w:numPr>
        <w:spacing w:before="240" w:beforeAutospacing="0" w:after="240" w:afterAutospacing="0"/>
        <w:rPr>
          <w:ins w:id="892" w:author="Lemire-Baeten, Austin@Waterboards" w:date="2024-11-15T14:33:00Z" w16du:dateUtc="2024-11-15T22:33:00Z"/>
          <w:rFonts w:eastAsia="Calibri"/>
          <w:szCs w:val="24"/>
        </w:rPr>
      </w:pPr>
      <w:ins w:id="893" w:author="Lemire-Baeten, Austin@Waterboards" w:date="2024-11-15T14:33:00Z" w16du:dateUtc="2024-11-15T22:33:00Z">
        <w:r w:rsidRPr="0080618C">
          <w:rPr>
            <w:rFonts w:eastAsia="Calibri"/>
            <w:szCs w:val="24"/>
          </w:rPr>
          <w:t xml:space="preserve">The owner or operator must determine whether the proposed repair is isolated to one component or is a global repair throughout the underground storage tank system.  Before the repair is conducted, it must be demonstrated to the satisfaction of the Unified Program Agency that the repair will prevent releases due to structural failure or corrosion for the operational life of the system.  An underground storage tank system must be repaired only after approval from the Unified Program Agency.  </w:t>
        </w:r>
      </w:ins>
    </w:p>
    <w:p w14:paraId="6693947A" w14:textId="77777777" w:rsidR="00C87693" w:rsidRPr="0080618C" w:rsidRDefault="00C87693" w:rsidP="00C87693">
      <w:pPr>
        <w:numPr>
          <w:ilvl w:val="3"/>
          <w:numId w:val="32"/>
        </w:numPr>
        <w:spacing w:before="240" w:beforeAutospacing="0" w:after="240" w:afterAutospacing="0"/>
        <w:rPr>
          <w:ins w:id="894" w:author="Lemire-Baeten, Austin@Waterboards" w:date="2024-11-15T14:33:00Z" w16du:dateUtc="2024-11-15T22:33:00Z"/>
          <w:rFonts w:eastAsia="Calibri"/>
          <w:szCs w:val="24"/>
        </w:rPr>
      </w:pPr>
      <w:ins w:id="895" w:author="Lemire-Baeten, Austin@Waterboards" w:date="2024-11-15T14:33:00Z" w16du:dateUtc="2024-11-15T22:33:00Z">
        <w:r w:rsidRPr="0080618C">
          <w:rPr>
            <w:rFonts w:eastAsia="Calibri"/>
            <w:szCs w:val="24"/>
          </w:rPr>
          <w:lastRenderedPageBreak/>
          <w:t>Repairs to underground storage tank systems must be performed in accordance with the tank manufacturer’s written guidelines, an industry code, or an engineering standard.  If there is no specified method of repair, the component or tank must be properly closed as soon as practical in accordance with article 8.</w:t>
        </w:r>
      </w:ins>
    </w:p>
    <w:p w14:paraId="46B4063B" w14:textId="77777777" w:rsidR="00C87693" w:rsidRPr="0080618C" w:rsidRDefault="00C87693" w:rsidP="00C87693">
      <w:pPr>
        <w:numPr>
          <w:ilvl w:val="3"/>
          <w:numId w:val="32"/>
        </w:numPr>
        <w:spacing w:before="240" w:beforeAutospacing="0" w:after="240" w:afterAutospacing="0"/>
        <w:rPr>
          <w:ins w:id="896" w:author="Lemire-Baeten, Austin@Waterboards" w:date="2024-11-15T14:33:00Z" w16du:dateUtc="2024-11-15T22:33:00Z"/>
          <w:rFonts w:eastAsia="Calibri"/>
          <w:szCs w:val="24"/>
        </w:rPr>
      </w:pPr>
      <w:ins w:id="897" w:author="Lemire-Baeten, Austin@Waterboards" w:date="2024-11-15T14:33:00Z" w16du:dateUtc="2024-11-15T22:33:00Z">
        <w:r w:rsidRPr="0080618C">
          <w:rPr>
            <w:rFonts w:eastAsia="Calibri"/>
            <w:szCs w:val="24"/>
          </w:rPr>
          <w:t xml:space="preserve">Single-walled spill containment structures in direct contact with backfill which require replacement must be replaced with secondarily contained spill containment. </w:t>
        </w:r>
      </w:ins>
    </w:p>
    <w:p w14:paraId="035FCD38" w14:textId="77777777" w:rsidR="00C87693" w:rsidRPr="0080618C" w:rsidRDefault="00C87693" w:rsidP="00C87693">
      <w:pPr>
        <w:numPr>
          <w:ilvl w:val="3"/>
          <w:numId w:val="32"/>
        </w:numPr>
        <w:spacing w:before="240" w:beforeAutospacing="0" w:after="240" w:afterAutospacing="0"/>
        <w:rPr>
          <w:ins w:id="898" w:author="Lemire-Baeten, Austin@Waterboards" w:date="2024-11-15T14:33:00Z" w16du:dateUtc="2024-11-15T22:33:00Z"/>
          <w:rFonts w:eastAsia="Calibri"/>
          <w:szCs w:val="24"/>
        </w:rPr>
      </w:pPr>
      <w:ins w:id="899" w:author="Lemire-Baeten, Austin@Waterboards" w:date="2024-11-15T14:33:00Z" w16du:dateUtc="2024-11-15T22:33:00Z">
        <w:r w:rsidRPr="0080618C">
          <w:rPr>
            <w:rFonts w:eastAsia="Calibri"/>
            <w:szCs w:val="24"/>
          </w:rPr>
          <w:t xml:space="preserve">Prior to any repair to the primary containment, tests appropriate for the tank construction must be performed by a special inspector who must certify to the satisfaction of the Unified Program Agency that the tank </w:t>
        </w:r>
        <w:r w:rsidRPr="0080618C">
          <w:rPr>
            <w:rFonts w:eastAsia="Calibri"/>
            <w:color w:val="252525"/>
            <w:szCs w:val="24"/>
          </w:rPr>
          <w:t>is</w:t>
        </w:r>
        <w:r w:rsidRPr="0080618C">
          <w:rPr>
            <w:rFonts w:eastAsia="Calibri"/>
            <w:szCs w:val="24"/>
          </w:rPr>
          <w:t xml:space="preserve"> structurally sound </w:t>
        </w:r>
        <w:r w:rsidRPr="0080618C">
          <w:rPr>
            <w:rFonts w:eastAsia="Calibri"/>
            <w:color w:val="252525"/>
            <w:szCs w:val="24"/>
          </w:rPr>
          <w:t>and may be</w:t>
        </w:r>
        <w:r w:rsidRPr="0080618C">
          <w:rPr>
            <w:rFonts w:eastAsia="Calibri"/>
            <w:szCs w:val="24"/>
          </w:rPr>
          <w:t xml:space="preserve"> repaired.  The owner or operator must provide the Unified Program Agency with a certification prepared by the special inspector stating under penalty of perjury that the tank is structurally sound.  </w:t>
        </w:r>
      </w:ins>
    </w:p>
    <w:p w14:paraId="0D509146" w14:textId="77777777" w:rsidR="00C87693" w:rsidRPr="0080618C" w:rsidRDefault="00C87693" w:rsidP="00C87693">
      <w:pPr>
        <w:numPr>
          <w:ilvl w:val="3"/>
          <w:numId w:val="32"/>
        </w:numPr>
        <w:spacing w:before="240" w:beforeAutospacing="0" w:after="240" w:afterAutospacing="0"/>
        <w:rPr>
          <w:ins w:id="900" w:author="Lemire-Baeten, Austin@Waterboards" w:date="2024-11-15T14:33:00Z" w16du:dateUtc="2024-11-15T22:33:00Z"/>
          <w:rFonts w:eastAsia="Calibri"/>
          <w:szCs w:val="24"/>
        </w:rPr>
      </w:pPr>
      <w:ins w:id="901" w:author="Lemire-Baeten, Austin@Waterboards" w:date="2024-11-15T14:33:00Z" w16du:dateUtc="2024-11-15T22:33:00Z">
        <w:r w:rsidRPr="0080618C">
          <w:rPr>
            <w:rFonts w:eastAsia="Calibri"/>
            <w:szCs w:val="24"/>
          </w:rPr>
          <w:t xml:space="preserve">The Unified Program Agency must only approve a repair to the primary containment if it can be demonstrated that the tank is structurally sound, and the method of repair will prevent unauthorized releases due to structural failure or corrosion while the tank system is operational.  </w:t>
        </w:r>
        <w:r w:rsidRPr="0080618C">
          <w:rPr>
            <w:rFonts w:eastAsia="Calibri"/>
            <w:color w:val="252525"/>
            <w:szCs w:val="24"/>
          </w:rPr>
          <w:t xml:space="preserve">Repairs or modifications to the secondary containment system require testing to confirm the continuity of the interstice.  </w:t>
        </w:r>
        <w:r w:rsidRPr="0080618C">
          <w:rPr>
            <w:rFonts w:eastAsia="Calibri"/>
            <w:szCs w:val="24"/>
          </w:rPr>
          <w:t xml:space="preserve">Unified Program Agency approvals of any repair to the primary containment must be in writing.  </w:t>
        </w:r>
      </w:ins>
    </w:p>
    <w:p w14:paraId="66E1D92F" w14:textId="77777777" w:rsidR="00C87693" w:rsidRPr="0080618C" w:rsidRDefault="00C87693" w:rsidP="00C87693">
      <w:pPr>
        <w:numPr>
          <w:ilvl w:val="3"/>
          <w:numId w:val="32"/>
        </w:numPr>
        <w:spacing w:before="0" w:beforeAutospacing="0" w:after="240" w:afterAutospacing="0"/>
        <w:rPr>
          <w:ins w:id="902" w:author="Lemire-Baeten, Austin@Waterboards" w:date="2024-11-15T14:33:00Z" w16du:dateUtc="2024-11-15T22:33:00Z"/>
          <w:rFonts w:eastAsia="Calibri"/>
          <w:color w:val="252525"/>
          <w:szCs w:val="24"/>
        </w:rPr>
      </w:pPr>
      <w:ins w:id="903" w:author="Lemire-Baeten, Austin@Waterboards" w:date="2024-11-15T14:33:00Z" w16du:dateUtc="2024-11-15T22:33:00Z">
        <w:r w:rsidRPr="0080618C">
          <w:rPr>
            <w:rFonts w:eastAsia="Calibri"/>
            <w:color w:val="252525"/>
            <w:szCs w:val="24"/>
          </w:rPr>
          <w:t>For non-integral secondary containment components using isolation for corrosion protection, if any portion of the isolation component has failed or is compromised, any repair must include confirmation of isolation from the backfill.</w:t>
        </w:r>
      </w:ins>
    </w:p>
    <w:p w14:paraId="0155C71B" w14:textId="77777777" w:rsidR="00C87693" w:rsidRPr="0080618C" w:rsidRDefault="00C87693" w:rsidP="00C87693">
      <w:pPr>
        <w:spacing w:before="0" w:beforeAutospacing="0" w:after="0" w:afterAutospacing="0"/>
        <w:rPr>
          <w:ins w:id="904" w:author="Lemire-Baeten, Austin@Waterboards" w:date="2024-11-15T14:33:00Z" w16du:dateUtc="2024-11-15T22:33:00Z"/>
          <w:rFonts w:eastAsia="Calibri"/>
          <w:szCs w:val="24"/>
        </w:rPr>
      </w:pPr>
      <w:ins w:id="905"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r w:rsidRPr="0080618C">
          <w:rPr>
            <w:rFonts w:eastAsia="Calibri"/>
            <w:szCs w:val="24"/>
          </w:rPr>
          <w:br/>
          <w:t>Reference:  25284.1, 25290.1, 25290.2, 25291, 25292.1, 25296 and 25404, Health and Safety Code; and 40 CFR §§ 280.20, 280.21, 280.33 and 280.40-280.45.</w:t>
        </w:r>
      </w:ins>
    </w:p>
    <w:p w14:paraId="52C400EB" w14:textId="77777777" w:rsidR="00C87693" w:rsidRPr="0080618C" w:rsidRDefault="00C87693" w:rsidP="00C87693">
      <w:pPr>
        <w:spacing w:before="0" w:beforeAutospacing="0" w:after="0" w:afterAutospacing="0"/>
        <w:rPr>
          <w:ins w:id="906" w:author="Lemire-Baeten, Austin@Waterboards" w:date="2024-11-15T14:33:00Z" w16du:dateUtc="2024-11-15T22:33:00Z"/>
          <w:rFonts w:eastAsia="Calibri"/>
          <w:szCs w:val="24"/>
        </w:rPr>
      </w:pPr>
    </w:p>
    <w:p w14:paraId="4464145C" w14:textId="77777777" w:rsidR="00C87693" w:rsidRPr="0080618C" w:rsidRDefault="00C87693" w:rsidP="00C87693">
      <w:pPr>
        <w:spacing w:before="0" w:beforeAutospacing="0" w:after="0" w:afterAutospacing="0"/>
        <w:rPr>
          <w:ins w:id="907" w:author="Lemire-Baeten, Austin@Waterboards" w:date="2024-11-15T14:33:00Z" w16du:dateUtc="2024-11-15T22:33:00Z"/>
          <w:rFonts w:eastAsia="Calibri"/>
          <w:szCs w:val="24"/>
        </w:rPr>
      </w:pPr>
    </w:p>
    <w:p w14:paraId="4E6DDC52" w14:textId="77777777" w:rsidR="00C87693" w:rsidRPr="0080618C" w:rsidRDefault="00C87693" w:rsidP="00C87693">
      <w:pPr>
        <w:keepNext/>
        <w:keepLines/>
        <w:spacing w:before="0" w:beforeAutospacing="0" w:after="0" w:afterAutospacing="0"/>
        <w:contextualSpacing/>
        <w:outlineLvl w:val="1"/>
        <w:rPr>
          <w:ins w:id="908" w:author="Lemire-Baeten, Austin@Waterboards" w:date="2024-11-15T14:33:00Z" w16du:dateUtc="2024-11-15T22:33:00Z"/>
          <w:rFonts w:cs="Times New Roman"/>
          <w:b/>
          <w:bCs/>
          <w:szCs w:val="32"/>
        </w:rPr>
      </w:pPr>
      <w:ins w:id="909" w:author="Lemire-Baeten, Austin@Waterboards" w:date="2024-11-15T14:33:00Z" w16du:dateUtc="2024-11-15T22:33:00Z">
        <w:r w:rsidRPr="0080618C">
          <w:rPr>
            <w:rFonts w:cs="Times New Roman"/>
            <w:b/>
            <w:bCs/>
            <w:szCs w:val="32"/>
          </w:rPr>
          <w:t>§ 2643.  Operating Requirements for Underground Storage Tanks</w:t>
        </w:r>
      </w:ins>
    </w:p>
    <w:p w14:paraId="67AA19E4" w14:textId="77777777" w:rsidR="00C87693" w:rsidRPr="0080618C" w:rsidRDefault="00C87693" w:rsidP="00C87693">
      <w:pPr>
        <w:spacing w:before="0" w:beforeAutospacing="0" w:after="0" w:afterAutospacing="0"/>
        <w:rPr>
          <w:ins w:id="910" w:author="Lemire-Baeten, Austin@Waterboards" w:date="2024-11-15T14:33:00Z" w16du:dateUtc="2024-11-15T22:33:00Z"/>
          <w:rFonts w:eastAsia="Calibri"/>
          <w:b/>
          <w:bCs/>
          <w:szCs w:val="24"/>
        </w:rPr>
      </w:pPr>
    </w:p>
    <w:p w14:paraId="03B03372" w14:textId="77777777" w:rsidR="00C87693" w:rsidRPr="0080618C" w:rsidRDefault="00C87693" w:rsidP="00C87693">
      <w:pPr>
        <w:numPr>
          <w:ilvl w:val="4"/>
          <w:numId w:val="32"/>
        </w:numPr>
        <w:spacing w:before="0" w:beforeAutospacing="0" w:after="240" w:afterAutospacing="0"/>
        <w:rPr>
          <w:ins w:id="911" w:author="Lemire-Baeten, Austin@Waterboards" w:date="2024-11-15T14:33:00Z" w16du:dateUtc="2024-11-15T22:33:00Z"/>
          <w:rFonts w:eastAsia="Calibri"/>
          <w:szCs w:val="24"/>
        </w:rPr>
      </w:pPr>
      <w:ins w:id="912" w:author="Lemire-Baeten, Austin@Waterboards" w:date="2024-11-15T14:33:00Z" w16du:dateUtc="2024-11-15T22:33:00Z">
        <w:r w:rsidRPr="0080618C">
          <w:rPr>
            <w:rFonts w:eastAsia="Calibri"/>
            <w:szCs w:val="24"/>
          </w:rPr>
          <w:t xml:space="preserve">Owners and operators must use care to prevent releases due to spilling or overfilling.  Before hazardous substance is delivered, owners, operators, or their agents must ensure that the space available in the tank is greater than the volume of hazardous substance to be transferred to the tank and must ensure that the transfer operation is monitored constantly to prevent overfilling and spilling.  </w:t>
        </w:r>
      </w:ins>
    </w:p>
    <w:p w14:paraId="19B25A4F" w14:textId="77777777" w:rsidR="00C87693" w:rsidRPr="0080618C" w:rsidRDefault="00C87693" w:rsidP="00C87693">
      <w:pPr>
        <w:numPr>
          <w:ilvl w:val="4"/>
          <w:numId w:val="32"/>
        </w:numPr>
        <w:spacing w:before="0" w:beforeAutospacing="0" w:after="240" w:afterAutospacing="0"/>
        <w:rPr>
          <w:ins w:id="913" w:author="Lemire-Baeten, Austin@Waterboards" w:date="2024-11-15T14:33:00Z" w16du:dateUtc="2024-11-15T22:33:00Z"/>
          <w:rFonts w:eastAsia="Calibri"/>
          <w:szCs w:val="24"/>
        </w:rPr>
      </w:pPr>
      <w:ins w:id="914" w:author="Lemire-Baeten, Austin@Waterboards" w:date="2024-11-15T14:33:00Z" w16du:dateUtc="2024-11-15T22:33:00Z">
        <w:r w:rsidRPr="0080618C">
          <w:rPr>
            <w:rFonts w:eastAsia="Calibri"/>
            <w:szCs w:val="24"/>
          </w:rPr>
          <w:t xml:space="preserve">All underground storage tanks must be operated and maintained to manufacturer’s specifications. </w:t>
        </w:r>
      </w:ins>
    </w:p>
    <w:p w14:paraId="6A3F3D85" w14:textId="77777777" w:rsidR="00C87693" w:rsidRPr="0080618C" w:rsidRDefault="00C87693" w:rsidP="00C87693">
      <w:pPr>
        <w:numPr>
          <w:ilvl w:val="4"/>
          <w:numId w:val="32"/>
        </w:numPr>
        <w:spacing w:before="240" w:beforeAutospacing="0" w:after="240" w:afterAutospacing="0"/>
        <w:rPr>
          <w:ins w:id="915" w:author="Lemire-Baeten, Austin@Waterboards" w:date="2024-11-15T14:33:00Z" w16du:dateUtc="2024-11-15T22:33:00Z"/>
          <w:rFonts w:eastAsia="Calibri"/>
          <w:strike/>
          <w:szCs w:val="24"/>
        </w:rPr>
      </w:pPr>
      <w:ins w:id="916" w:author="Lemire-Baeten, Austin@Waterboards" w:date="2024-11-15T14:33:00Z" w16du:dateUtc="2024-11-15T22:33:00Z">
        <w:r w:rsidRPr="0080618C">
          <w:rPr>
            <w:rFonts w:eastAsia="Calibri"/>
            <w:szCs w:val="24"/>
          </w:rPr>
          <w:t xml:space="preserve">Within 60 days of receiving an inspection report from either the Unified Program Agency, a special inspector, or independent compliance inspector, the owner or operator must implement the corrections specified in the inspection report.  </w:t>
        </w:r>
      </w:ins>
    </w:p>
    <w:p w14:paraId="172819B2" w14:textId="77777777" w:rsidR="00C87693" w:rsidRPr="0080618C" w:rsidRDefault="00C87693" w:rsidP="00C87693">
      <w:pPr>
        <w:spacing w:before="0" w:beforeAutospacing="0" w:after="0" w:afterAutospacing="0"/>
        <w:rPr>
          <w:ins w:id="917" w:author="Lemire-Baeten, Austin@Waterboards" w:date="2024-11-15T14:33:00Z" w16du:dateUtc="2024-11-15T22:33:00Z"/>
          <w:rFonts w:eastAsia="Arial"/>
          <w:szCs w:val="24"/>
        </w:rPr>
      </w:pPr>
      <w:ins w:id="918" w:author="Lemire-Baeten, Austin@Waterboards" w:date="2024-11-15T14:33:00Z" w16du:dateUtc="2024-11-15T22:33:00Z">
        <w:r w:rsidRPr="0080618C">
          <w:rPr>
            <w:rFonts w:eastAsia="Arial"/>
            <w:szCs w:val="24"/>
          </w:rPr>
          <w:br w:type="page"/>
        </w:r>
      </w:ins>
    </w:p>
    <w:p w14:paraId="786E773C" w14:textId="77777777" w:rsidR="00C87693" w:rsidRPr="0080618C" w:rsidRDefault="00C87693" w:rsidP="00C87693">
      <w:pPr>
        <w:numPr>
          <w:ilvl w:val="4"/>
          <w:numId w:val="32"/>
        </w:numPr>
        <w:spacing w:before="0" w:beforeAutospacing="0" w:after="240" w:afterAutospacing="0"/>
        <w:rPr>
          <w:ins w:id="919" w:author="Lemire-Baeten, Austin@Waterboards" w:date="2024-11-15T14:33:00Z" w16du:dateUtc="2024-11-15T22:33:00Z"/>
          <w:rFonts w:eastAsia="Calibri"/>
          <w:szCs w:val="24"/>
        </w:rPr>
      </w:pPr>
      <w:ins w:id="920" w:author="Lemire-Baeten, Austin@Waterboards" w:date="2024-11-15T14:33:00Z" w16du:dateUtc="2024-11-15T22:33:00Z">
        <w:r w:rsidRPr="0080618C">
          <w:rPr>
            <w:rFonts w:eastAsia="Arial"/>
            <w:szCs w:val="24"/>
          </w:rPr>
          <w:lastRenderedPageBreak/>
          <w:t>Except as provided in section 2631(d), at least one facility employee with current training must be on site at the underground storage tank facility during all operating hours.</w:t>
        </w:r>
      </w:ins>
    </w:p>
    <w:p w14:paraId="40E13421" w14:textId="77777777" w:rsidR="00C87693" w:rsidRPr="0080618C" w:rsidRDefault="00C87693" w:rsidP="00C87693">
      <w:pPr>
        <w:autoSpaceDE w:val="0"/>
        <w:autoSpaceDN w:val="0"/>
        <w:adjustRightInd w:val="0"/>
        <w:spacing w:before="0" w:beforeAutospacing="0" w:after="0" w:afterAutospacing="0"/>
        <w:rPr>
          <w:ins w:id="921" w:author="Lemire-Baeten, Austin@Waterboards" w:date="2024-11-15T14:33:00Z" w16du:dateUtc="2024-11-15T22:33:00Z"/>
          <w:rFonts w:eastAsia="Calibri"/>
          <w:szCs w:val="24"/>
        </w:rPr>
      </w:pPr>
      <w:ins w:id="922"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ins>
    </w:p>
    <w:p w14:paraId="1A99AF3B" w14:textId="77777777" w:rsidR="00C87693" w:rsidRPr="0080618C" w:rsidRDefault="00C87693" w:rsidP="00C87693">
      <w:pPr>
        <w:autoSpaceDE w:val="0"/>
        <w:autoSpaceDN w:val="0"/>
        <w:adjustRightInd w:val="0"/>
        <w:spacing w:before="0" w:beforeAutospacing="0" w:after="0" w:afterAutospacing="0"/>
        <w:rPr>
          <w:ins w:id="923" w:author="Lemire-Baeten, Austin@Waterboards" w:date="2024-11-15T14:33:00Z" w16du:dateUtc="2024-11-15T22:33:00Z"/>
          <w:rFonts w:eastAsia="Calibri"/>
          <w:szCs w:val="24"/>
        </w:rPr>
      </w:pPr>
      <w:ins w:id="924" w:author="Lemire-Baeten, Austin@Waterboards" w:date="2024-11-15T14:33:00Z" w16du:dateUtc="2024-11-15T22:33:00Z">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25284.1 and 25292.1</w:t>
        </w:r>
        <w:r w:rsidRPr="0080618C" w:rsidDel="00CF7318">
          <w:rPr>
            <w:rFonts w:eastAsia="Calibri"/>
            <w:szCs w:val="24"/>
          </w:rPr>
          <w:t xml:space="preserve">, </w:t>
        </w:r>
        <w:r w:rsidRPr="0080618C">
          <w:rPr>
            <w:rFonts w:eastAsia="Calibri"/>
            <w:szCs w:val="24"/>
          </w:rPr>
          <w:t>Health and Safety Code; and 40 CFR §§ 280.30, 280.241 and 281.32.</w:t>
        </w:r>
      </w:ins>
    </w:p>
    <w:p w14:paraId="14E42ABA" w14:textId="77777777" w:rsidR="00C87693" w:rsidRPr="0080618C" w:rsidRDefault="00C87693" w:rsidP="00C87693">
      <w:pPr>
        <w:spacing w:before="0" w:beforeAutospacing="0" w:after="0" w:afterAutospacing="0"/>
        <w:rPr>
          <w:ins w:id="925" w:author="Lemire-Baeten, Austin@Waterboards" w:date="2024-11-15T14:33:00Z" w16du:dateUtc="2024-11-15T22:33:00Z"/>
          <w:rFonts w:eastAsia="Calibri"/>
          <w:b/>
          <w:bCs/>
          <w:szCs w:val="24"/>
        </w:rPr>
      </w:pPr>
    </w:p>
    <w:p w14:paraId="1047CF34" w14:textId="77777777" w:rsidR="00C87693" w:rsidRPr="0080618C" w:rsidRDefault="00C87693" w:rsidP="00C87693">
      <w:pPr>
        <w:spacing w:before="0" w:beforeAutospacing="0" w:after="0" w:afterAutospacing="0"/>
        <w:rPr>
          <w:ins w:id="926" w:author="Lemire-Baeten, Austin@Waterboards" w:date="2024-11-15T14:33:00Z" w16du:dateUtc="2024-11-15T22:33:00Z"/>
          <w:rFonts w:eastAsia="Calibri"/>
          <w:b/>
          <w:bCs/>
          <w:szCs w:val="24"/>
        </w:rPr>
      </w:pPr>
    </w:p>
    <w:p w14:paraId="2DE4C91F" w14:textId="77777777" w:rsidR="00C87693" w:rsidRPr="0080618C" w:rsidRDefault="00C87693" w:rsidP="00C87693">
      <w:pPr>
        <w:keepNext/>
        <w:keepLines/>
        <w:spacing w:before="0" w:beforeAutospacing="0" w:after="0" w:afterAutospacing="0"/>
        <w:contextualSpacing/>
        <w:jc w:val="center"/>
        <w:outlineLvl w:val="0"/>
        <w:rPr>
          <w:ins w:id="927" w:author="Lemire-Baeten, Austin@Waterboards" w:date="2024-11-15T14:33:00Z" w16du:dateUtc="2024-11-15T22:33:00Z"/>
          <w:rFonts w:cs="Times New Roman"/>
          <w:b/>
          <w:szCs w:val="40"/>
        </w:rPr>
      </w:pPr>
      <w:ins w:id="928" w:author="Lemire-Baeten, Austin@Waterboards" w:date="2024-11-15T14:33:00Z" w16du:dateUtc="2024-11-15T22:33:00Z">
        <w:r w:rsidRPr="0080618C">
          <w:rPr>
            <w:rFonts w:cs="Times New Roman"/>
            <w:b/>
            <w:szCs w:val="40"/>
          </w:rPr>
          <w:t>Article 5</w:t>
        </w:r>
        <w:proofErr w:type="gramStart"/>
        <w:r w:rsidRPr="0080618C">
          <w:rPr>
            <w:rFonts w:cs="Times New Roman"/>
            <w:b/>
            <w:szCs w:val="40"/>
          </w:rPr>
          <w:t>:  Monitoring</w:t>
        </w:r>
        <w:proofErr w:type="gramEnd"/>
        <w:r w:rsidRPr="0080618C">
          <w:rPr>
            <w:rFonts w:cs="Times New Roman"/>
            <w:b/>
            <w:szCs w:val="40"/>
          </w:rPr>
          <w:t xml:space="preserve"> Requirements for Underground Storage Tanks</w:t>
        </w:r>
      </w:ins>
    </w:p>
    <w:p w14:paraId="3D046BD3" w14:textId="77777777" w:rsidR="00C87693" w:rsidRPr="0080618C" w:rsidRDefault="00C87693" w:rsidP="00C87693">
      <w:pPr>
        <w:spacing w:before="0" w:beforeAutospacing="0" w:after="0" w:afterAutospacing="0"/>
        <w:rPr>
          <w:ins w:id="929" w:author="Lemire-Baeten, Austin@Waterboards" w:date="2024-11-15T14:33:00Z" w16du:dateUtc="2024-11-15T22:33:00Z"/>
          <w:rFonts w:eastAsia="Calibri"/>
          <w:szCs w:val="24"/>
        </w:rPr>
      </w:pPr>
    </w:p>
    <w:p w14:paraId="6DA95504" w14:textId="77777777" w:rsidR="00C87693" w:rsidRPr="0080618C" w:rsidRDefault="00C87693" w:rsidP="00C87693">
      <w:pPr>
        <w:keepNext/>
        <w:keepLines/>
        <w:spacing w:before="0" w:beforeAutospacing="0" w:after="0" w:afterAutospacing="0"/>
        <w:contextualSpacing/>
        <w:outlineLvl w:val="1"/>
        <w:rPr>
          <w:ins w:id="930" w:author="Lemire-Baeten, Austin@Waterboards" w:date="2024-11-15T14:33:00Z" w16du:dateUtc="2024-11-15T22:33:00Z"/>
          <w:rFonts w:cs="Times New Roman"/>
          <w:b/>
          <w:bCs/>
          <w:szCs w:val="32"/>
        </w:rPr>
      </w:pPr>
      <w:ins w:id="931" w:author="Lemire-Baeten, Austin@Waterboards" w:date="2024-11-15T14:33:00Z" w16du:dateUtc="2024-11-15T22:33:00Z">
        <w:r w:rsidRPr="0080618C" w:rsidDel="00263363">
          <w:rPr>
            <w:rFonts w:cs="Times New Roman"/>
            <w:b/>
            <w:bCs/>
            <w:szCs w:val="32"/>
          </w:rPr>
          <w:t>§ 26</w:t>
        </w:r>
        <w:r w:rsidRPr="0080618C">
          <w:rPr>
            <w:rFonts w:cs="Times New Roman"/>
            <w:b/>
            <w:bCs/>
            <w:szCs w:val="32"/>
          </w:rPr>
          <w:t>5</w:t>
        </w:r>
        <w:r w:rsidRPr="0080618C" w:rsidDel="00263363">
          <w:rPr>
            <w:rFonts w:cs="Times New Roman"/>
            <w:b/>
            <w:bCs/>
            <w:szCs w:val="32"/>
          </w:rPr>
          <w:t>0.</w:t>
        </w:r>
        <w:r w:rsidRPr="0080618C">
          <w:rPr>
            <w:rFonts w:cs="Times New Roman"/>
            <w:b/>
            <w:bCs/>
            <w:szCs w:val="32"/>
          </w:rPr>
          <w:t xml:space="preserve">  Monitoring and Response Plan Requirements for Underground Storage Tanks</w:t>
        </w:r>
      </w:ins>
    </w:p>
    <w:p w14:paraId="142F72B7" w14:textId="77777777" w:rsidR="00C87693" w:rsidRPr="0080618C" w:rsidRDefault="00C87693" w:rsidP="00C87693">
      <w:pPr>
        <w:keepNext/>
        <w:keepLines/>
        <w:spacing w:before="0" w:beforeAutospacing="0" w:after="0" w:afterAutospacing="0"/>
        <w:contextualSpacing/>
        <w:outlineLvl w:val="1"/>
        <w:rPr>
          <w:ins w:id="932" w:author="Lemire-Baeten, Austin@Waterboards" w:date="2024-11-15T14:33:00Z" w16du:dateUtc="2024-11-15T22:33:00Z"/>
          <w:rFonts w:cs="Times New Roman"/>
          <w:b/>
          <w:bCs/>
          <w:szCs w:val="32"/>
        </w:rPr>
      </w:pPr>
    </w:p>
    <w:p w14:paraId="7B509E7C" w14:textId="77777777" w:rsidR="00C87693" w:rsidRPr="0080618C" w:rsidRDefault="00C87693" w:rsidP="00C87693">
      <w:pPr>
        <w:numPr>
          <w:ilvl w:val="0"/>
          <w:numId w:val="51"/>
        </w:numPr>
        <w:spacing w:before="0" w:beforeAutospacing="0" w:after="240" w:afterAutospacing="0" w:line="276" w:lineRule="auto"/>
        <w:rPr>
          <w:ins w:id="933" w:author="Lemire-Baeten, Austin@Waterboards" w:date="2024-11-15T14:33:00Z" w16du:dateUtc="2024-11-15T22:33:00Z"/>
          <w:rFonts w:eastAsia="Calibri"/>
          <w:szCs w:val="24"/>
        </w:rPr>
      </w:pPr>
      <w:ins w:id="934" w:author="Lemire-Baeten, Austin@Waterboards" w:date="2024-11-15T14:33:00Z" w16du:dateUtc="2024-11-15T22:33:00Z">
        <w:r w:rsidRPr="0080618C">
          <w:rPr>
            <w:rFonts w:eastAsia="Calibri"/>
            <w:b/>
            <w:bCs/>
            <w:szCs w:val="24"/>
          </w:rPr>
          <w:t xml:space="preserve">Monitoring Program </w:t>
        </w:r>
        <w:r w:rsidRPr="0080618C">
          <w:rPr>
            <w:rFonts w:eastAsia="Calibri"/>
            <w:szCs w:val="24"/>
          </w:rPr>
          <w:t>– Owners or operators must maintain a monitoring program consisting of a monitoring plan, monitoring site plan, and response plan submitted to and approved by the Unified Program Agency.</w:t>
        </w:r>
      </w:ins>
    </w:p>
    <w:p w14:paraId="5EDCEA3D" w14:textId="77777777" w:rsidR="00C87693" w:rsidRPr="0080618C" w:rsidRDefault="00C87693" w:rsidP="00C87693">
      <w:pPr>
        <w:numPr>
          <w:ilvl w:val="0"/>
          <w:numId w:val="51"/>
        </w:numPr>
        <w:spacing w:before="0" w:beforeAutospacing="0" w:after="240" w:afterAutospacing="0" w:line="276" w:lineRule="auto"/>
        <w:rPr>
          <w:ins w:id="935" w:author="Lemire-Baeten, Austin@Waterboards" w:date="2024-11-15T14:33:00Z" w16du:dateUtc="2024-11-15T22:33:00Z"/>
          <w:rFonts w:eastAsia="Calibri"/>
          <w:szCs w:val="24"/>
        </w:rPr>
      </w:pPr>
      <w:ins w:id="936" w:author="Lemire-Baeten, Austin@Waterboards" w:date="2024-11-15T14:33:00Z" w16du:dateUtc="2024-11-15T22:33:00Z">
        <w:r w:rsidRPr="0080618C">
          <w:rPr>
            <w:rFonts w:eastAsia="Calibri"/>
            <w:b/>
            <w:iCs/>
            <w:szCs w:val="24"/>
          </w:rPr>
          <w:t>Monitoring Plan</w:t>
        </w:r>
        <w:r w:rsidRPr="0080618C">
          <w:rPr>
            <w:rFonts w:eastAsia="Calibri"/>
            <w:szCs w:val="24"/>
          </w:rPr>
          <w:t xml:space="preserve"> – Owners or operators must submit a monitoring plan for approval by the Unified Program Agency which establishes:</w:t>
        </w:r>
      </w:ins>
    </w:p>
    <w:p w14:paraId="5C131547" w14:textId="77777777" w:rsidR="00C87693" w:rsidRPr="0080618C" w:rsidRDefault="00C87693" w:rsidP="00C87693">
      <w:pPr>
        <w:numPr>
          <w:ilvl w:val="2"/>
          <w:numId w:val="48"/>
        </w:numPr>
        <w:tabs>
          <w:tab w:val="left" w:pos="360"/>
        </w:tabs>
        <w:spacing w:before="0" w:beforeAutospacing="0" w:after="240" w:afterAutospacing="0" w:line="276" w:lineRule="auto"/>
        <w:rPr>
          <w:ins w:id="937" w:author="Lemire-Baeten, Austin@Waterboards" w:date="2024-11-15T14:33:00Z" w16du:dateUtc="2024-11-15T22:33:00Z"/>
          <w:rFonts w:eastAsia="Calibri"/>
          <w:szCs w:val="24"/>
        </w:rPr>
      </w:pPr>
      <w:ins w:id="938" w:author="Lemire-Baeten, Austin@Waterboards" w:date="2024-11-15T14:33:00Z" w16du:dateUtc="2024-11-15T22:33:00Z">
        <w:r w:rsidRPr="0080618C">
          <w:rPr>
            <w:rFonts w:eastAsia="Calibri"/>
            <w:szCs w:val="24"/>
          </w:rPr>
          <w:t>The frequency of performing the monitoring;</w:t>
        </w:r>
      </w:ins>
    </w:p>
    <w:p w14:paraId="63242CF1" w14:textId="77777777" w:rsidR="00C87693" w:rsidRPr="0080618C" w:rsidRDefault="00C87693" w:rsidP="00C87693">
      <w:pPr>
        <w:numPr>
          <w:ilvl w:val="2"/>
          <w:numId w:val="48"/>
        </w:numPr>
        <w:tabs>
          <w:tab w:val="left" w:pos="360"/>
        </w:tabs>
        <w:spacing w:before="0" w:beforeAutospacing="0" w:after="240" w:afterAutospacing="0" w:line="276" w:lineRule="auto"/>
        <w:rPr>
          <w:ins w:id="939" w:author="Lemire-Baeten, Austin@Waterboards" w:date="2024-11-15T14:33:00Z" w16du:dateUtc="2024-11-15T22:33:00Z"/>
          <w:rFonts w:eastAsia="Calibri"/>
          <w:szCs w:val="24"/>
        </w:rPr>
      </w:pPr>
      <w:ins w:id="940" w:author="Lemire-Baeten, Austin@Waterboards" w:date="2024-11-15T14:33:00Z" w16du:dateUtc="2024-11-15T22:33:00Z">
        <w:r w:rsidRPr="0080618C">
          <w:rPr>
            <w:rFonts w:eastAsia="Calibri"/>
            <w:szCs w:val="24"/>
          </w:rPr>
          <w:t>The methods and equipment, identified by name and model, to be used for performing the monitoring;</w:t>
        </w:r>
      </w:ins>
    </w:p>
    <w:p w14:paraId="7DDD05D2" w14:textId="77777777" w:rsidR="00C87693" w:rsidRPr="0080618C" w:rsidRDefault="00C87693" w:rsidP="00C87693">
      <w:pPr>
        <w:numPr>
          <w:ilvl w:val="2"/>
          <w:numId w:val="48"/>
        </w:numPr>
        <w:tabs>
          <w:tab w:val="left" w:pos="360"/>
        </w:tabs>
        <w:spacing w:before="0" w:beforeAutospacing="0" w:after="240" w:afterAutospacing="0" w:line="276" w:lineRule="auto"/>
        <w:rPr>
          <w:ins w:id="941" w:author="Lemire-Baeten, Austin@Waterboards" w:date="2024-11-15T14:33:00Z" w16du:dateUtc="2024-11-15T22:33:00Z"/>
          <w:rFonts w:eastAsia="Calibri"/>
          <w:szCs w:val="24"/>
        </w:rPr>
      </w:pPr>
      <w:ins w:id="942" w:author="Lemire-Baeten, Austin@Waterboards" w:date="2024-11-15T14:33:00Z" w16du:dateUtc="2024-11-15T22:33:00Z">
        <w:r w:rsidRPr="0080618C">
          <w:rPr>
            <w:rFonts w:eastAsia="Calibri"/>
            <w:szCs w:val="24"/>
          </w:rPr>
          <w:t xml:space="preserve">The records </w:t>
        </w:r>
        <w:proofErr w:type="gramStart"/>
        <w:r w:rsidRPr="0080618C">
          <w:rPr>
            <w:rFonts w:eastAsia="Calibri"/>
            <w:szCs w:val="24"/>
          </w:rPr>
          <w:t>to</w:t>
        </w:r>
        <w:proofErr w:type="gramEnd"/>
        <w:r w:rsidRPr="0080618C">
          <w:rPr>
            <w:rFonts w:eastAsia="Calibri"/>
            <w:szCs w:val="24"/>
          </w:rPr>
          <w:t xml:space="preserve"> be maintained in accordance with section 2613.  Owners or operators utilizing remote monitoring methods must document in the facility’s monitoring records when the alarm was received and when a response action was taken;</w:t>
        </w:r>
      </w:ins>
    </w:p>
    <w:p w14:paraId="23353530" w14:textId="77777777" w:rsidR="00C87693" w:rsidRPr="0080618C" w:rsidRDefault="00C87693" w:rsidP="00C87693">
      <w:pPr>
        <w:numPr>
          <w:ilvl w:val="2"/>
          <w:numId w:val="48"/>
        </w:numPr>
        <w:tabs>
          <w:tab w:val="left" w:pos="360"/>
        </w:tabs>
        <w:spacing w:before="0" w:beforeAutospacing="0" w:after="240" w:afterAutospacing="0" w:line="276" w:lineRule="auto"/>
        <w:rPr>
          <w:ins w:id="943" w:author="Lemire-Baeten, Austin@Waterboards" w:date="2024-11-15T14:33:00Z" w16du:dateUtc="2024-11-15T22:33:00Z"/>
          <w:rFonts w:eastAsia="Calibri"/>
          <w:szCs w:val="24"/>
        </w:rPr>
      </w:pPr>
      <w:ins w:id="944" w:author="Lemire-Baeten, Austin@Waterboards" w:date="2024-11-15T14:33:00Z" w16du:dateUtc="2024-11-15T22:33:00Z">
        <w:r w:rsidRPr="0080618C">
          <w:rPr>
            <w:rFonts w:eastAsia="Calibri"/>
            <w:szCs w:val="24"/>
          </w:rPr>
          <w:t>The preventive maintenance schedule for the release detection equipment.  The maintenance schedule must be in accordance with the manufacturer's written instructions;</w:t>
        </w:r>
      </w:ins>
    </w:p>
    <w:p w14:paraId="4B463B7E" w14:textId="77777777" w:rsidR="00C87693" w:rsidRPr="0080618C" w:rsidRDefault="00C87693" w:rsidP="00C87693">
      <w:pPr>
        <w:numPr>
          <w:ilvl w:val="2"/>
          <w:numId w:val="48"/>
        </w:numPr>
        <w:tabs>
          <w:tab w:val="left" w:pos="360"/>
        </w:tabs>
        <w:spacing w:before="0" w:beforeAutospacing="0" w:after="240" w:afterAutospacing="0" w:line="276" w:lineRule="auto"/>
        <w:rPr>
          <w:ins w:id="945" w:author="Lemire-Baeten, Austin@Waterboards" w:date="2024-11-15T14:33:00Z" w16du:dateUtc="2024-11-15T22:33:00Z"/>
          <w:rFonts w:eastAsia="Calibri"/>
          <w:szCs w:val="24"/>
        </w:rPr>
      </w:pPr>
      <w:ins w:id="946" w:author="Lemire-Baeten, Austin@Waterboards" w:date="2024-11-15T14:33:00Z" w16du:dateUtc="2024-11-15T22:33:00Z">
        <w:r w:rsidRPr="0080618C">
          <w:rPr>
            <w:rFonts w:eastAsia="Calibri"/>
            <w:szCs w:val="24"/>
          </w:rPr>
          <w:t>A description of the training necessary for the operation of both the underground storage tank system and the release detection equipment; and</w:t>
        </w:r>
      </w:ins>
    </w:p>
    <w:p w14:paraId="60652E6F" w14:textId="77777777" w:rsidR="00C87693" w:rsidRPr="0080618C" w:rsidRDefault="00C87693" w:rsidP="00C87693">
      <w:pPr>
        <w:numPr>
          <w:ilvl w:val="2"/>
          <w:numId w:val="48"/>
        </w:numPr>
        <w:tabs>
          <w:tab w:val="left" w:pos="360"/>
        </w:tabs>
        <w:spacing w:before="0" w:beforeAutospacing="0" w:after="240" w:afterAutospacing="0" w:line="276" w:lineRule="auto"/>
        <w:rPr>
          <w:ins w:id="947" w:author="Lemire-Baeten, Austin@Waterboards" w:date="2024-11-15T14:33:00Z" w16du:dateUtc="2024-11-15T22:33:00Z"/>
          <w:rFonts w:eastAsia="Calibri"/>
          <w:szCs w:val="24"/>
        </w:rPr>
      </w:pPr>
      <w:ins w:id="948" w:author="Lemire-Baeten, Austin@Waterboards" w:date="2024-11-15T14:33:00Z" w16du:dateUtc="2024-11-15T22:33:00Z">
        <w:r w:rsidRPr="0080618C">
          <w:rPr>
            <w:rFonts w:eastAsia="Calibri"/>
            <w:szCs w:val="24"/>
          </w:rPr>
          <w:t>The name(s) and title(s) of the person(s) responsible for performing the monitoring and/or maintaining the equipment.</w:t>
        </w:r>
      </w:ins>
    </w:p>
    <w:p w14:paraId="24B3341D" w14:textId="77777777" w:rsidR="00C87693" w:rsidRPr="0080618C" w:rsidRDefault="00C87693" w:rsidP="00C87693">
      <w:pPr>
        <w:numPr>
          <w:ilvl w:val="0"/>
          <w:numId w:val="53"/>
        </w:numPr>
        <w:spacing w:before="0" w:beforeAutospacing="0" w:after="240" w:afterAutospacing="0" w:line="276" w:lineRule="auto"/>
        <w:rPr>
          <w:ins w:id="949" w:author="Lemire-Baeten, Austin@Waterboards" w:date="2024-11-15T14:33:00Z" w16du:dateUtc="2024-11-15T22:33:00Z"/>
          <w:rFonts w:eastAsia="Calibri"/>
          <w:szCs w:val="24"/>
        </w:rPr>
      </w:pPr>
      <w:ins w:id="950" w:author="Lemire-Baeten, Austin@Waterboards" w:date="2024-11-15T14:33:00Z" w16du:dateUtc="2024-11-15T22:33:00Z">
        <w:r w:rsidRPr="0080618C">
          <w:rPr>
            <w:rFonts w:eastAsia="Calibri"/>
            <w:b/>
            <w:bCs/>
            <w:szCs w:val="24"/>
          </w:rPr>
          <w:t>Monitoring Site Plan</w:t>
        </w:r>
        <w:r w:rsidRPr="0080618C">
          <w:rPr>
            <w:rFonts w:eastAsia="Calibri"/>
            <w:szCs w:val="24"/>
          </w:rPr>
          <w:t xml:space="preserve"> – Owners or operators must submit a monitoring site plan for approval by the Unified Program Agency. The monitoring site plan must include, but is not limited to, the following: </w:t>
        </w:r>
      </w:ins>
    </w:p>
    <w:p w14:paraId="09E30392" w14:textId="77777777" w:rsidR="00C87693" w:rsidRPr="0080618C" w:rsidRDefault="00C87693" w:rsidP="00C87693">
      <w:pPr>
        <w:numPr>
          <w:ilvl w:val="2"/>
          <w:numId w:val="53"/>
        </w:numPr>
        <w:spacing w:before="0" w:beforeAutospacing="0" w:after="240" w:afterAutospacing="0" w:line="276" w:lineRule="auto"/>
        <w:rPr>
          <w:ins w:id="951" w:author="Lemire-Baeten, Austin@Waterboards" w:date="2024-11-15T14:33:00Z" w16du:dateUtc="2024-11-15T22:33:00Z"/>
          <w:rFonts w:eastAsia="Calibri"/>
          <w:szCs w:val="24"/>
        </w:rPr>
      </w:pPr>
      <w:ins w:id="952" w:author="Lemire-Baeten, Austin@Waterboards" w:date="2024-11-15T14:33:00Z" w16du:dateUtc="2024-11-15T22:33:00Z">
        <w:r w:rsidRPr="0080618C">
          <w:rPr>
            <w:rFonts w:eastAsia="Calibri"/>
            <w:szCs w:val="24"/>
          </w:rPr>
          <w:t>A scaled diagram indicating the layout of the tank(s), piping, containment sumps, dispensers, spill containers, and additional components to the extent known;</w:t>
        </w:r>
      </w:ins>
    </w:p>
    <w:p w14:paraId="650CB301" w14:textId="77777777" w:rsidR="00C87693" w:rsidRPr="0080618C" w:rsidRDefault="00C87693" w:rsidP="00C87693">
      <w:pPr>
        <w:numPr>
          <w:ilvl w:val="2"/>
          <w:numId w:val="53"/>
        </w:numPr>
        <w:spacing w:before="0" w:beforeAutospacing="0" w:after="240" w:afterAutospacing="0" w:line="276" w:lineRule="auto"/>
        <w:rPr>
          <w:ins w:id="953" w:author="Lemire-Baeten, Austin@Waterboards" w:date="2024-11-15T14:33:00Z" w16du:dateUtc="2024-11-15T22:33:00Z"/>
          <w:rFonts w:eastAsia="Calibri"/>
          <w:szCs w:val="24"/>
        </w:rPr>
      </w:pPr>
      <w:ins w:id="954" w:author="Lemire-Baeten, Austin@Waterboards" w:date="2024-11-15T14:33:00Z" w16du:dateUtc="2024-11-15T22:33:00Z">
        <w:r w:rsidRPr="0080618C">
          <w:rPr>
            <w:rFonts w:eastAsia="Calibri"/>
            <w:szCs w:val="24"/>
          </w:rPr>
          <w:t>Locations of all release detection equipment; and</w:t>
        </w:r>
      </w:ins>
    </w:p>
    <w:p w14:paraId="333C2BB2" w14:textId="77777777" w:rsidR="00C87693" w:rsidRPr="0080618C" w:rsidRDefault="00C87693" w:rsidP="00C87693">
      <w:pPr>
        <w:numPr>
          <w:ilvl w:val="2"/>
          <w:numId w:val="53"/>
        </w:numPr>
        <w:spacing w:before="0" w:beforeAutospacing="0" w:after="240" w:afterAutospacing="0" w:line="276" w:lineRule="auto"/>
        <w:rPr>
          <w:ins w:id="955" w:author="Lemire-Baeten, Austin@Waterboards" w:date="2024-11-15T14:33:00Z" w16du:dateUtc="2024-11-15T22:33:00Z"/>
          <w:rFonts w:eastAsia="Calibri"/>
          <w:szCs w:val="24"/>
        </w:rPr>
      </w:pPr>
      <w:ins w:id="956" w:author="Lemire-Baeten, Austin@Waterboards" w:date="2024-11-15T14:33:00Z" w16du:dateUtc="2024-11-15T22:33:00Z">
        <w:r w:rsidRPr="0080618C">
          <w:rPr>
            <w:rFonts w:eastAsia="Calibri"/>
            <w:szCs w:val="24"/>
          </w:rPr>
          <w:lastRenderedPageBreak/>
          <w:t>If applicable, each vacuum, pressure, or hydrostatic interstitial monitoring zone.</w:t>
        </w:r>
      </w:ins>
    </w:p>
    <w:p w14:paraId="26650895" w14:textId="77777777" w:rsidR="00C87693" w:rsidRPr="0080618C" w:rsidRDefault="00C87693" w:rsidP="00C87693">
      <w:pPr>
        <w:numPr>
          <w:ilvl w:val="0"/>
          <w:numId w:val="53"/>
        </w:numPr>
        <w:spacing w:before="0" w:beforeAutospacing="0" w:after="240" w:afterAutospacing="0" w:line="276" w:lineRule="auto"/>
        <w:rPr>
          <w:ins w:id="957" w:author="Lemire-Baeten, Austin@Waterboards" w:date="2024-11-15T14:33:00Z" w16du:dateUtc="2024-11-15T22:33:00Z"/>
          <w:rFonts w:eastAsia="Arial"/>
          <w:szCs w:val="24"/>
        </w:rPr>
      </w:pPr>
      <w:ins w:id="958" w:author="Lemire-Baeten, Austin@Waterboards" w:date="2024-11-15T14:33:00Z" w16du:dateUtc="2024-11-15T22:33:00Z">
        <w:r w:rsidRPr="0080618C">
          <w:rPr>
            <w:rFonts w:eastAsia="Calibri"/>
            <w:b/>
            <w:bCs/>
            <w:szCs w:val="24"/>
          </w:rPr>
          <w:t>Response Plan</w:t>
        </w:r>
        <w:r w:rsidRPr="0080618C">
          <w:rPr>
            <w:rFonts w:eastAsia="Calibri"/>
            <w:szCs w:val="24"/>
          </w:rPr>
          <w:t xml:space="preserve"> – Owners or operators must submit a response plan to the Unified Program Agency which demonstrates, to the satisfaction of the Unified Program Agency, that any unauthorized release will be removed from the secondary containment system as soon as practical.  This must be within a time consistent with the ability of the secondary containment system to contain the hazardous substance but must not exceed 30 days.  The response plan must include, but is not limited to, the following:</w:t>
        </w:r>
      </w:ins>
    </w:p>
    <w:p w14:paraId="0D070975" w14:textId="77777777" w:rsidR="00C87693" w:rsidRPr="0080618C" w:rsidRDefault="00C87693" w:rsidP="00C87693">
      <w:pPr>
        <w:numPr>
          <w:ilvl w:val="1"/>
          <w:numId w:val="53"/>
        </w:numPr>
        <w:spacing w:before="0" w:beforeAutospacing="0" w:after="240" w:afterAutospacing="0" w:line="276" w:lineRule="auto"/>
        <w:rPr>
          <w:ins w:id="959" w:author="Lemire-Baeten, Austin@Waterboards" w:date="2024-11-15T14:33:00Z" w16du:dateUtc="2024-11-15T22:33:00Z"/>
          <w:rFonts w:eastAsia="Calibri"/>
          <w:szCs w:val="24"/>
        </w:rPr>
      </w:pPr>
      <w:ins w:id="960" w:author="Lemire-Baeten, Austin@Waterboards" w:date="2024-11-15T14:33:00Z" w16du:dateUtc="2024-11-15T22:33:00Z">
        <w:r w:rsidRPr="0080618C">
          <w:rPr>
            <w:rFonts w:eastAsia="Calibri"/>
            <w:szCs w:val="24"/>
          </w:rPr>
          <w:t>A description of the proposed methods and equipment to be used for removing and properly disposing of any hazardous substances, including the location and availability of the required equipment if not permanently on site, and an equipment maintenance schedule for the equipment located on site.</w:t>
        </w:r>
      </w:ins>
    </w:p>
    <w:p w14:paraId="6202925C" w14:textId="77777777" w:rsidR="00C87693" w:rsidRPr="0080618C" w:rsidRDefault="00C87693" w:rsidP="00C87693">
      <w:pPr>
        <w:numPr>
          <w:ilvl w:val="1"/>
          <w:numId w:val="53"/>
        </w:numPr>
        <w:spacing w:before="0" w:beforeAutospacing="0" w:after="240" w:afterAutospacing="0" w:line="276" w:lineRule="auto"/>
        <w:rPr>
          <w:ins w:id="961" w:author="Lemire-Baeten, Austin@Waterboards" w:date="2024-11-15T14:33:00Z" w16du:dateUtc="2024-11-15T22:33:00Z"/>
          <w:rFonts w:eastAsia="Calibri"/>
          <w:szCs w:val="24"/>
        </w:rPr>
      </w:pPr>
      <w:ins w:id="962" w:author="Lemire-Baeten, Austin@Waterboards" w:date="2024-11-15T14:33:00Z" w16du:dateUtc="2024-11-15T22:33:00Z">
        <w:r w:rsidRPr="0080618C">
          <w:rPr>
            <w:rFonts w:eastAsia="Calibri"/>
            <w:szCs w:val="24"/>
          </w:rPr>
          <w:t>For methods of monitoring where the presence of the hazardous substance in the interstitial space cannot be determined directly, for example, where liquid level measurements are used as the basis for determination, the response plan must specify the proposed method(s) for determining the presence or absence of the hazardous substance if the indirect method indicates a possible unauthorized release of hazardous substance.</w:t>
        </w:r>
      </w:ins>
    </w:p>
    <w:p w14:paraId="17B5D0DB" w14:textId="77777777" w:rsidR="00C87693" w:rsidRPr="0080618C" w:rsidRDefault="00C87693" w:rsidP="00C87693">
      <w:pPr>
        <w:numPr>
          <w:ilvl w:val="1"/>
          <w:numId w:val="53"/>
        </w:numPr>
        <w:spacing w:before="0" w:beforeAutospacing="0" w:after="240" w:afterAutospacing="0" w:line="276" w:lineRule="auto"/>
        <w:rPr>
          <w:ins w:id="963" w:author="Lemire-Baeten, Austin@Waterboards" w:date="2024-11-15T14:33:00Z" w16du:dateUtc="2024-11-15T22:33:00Z"/>
          <w:rFonts w:eastAsia="Calibri"/>
          <w:szCs w:val="24"/>
        </w:rPr>
      </w:pPr>
      <w:ins w:id="964" w:author="Lemire-Baeten, Austin@Waterboards" w:date="2024-11-15T14:33:00Z" w16du:dateUtc="2024-11-15T22:33:00Z">
        <w:r w:rsidRPr="0080618C">
          <w:rPr>
            <w:rFonts w:eastAsia="Calibri"/>
            <w:szCs w:val="24"/>
          </w:rPr>
          <w:t>The name(s), title(s)</w:t>
        </w:r>
        <w:r w:rsidRPr="0080618C" w:rsidDel="00244B0A">
          <w:rPr>
            <w:rFonts w:eastAsia="Calibri"/>
            <w:szCs w:val="24"/>
          </w:rPr>
          <w:t xml:space="preserve"> </w:t>
        </w:r>
        <w:r w:rsidRPr="0080618C">
          <w:rPr>
            <w:rFonts w:eastAsia="Calibri"/>
            <w:szCs w:val="24"/>
          </w:rPr>
          <w:t>and emergency contact information of the person(s) responsible for authorizing any work necessary under the response plan or, if applicable, identify that there is a continuously staffed emergency operations center authorized to coordinate such a response and provide a 24</w:t>
        </w:r>
        <w:r w:rsidRPr="0080618C">
          <w:rPr>
            <w:rFonts w:eastAsia="Calibri"/>
            <w:szCs w:val="24"/>
          </w:rPr>
          <w:noBreakHyphen/>
          <w:t>hour phone number for that center.</w:t>
        </w:r>
      </w:ins>
    </w:p>
    <w:p w14:paraId="351A1795" w14:textId="77777777" w:rsidR="00C87693" w:rsidRPr="0080618C" w:rsidRDefault="00C87693" w:rsidP="00C87693">
      <w:pPr>
        <w:numPr>
          <w:ilvl w:val="0"/>
          <w:numId w:val="53"/>
        </w:numPr>
        <w:spacing w:before="0" w:beforeAutospacing="0" w:after="240" w:afterAutospacing="0" w:line="276" w:lineRule="auto"/>
        <w:rPr>
          <w:ins w:id="965" w:author="Lemire-Baeten, Austin@Waterboards" w:date="2024-11-15T14:33:00Z" w16du:dateUtc="2024-11-15T22:33:00Z"/>
          <w:rFonts w:eastAsia="Calibri"/>
          <w:szCs w:val="24"/>
        </w:rPr>
      </w:pPr>
      <w:ins w:id="966" w:author="Lemire-Baeten, Austin@Waterboards" w:date="2024-11-15T14:33:00Z" w16du:dateUtc="2024-11-15T22:33:00Z">
        <w:r w:rsidRPr="0080618C">
          <w:rPr>
            <w:rFonts w:eastAsia="Calibri"/>
            <w:szCs w:val="24"/>
          </w:rPr>
          <w:t>Owners or operators must submit to the Unified Program Agency a revised monitoring plan, site plan, or response plan within 30 days of any change to the information therein.</w:t>
        </w:r>
      </w:ins>
    </w:p>
    <w:p w14:paraId="4507878B" w14:textId="77777777" w:rsidR="00C87693" w:rsidRPr="0080618C" w:rsidRDefault="00C87693" w:rsidP="00C87693">
      <w:pPr>
        <w:numPr>
          <w:ilvl w:val="0"/>
          <w:numId w:val="53"/>
        </w:numPr>
        <w:spacing w:before="0" w:beforeAutospacing="0" w:after="240" w:afterAutospacing="0" w:line="276" w:lineRule="auto"/>
        <w:rPr>
          <w:ins w:id="967" w:author="Lemire-Baeten, Austin@Waterboards" w:date="2024-11-15T14:33:00Z" w16du:dateUtc="2024-11-15T22:33:00Z"/>
          <w:rFonts w:eastAsia="Calibri"/>
          <w:szCs w:val="24"/>
        </w:rPr>
      </w:pPr>
      <w:ins w:id="968" w:author="Lemire-Baeten, Austin@Waterboards" w:date="2024-11-15T14:33:00Z" w16du:dateUtc="2024-11-15T22:33:00Z">
        <w:r w:rsidRPr="0080618C">
          <w:rPr>
            <w:rFonts w:eastAsia="Calibri"/>
            <w:szCs w:val="24"/>
          </w:rPr>
          <w:t xml:space="preserve">When implementation of the monitoring program or any other condition indicates that an unauthorized release may have occurred, the owner or operator must comply with the requirements of article 7. </w:t>
        </w:r>
      </w:ins>
    </w:p>
    <w:p w14:paraId="4CE7C639" w14:textId="77777777" w:rsidR="00C87693" w:rsidRPr="0080618C" w:rsidRDefault="00C87693" w:rsidP="00C87693">
      <w:pPr>
        <w:contextualSpacing/>
        <w:rPr>
          <w:ins w:id="969" w:author="Lemire-Baeten, Austin@Waterboards" w:date="2024-11-15T14:33:00Z" w16du:dateUtc="2024-11-15T22:33:00Z"/>
          <w:rFonts w:cs="Times New Roman"/>
          <w:szCs w:val="24"/>
        </w:rPr>
      </w:pPr>
      <w:ins w:id="970" w:author="Lemire-Baeten, Austin@Waterboards" w:date="2024-11-15T14:33:00Z" w16du:dateUtc="2024-11-15T22:33:00Z">
        <w:r w:rsidRPr="0080618C">
          <w:rPr>
            <w:rFonts w:cs="Times New Roman"/>
            <w:szCs w:val="24"/>
          </w:rPr>
          <w:t>Authority cited</w:t>
        </w:r>
        <w:proofErr w:type="gramStart"/>
        <w:r w:rsidRPr="0080618C">
          <w:rPr>
            <w:rFonts w:cs="Times New Roman"/>
            <w:szCs w:val="24"/>
          </w:rPr>
          <w:t>:</w:t>
        </w:r>
        <w:r w:rsidRPr="0080618C">
          <w:rPr>
            <w:rFonts w:cs="Times New Roman"/>
            <w:b/>
            <w:szCs w:val="24"/>
          </w:rPr>
          <w:t xml:space="preserve">  </w:t>
        </w:r>
        <w:r w:rsidRPr="0080618C">
          <w:rPr>
            <w:rFonts w:cs="Times New Roman"/>
            <w:szCs w:val="24"/>
          </w:rPr>
          <w:t>Sections</w:t>
        </w:r>
        <w:proofErr w:type="gramEnd"/>
        <w:r w:rsidRPr="0080618C">
          <w:rPr>
            <w:rFonts w:cs="Times New Roman"/>
            <w:szCs w:val="24"/>
          </w:rPr>
          <w:t xml:space="preserve"> 25299.3</w:t>
        </w:r>
        <w:r w:rsidRPr="0080618C">
          <w:rPr>
            <w:rFonts w:cs="Times New Roman"/>
            <w:b/>
            <w:szCs w:val="24"/>
          </w:rPr>
          <w:t> </w:t>
        </w:r>
        <w:r w:rsidRPr="0080618C">
          <w:rPr>
            <w:rFonts w:cs="Times New Roman"/>
            <w:szCs w:val="24"/>
          </w:rPr>
          <w:t>and</w:t>
        </w:r>
        <w:r w:rsidRPr="0080618C">
          <w:rPr>
            <w:rFonts w:cs="Times New Roman"/>
            <w:b/>
            <w:szCs w:val="24"/>
          </w:rPr>
          <w:t> </w:t>
        </w:r>
        <w:r w:rsidRPr="0080618C">
          <w:rPr>
            <w:rFonts w:cs="Times New Roman"/>
            <w:szCs w:val="24"/>
          </w:rPr>
          <w:t>25299.7, Health and Safety Code.</w:t>
        </w:r>
      </w:ins>
    </w:p>
    <w:p w14:paraId="72AC53AB" w14:textId="77777777" w:rsidR="00C87693" w:rsidRPr="0080618C" w:rsidRDefault="00C87693" w:rsidP="00C87693">
      <w:pPr>
        <w:contextualSpacing/>
        <w:rPr>
          <w:ins w:id="971" w:author="Lemire-Baeten, Austin@Waterboards" w:date="2024-11-15T14:33:00Z" w16du:dateUtc="2024-11-15T22:33:00Z"/>
          <w:rFonts w:cs="Times New Roman"/>
          <w:szCs w:val="32"/>
        </w:rPr>
      </w:pPr>
      <w:bookmarkStart w:id="972" w:name="_Hlk123207013"/>
      <w:ins w:id="973" w:author="Lemire-Baeten, Austin@Waterboards" w:date="2024-11-15T14:33:00Z" w16du:dateUtc="2024-11-15T22:33:00Z">
        <w:r w:rsidRPr="0080618C">
          <w:rPr>
            <w:rFonts w:cs="Times New Roman"/>
            <w:szCs w:val="32"/>
          </w:rPr>
          <w:t>Reference</w:t>
        </w:r>
        <w:proofErr w:type="gramStart"/>
        <w:r w:rsidRPr="0080618C">
          <w:rPr>
            <w:rFonts w:cs="Times New Roman"/>
            <w:szCs w:val="32"/>
          </w:rPr>
          <w:t>:</w:t>
        </w:r>
        <w:r w:rsidRPr="0080618C">
          <w:rPr>
            <w:rFonts w:cs="Times New Roman"/>
            <w:b/>
            <w:szCs w:val="32"/>
          </w:rPr>
          <w:t xml:space="preserve">  </w:t>
        </w:r>
        <w:r w:rsidRPr="0080618C">
          <w:rPr>
            <w:rFonts w:cs="Times New Roman"/>
            <w:szCs w:val="32"/>
          </w:rPr>
          <w:t>Sections</w:t>
        </w:r>
        <w:proofErr w:type="gramEnd"/>
        <w:r w:rsidRPr="0080618C">
          <w:rPr>
            <w:rFonts w:cs="Times New Roman"/>
            <w:szCs w:val="32"/>
          </w:rPr>
          <w:t xml:space="preserve"> 25290.1, 25290.2, 25291, 25293 and 25404 Health and Safety Code; 40 CFR</w:t>
        </w:r>
        <w:r w:rsidRPr="0080618C">
          <w:t> </w:t>
        </w:r>
        <w:r w:rsidRPr="0080618C">
          <w:rPr>
            <w:rFonts w:eastAsia="Arial" w:cs="Times New Roman"/>
            <w:szCs w:val="24"/>
          </w:rPr>
          <w:t>§§ </w:t>
        </w:r>
        <w:r w:rsidRPr="0080618C">
          <w:rPr>
            <w:rFonts w:cs="Times New Roman"/>
            <w:szCs w:val="32"/>
          </w:rPr>
          <w:t>280.34, 280.41 and 280.45</w:t>
        </w:r>
        <w:bookmarkEnd w:id="972"/>
        <w:r w:rsidRPr="0080618C">
          <w:rPr>
            <w:rFonts w:cs="Times New Roman"/>
            <w:szCs w:val="32"/>
          </w:rPr>
          <w:t>.</w:t>
        </w:r>
      </w:ins>
    </w:p>
    <w:p w14:paraId="5812B497" w14:textId="77777777" w:rsidR="00C87693" w:rsidRPr="0080618C" w:rsidRDefault="00C87693" w:rsidP="00C87693">
      <w:pPr>
        <w:contextualSpacing/>
        <w:rPr>
          <w:ins w:id="974" w:author="Lemire-Baeten, Austin@Waterboards" w:date="2024-11-15T14:33:00Z" w16du:dateUtc="2024-11-15T22:33:00Z"/>
          <w:rFonts w:cs="Times New Roman"/>
          <w:szCs w:val="24"/>
        </w:rPr>
      </w:pPr>
    </w:p>
    <w:p w14:paraId="60A6ED3B" w14:textId="77777777" w:rsidR="00C87693" w:rsidRPr="0080618C" w:rsidRDefault="00C87693" w:rsidP="00C87693">
      <w:pPr>
        <w:contextualSpacing/>
        <w:rPr>
          <w:ins w:id="975" w:author="Lemire-Baeten, Austin@Waterboards" w:date="2024-11-15T14:33:00Z" w16du:dateUtc="2024-11-15T22:33:00Z"/>
          <w:rFonts w:cs="Times New Roman"/>
          <w:szCs w:val="24"/>
        </w:rPr>
      </w:pPr>
    </w:p>
    <w:p w14:paraId="7EE7CB3E" w14:textId="77777777" w:rsidR="00C87693" w:rsidRPr="0080618C" w:rsidRDefault="00C87693" w:rsidP="00C87693">
      <w:pPr>
        <w:keepNext/>
        <w:keepLines/>
        <w:spacing w:before="0" w:beforeAutospacing="0" w:after="0" w:afterAutospacing="0"/>
        <w:contextualSpacing/>
        <w:outlineLvl w:val="1"/>
        <w:rPr>
          <w:ins w:id="976" w:author="Lemire-Baeten, Austin@Waterboards" w:date="2024-11-15T14:33:00Z" w16du:dateUtc="2024-11-15T22:33:00Z"/>
          <w:rFonts w:cs="Times New Roman"/>
          <w:b/>
          <w:bCs/>
          <w:szCs w:val="32"/>
        </w:rPr>
      </w:pPr>
      <w:ins w:id="977" w:author="Lemire-Baeten, Austin@Waterboards" w:date="2024-11-15T14:33:00Z" w16du:dateUtc="2024-11-15T22:33:00Z">
        <w:r w:rsidRPr="0080618C">
          <w:rPr>
            <w:rFonts w:cs="Times New Roman"/>
            <w:b/>
            <w:bCs/>
            <w:szCs w:val="32"/>
          </w:rPr>
          <w:t xml:space="preserve">§ 2651.  Monitoring Requirements for Underground Storage Tanks </w:t>
        </w:r>
      </w:ins>
    </w:p>
    <w:p w14:paraId="1D6D0F6C" w14:textId="77777777" w:rsidR="00C87693" w:rsidRPr="0080618C" w:rsidRDefault="00C87693" w:rsidP="00C87693">
      <w:pPr>
        <w:keepNext/>
        <w:keepLines/>
        <w:spacing w:before="0" w:beforeAutospacing="0" w:after="0" w:afterAutospacing="0"/>
        <w:contextualSpacing/>
        <w:outlineLvl w:val="1"/>
        <w:rPr>
          <w:ins w:id="978" w:author="Lemire-Baeten, Austin@Waterboards" w:date="2024-11-15T14:33:00Z" w16du:dateUtc="2024-11-15T22:33:00Z"/>
          <w:rFonts w:cs="Times New Roman"/>
          <w:b/>
          <w:bCs/>
          <w:szCs w:val="32"/>
        </w:rPr>
      </w:pPr>
    </w:p>
    <w:p w14:paraId="7BF56C7C" w14:textId="77777777" w:rsidR="00C87693" w:rsidRPr="0080618C" w:rsidRDefault="00C87693" w:rsidP="00C87693">
      <w:pPr>
        <w:numPr>
          <w:ilvl w:val="0"/>
          <w:numId w:val="49"/>
        </w:numPr>
        <w:spacing w:before="0" w:beforeAutospacing="0" w:after="240" w:afterAutospacing="0" w:line="276" w:lineRule="auto"/>
        <w:rPr>
          <w:ins w:id="979" w:author="Lemire-Baeten, Austin@Waterboards" w:date="2024-11-15T14:33:00Z" w16du:dateUtc="2024-11-15T22:33:00Z"/>
          <w:rFonts w:eastAsia="Calibri"/>
          <w:szCs w:val="24"/>
        </w:rPr>
      </w:pPr>
      <w:ins w:id="980" w:author="Lemire-Baeten, Austin@Waterboards" w:date="2024-11-15T14:33:00Z" w16du:dateUtc="2024-11-15T22:33:00Z">
        <w:r w:rsidRPr="0080618C">
          <w:rPr>
            <w:rFonts w:eastAsia="Calibri"/>
            <w:szCs w:val="24"/>
          </w:rPr>
          <w:t>Owners or operators must implement a monitoring program capable of detecting an unauthorized release from any portion of the underground storage tank system at the earliest possible opportunity.</w:t>
        </w:r>
      </w:ins>
    </w:p>
    <w:p w14:paraId="114FD17A" w14:textId="77777777" w:rsidR="00C87693" w:rsidRPr="0080618C" w:rsidRDefault="00C87693" w:rsidP="00C87693">
      <w:pPr>
        <w:numPr>
          <w:ilvl w:val="4"/>
          <w:numId w:val="52"/>
        </w:numPr>
        <w:spacing w:before="0" w:beforeAutospacing="0" w:after="240" w:afterAutospacing="0" w:line="276" w:lineRule="auto"/>
        <w:rPr>
          <w:ins w:id="981" w:author="Lemire-Baeten, Austin@Waterboards" w:date="2024-11-15T14:33:00Z" w16du:dateUtc="2024-11-15T22:33:00Z"/>
          <w:rFonts w:eastAsia="Calibri"/>
          <w:szCs w:val="24"/>
        </w:rPr>
      </w:pPr>
      <w:ins w:id="982" w:author="Lemire-Baeten, Austin@Waterboards" w:date="2024-11-15T14:33:00Z" w16du:dateUtc="2024-11-15T22:33:00Z">
        <w:r w:rsidRPr="0080618C">
          <w:rPr>
            <w:rFonts w:eastAsia="Calibri"/>
            <w:szCs w:val="24"/>
          </w:rPr>
          <w:lastRenderedPageBreak/>
          <w:t xml:space="preserve">Underground storage tank systems must be monitored once the system is operational until the system is permanently closed in accordance with article 8. </w:t>
        </w:r>
      </w:ins>
    </w:p>
    <w:p w14:paraId="3E23F5AF" w14:textId="77777777" w:rsidR="00C87693" w:rsidRPr="0080618C" w:rsidRDefault="00C87693" w:rsidP="00C87693">
      <w:pPr>
        <w:numPr>
          <w:ilvl w:val="1"/>
          <w:numId w:val="53"/>
        </w:numPr>
        <w:spacing w:before="0" w:beforeAutospacing="0" w:after="240" w:afterAutospacing="0" w:line="276" w:lineRule="auto"/>
        <w:rPr>
          <w:ins w:id="983" w:author="Lemire-Baeten, Austin@Waterboards" w:date="2024-11-15T14:33:00Z" w16du:dateUtc="2024-11-15T22:33:00Z"/>
          <w:rFonts w:eastAsia="Calibri"/>
          <w:szCs w:val="24"/>
        </w:rPr>
      </w:pPr>
      <w:ins w:id="984" w:author="Lemire-Baeten, Austin@Waterboards" w:date="2024-11-15T14:33:00Z" w16du:dateUtc="2024-11-15T22:33:00Z">
        <w:r w:rsidRPr="0080618C">
          <w:rPr>
            <w:rFonts w:eastAsia="Calibri"/>
            <w:szCs w:val="24"/>
          </w:rPr>
          <w:t xml:space="preserve">Except as provided in paragraph (2), release detection equipment must only be disabled during testing, replacement, or repair by a service technician with the approval of the Unified Program Agency.  </w:t>
        </w:r>
      </w:ins>
    </w:p>
    <w:p w14:paraId="0495158B" w14:textId="77777777" w:rsidR="00C87693" w:rsidRPr="0080618C" w:rsidRDefault="00C87693" w:rsidP="00C87693">
      <w:pPr>
        <w:numPr>
          <w:ilvl w:val="1"/>
          <w:numId w:val="53"/>
        </w:numPr>
        <w:spacing w:before="0" w:beforeAutospacing="0" w:after="240" w:afterAutospacing="0" w:line="276" w:lineRule="auto"/>
        <w:rPr>
          <w:ins w:id="985" w:author="Lemire-Baeten, Austin@Waterboards" w:date="2024-11-15T14:33:00Z" w16du:dateUtc="2024-11-15T22:33:00Z"/>
          <w:rFonts w:eastAsia="Calibri"/>
          <w:szCs w:val="24"/>
        </w:rPr>
      </w:pPr>
      <w:ins w:id="986" w:author="Lemire-Baeten, Austin@Waterboards" w:date="2024-11-15T14:33:00Z" w16du:dateUtc="2024-11-15T22:33:00Z">
        <w:r w:rsidRPr="0080618C">
          <w:rPr>
            <w:rFonts w:eastAsia="Calibri"/>
            <w:szCs w:val="24"/>
          </w:rPr>
          <w:t xml:space="preserve">The Unified Program Agency must require the owner or operator to implement an alternative monitoring program during release detection equipment repair or replacement that exceeds 12 hours.  The alternative monitoring program must include physical monitoring of the secondary containment for </w:t>
        </w:r>
        <w:proofErr w:type="gramStart"/>
        <w:r w:rsidRPr="0080618C">
          <w:rPr>
            <w:rFonts w:eastAsia="Calibri"/>
            <w:szCs w:val="24"/>
          </w:rPr>
          <w:t>releases</w:t>
        </w:r>
        <w:proofErr w:type="gramEnd"/>
        <w:r w:rsidRPr="0080618C">
          <w:rPr>
            <w:rFonts w:eastAsia="Calibri"/>
            <w:szCs w:val="24"/>
          </w:rPr>
          <w:t xml:space="preserve"> of hazardous substances from the primary containment no less than once every 12 hours.  </w:t>
        </w:r>
      </w:ins>
    </w:p>
    <w:p w14:paraId="6668163D" w14:textId="77777777" w:rsidR="00C87693" w:rsidRPr="0080618C" w:rsidRDefault="00C87693" w:rsidP="00C87693">
      <w:pPr>
        <w:numPr>
          <w:ilvl w:val="1"/>
          <w:numId w:val="53"/>
        </w:numPr>
        <w:spacing w:before="0" w:beforeAutospacing="0" w:after="240" w:afterAutospacing="0" w:line="276" w:lineRule="auto"/>
        <w:rPr>
          <w:ins w:id="987" w:author="Lemire-Baeten, Austin@Waterboards" w:date="2024-11-15T14:33:00Z" w16du:dateUtc="2024-11-15T22:33:00Z"/>
          <w:rFonts w:eastAsia="Calibri"/>
          <w:szCs w:val="24"/>
        </w:rPr>
      </w:pPr>
      <w:ins w:id="988" w:author="Lemire-Baeten, Austin@Waterboards" w:date="2024-11-15T14:33:00Z" w16du:dateUtc="2024-11-15T22:33:00Z">
        <w:r w:rsidRPr="0080618C">
          <w:rPr>
            <w:rFonts w:eastAsia="Calibri"/>
            <w:szCs w:val="24"/>
          </w:rPr>
          <w:t>If the release detection system is or is expected to be disabled for more than 72 hours, the owner or operator must meet the requirements for temporary closure as specified in article 8.</w:t>
        </w:r>
      </w:ins>
    </w:p>
    <w:p w14:paraId="422A0A76" w14:textId="77777777" w:rsidR="00C87693" w:rsidRPr="0080618C" w:rsidRDefault="00C87693" w:rsidP="00C87693">
      <w:pPr>
        <w:numPr>
          <w:ilvl w:val="4"/>
          <w:numId w:val="52"/>
        </w:numPr>
        <w:spacing w:before="0" w:beforeAutospacing="0" w:after="240" w:afterAutospacing="0" w:line="276" w:lineRule="auto"/>
        <w:rPr>
          <w:ins w:id="989" w:author="Lemire-Baeten, Austin@Waterboards" w:date="2024-11-15T14:33:00Z" w16du:dateUtc="2024-11-15T22:33:00Z"/>
          <w:rFonts w:eastAsia="Calibri"/>
          <w:szCs w:val="24"/>
        </w:rPr>
      </w:pPr>
      <w:ins w:id="990" w:author="Lemire-Baeten, Austin@Waterboards" w:date="2024-11-15T14:33:00Z" w16du:dateUtc="2024-11-15T22:33:00Z">
        <w:r w:rsidRPr="0080618C">
          <w:rPr>
            <w:rFonts w:eastAsia="Calibri"/>
            <w:szCs w:val="24"/>
          </w:rPr>
          <w:t>(1) Release detection equipment and devices used to monitor underground storage tanks must meet the requirements of subdivision (d) and be installed, calibrated, operated, and maintained in accordance with manufacturer’s specifications.</w:t>
        </w:r>
        <w:r w:rsidRPr="0080618C" w:rsidDel="002F0A10">
          <w:rPr>
            <w:rFonts w:eastAsia="Calibri"/>
            <w:szCs w:val="24"/>
          </w:rPr>
          <w:t xml:space="preserve"> </w:t>
        </w:r>
      </w:ins>
    </w:p>
    <w:p w14:paraId="61E024B6" w14:textId="77777777" w:rsidR="00C87693" w:rsidRPr="0080618C" w:rsidRDefault="00C87693" w:rsidP="00C87693">
      <w:pPr>
        <w:spacing w:before="0" w:beforeAutospacing="0" w:after="0" w:afterAutospacing="0"/>
        <w:ind w:left="720" w:hanging="360"/>
        <w:contextualSpacing/>
        <w:rPr>
          <w:ins w:id="991" w:author="Lemire-Baeten, Austin@Waterboards" w:date="2024-11-15T14:33:00Z" w16du:dateUtc="2024-11-15T22:33:00Z"/>
          <w:rFonts w:eastAsia="Calibri"/>
          <w:szCs w:val="24"/>
        </w:rPr>
      </w:pPr>
      <w:ins w:id="992" w:author="Lemire-Baeten, Austin@Waterboards" w:date="2024-11-15T14:33:00Z" w16du:dateUtc="2024-11-15T22:33:00Z">
        <w:r w:rsidRPr="0080618C">
          <w:rPr>
            <w:rFonts w:eastAsia="Calibri"/>
            <w:szCs w:val="24"/>
          </w:rPr>
          <w:t xml:space="preserve">(2) Release detection equipment and devices must only be remanufactured or rebuilt by the original manufacturer of the device.  Remanufactured equipment is subject to third-party testing pursuant to subdivision (d). </w:t>
        </w:r>
      </w:ins>
    </w:p>
    <w:p w14:paraId="6EED3DC5" w14:textId="77777777" w:rsidR="00C87693" w:rsidRPr="0080618C" w:rsidRDefault="00C87693" w:rsidP="00C87693">
      <w:pPr>
        <w:spacing w:before="0" w:beforeAutospacing="0" w:after="0" w:afterAutospacing="0"/>
        <w:ind w:left="720" w:hanging="360"/>
        <w:contextualSpacing/>
        <w:rPr>
          <w:ins w:id="993" w:author="Lemire-Baeten, Austin@Waterboards" w:date="2024-11-15T14:33:00Z" w16du:dateUtc="2024-11-15T22:33:00Z"/>
          <w:rFonts w:eastAsia="Calibri"/>
          <w:szCs w:val="24"/>
        </w:rPr>
      </w:pPr>
    </w:p>
    <w:p w14:paraId="1E679EBD" w14:textId="77777777" w:rsidR="00C87693" w:rsidRPr="0080618C" w:rsidRDefault="00C87693" w:rsidP="00C87693">
      <w:pPr>
        <w:numPr>
          <w:ilvl w:val="4"/>
          <w:numId w:val="52"/>
        </w:numPr>
        <w:spacing w:before="0" w:beforeAutospacing="0" w:after="240" w:afterAutospacing="0" w:line="276" w:lineRule="auto"/>
        <w:rPr>
          <w:ins w:id="994" w:author="Lemire-Baeten, Austin@Waterboards" w:date="2024-11-15T14:33:00Z" w16du:dateUtc="2024-11-15T22:33:00Z"/>
          <w:rFonts w:eastAsia="Calibri"/>
          <w:szCs w:val="24"/>
        </w:rPr>
      </w:pPr>
      <w:ins w:id="995" w:author="Lemire-Baeten, Austin@Waterboards" w:date="2024-11-15T14:33:00Z" w16du:dateUtc="2024-11-15T22:33:00Z">
        <w:r w:rsidRPr="0080618C">
          <w:rPr>
            <w:rFonts w:eastAsia="Calibri"/>
            <w:szCs w:val="24"/>
          </w:rPr>
          <w:t>Release detection methods and equipment must be certified as in compliance with the performance standards specified in this section and will be subject to any limitations specified in the certification.  This certification must be obtained by the equipment manufacturer following one of the following evaluation procedures:</w:t>
        </w:r>
      </w:ins>
    </w:p>
    <w:p w14:paraId="084168FE" w14:textId="77777777" w:rsidR="00C87693" w:rsidRPr="0080618C" w:rsidRDefault="00C87693" w:rsidP="00C87693">
      <w:pPr>
        <w:numPr>
          <w:ilvl w:val="0"/>
          <w:numId w:val="47"/>
        </w:numPr>
        <w:spacing w:before="0" w:beforeAutospacing="0" w:after="240" w:afterAutospacing="0" w:line="276" w:lineRule="auto"/>
        <w:rPr>
          <w:ins w:id="996" w:author="Lemire-Baeten, Austin@Waterboards" w:date="2024-11-15T14:33:00Z" w16du:dateUtc="2024-11-15T22:33:00Z"/>
          <w:rFonts w:eastAsia="Calibri"/>
          <w:szCs w:val="24"/>
        </w:rPr>
      </w:pPr>
      <w:ins w:id="997" w:author="Lemire-Baeten, Austin@Waterboards" w:date="2024-11-15T14:33:00Z" w16du:dateUtc="2024-11-15T22:33:00Z">
        <w:r w:rsidRPr="0080618C">
          <w:rPr>
            <w:rFonts w:eastAsia="Calibri"/>
            <w:szCs w:val="24"/>
          </w:rPr>
          <w:t xml:space="preserve">An independent third-party testing laboratory must evaluate and approve the method using the appropriate EPA method for release detection equipment; </w:t>
        </w:r>
      </w:ins>
    </w:p>
    <w:p w14:paraId="506591D1" w14:textId="77777777" w:rsidR="00C87693" w:rsidRPr="0080618C" w:rsidRDefault="00C87693" w:rsidP="00C87693">
      <w:pPr>
        <w:numPr>
          <w:ilvl w:val="0"/>
          <w:numId w:val="47"/>
        </w:numPr>
        <w:spacing w:before="0" w:beforeAutospacing="0" w:after="240" w:afterAutospacing="0" w:line="276" w:lineRule="auto"/>
        <w:rPr>
          <w:ins w:id="998" w:author="Lemire-Baeten, Austin@Waterboards" w:date="2024-11-15T14:33:00Z" w16du:dateUtc="2024-11-15T22:33:00Z"/>
          <w:rFonts w:eastAsia="Calibri"/>
          <w:szCs w:val="24"/>
        </w:rPr>
      </w:pPr>
      <w:ins w:id="999" w:author="Lemire-Baeten, Austin@Waterboards" w:date="2024-11-15T14:33:00Z" w16du:dateUtc="2024-11-15T22:33:00Z">
        <w:r w:rsidRPr="0080618C">
          <w:rPr>
            <w:rFonts w:eastAsia="Calibri"/>
            <w:szCs w:val="24"/>
          </w:rPr>
          <w:t>An independent third-party testing laboratory must evaluate and approve the method using a voluntary consensus standard that is intended for the method being evaluated.  The evaluation results must contain the same information and must be reported following the same general format as the EPA standard results sheet for any corresponding EPA method; or</w:t>
        </w:r>
      </w:ins>
    </w:p>
    <w:p w14:paraId="6397EBF2" w14:textId="77777777" w:rsidR="00C87693" w:rsidRPr="0080618C" w:rsidRDefault="00C87693" w:rsidP="00C87693">
      <w:pPr>
        <w:numPr>
          <w:ilvl w:val="0"/>
          <w:numId w:val="47"/>
        </w:numPr>
        <w:spacing w:before="0" w:beforeAutospacing="0" w:after="240" w:afterAutospacing="0" w:line="276" w:lineRule="auto"/>
        <w:rPr>
          <w:ins w:id="1000" w:author="Lemire-Baeten, Austin@Waterboards" w:date="2024-11-15T14:33:00Z" w16du:dateUtc="2024-11-15T22:33:00Z"/>
          <w:rFonts w:eastAsia="Calibri"/>
          <w:szCs w:val="24"/>
        </w:rPr>
      </w:pPr>
      <w:ins w:id="1001" w:author="Lemire-Baeten, Austin@Waterboards" w:date="2024-11-15T14:33:00Z" w16du:dateUtc="2024-11-15T22:33:00Z">
        <w:r w:rsidRPr="0080618C">
          <w:rPr>
            <w:rFonts w:eastAsia="Calibri"/>
            <w:szCs w:val="24"/>
          </w:rPr>
          <w:t>An independent third-party testing laboratory must evaluate and approve the method using a procedure deemed equivalent to an EPA method.  Any resultant certification must include a statement by the association or laboratory that the conditions under which the test was conducted were at least as rigorous as those used in the EPA method.  This certification must contain the same information and must be reported following the same general format as the EPA standard results sheet for any corresponding EPA method, and must contain statements that:</w:t>
        </w:r>
      </w:ins>
    </w:p>
    <w:p w14:paraId="564387C4" w14:textId="77777777" w:rsidR="00C87693" w:rsidRPr="0080618C" w:rsidRDefault="00C87693" w:rsidP="00C87693">
      <w:pPr>
        <w:numPr>
          <w:ilvl w:val="2"/>
          <w:numId w:val="50"/>
        </w:numPr>
        <w:spacing w:before="0" w:beforeAutospacing="0" w:after="240" w:afterAutospacing="0" w:line="276" w:lineRule="auto"/>
        <w:rPr>
          <w:ins w:id="1002" w:author="Lemire-Baeten, Austin@Waterboards" w:date="2024-11-15T14:33:00Z" w16du:dateUtc="2024-11-15T22:33:00Z"/>
          <w:rFonts w:eastAsia="Calibri"/>
          <w:szCs w:val="24"/>
        </w:rPr>
      </w:pPr>
      <w:ins w:id="1003" w:author="Lemire-Baeten, Austin@Waterboards" w:date="2024-11-15T14:33:00Z" w16du:dateUtc="2024-11-15T22:33:00Z">
        <w:r w:rsidRPr="0080618C">
          <w:rPr>
            <w:rFonts w:eastAsia="Calibri"/>
            <w:szCs w:val="24"/>
          </w:rPr>
          <w:lastRenderedPageBreak/>
          <w:t>The method was tested under various conditions that simulate interferences likely to be encountered in actual field conditions which are no less rigorous than the environmental conditions used in the corresponding EPA method;</w:t>
        </w:r>
      </w:ins>
    </w:p>
    <w:p w14:paraId="77BC56C5" w14:textId="77777777" w:rsidR="00C87693" w:rsidRPr="0080618C" w:rsidRDefault="00C87693" w:rsidP="00C87693">
      <w:pPr>
        <w:numPr>
          <w:ilvl w:val="2"/>
          <w:numId w:val="50"/>
        </w:numPr>
        <w:spacing w:before="0" w:beforeAutospacing="0" w:after="240" w:afterAutospacing="0" w:line="276" w:lineRule="auto"/>
        <w:rPr>
          <w:ins w:id="1004" w:author="Lemire-Baeten, Austin@Waterboards" w:date="2024-11-15T14:33:00Z" w16du:dateUtc="2024-11-15T22:33:00Z"/>
          <w:rFonts w:eastAsia="Calibri"/>
          <w:szCs w:val="24"/>
        </w:rPr>
      </w:pPr>
      <w:ins w:id="1005" w:author="Lemire-Baeten, Austin@Waterboards" w:date="2024-11-15T14:33:00Z" w16du:dateUtc="2024-11-15T22:33:00Z">
        <w:r w:rsidRPr="0080618C">
          <w:rPr>
            <w:rFonts w:eastAsia="Calibri"/>
            <w:szCs w:val="24"/>
          </w:rPr>
          <w:t xml:space="preserve">Each condition under which the method was tested </w:t>
        </w:r>
        <w:proofErr w:type="gramStart"/>
        <w:r w:rsidRPr="0080618C">
          <w:rPr>
            <w:rFonts w:eastAsia="Calibri"/>
            <w:szCs w:val="24"/>
          </w:rPr>
          <w:t>was varied</w:t>
        </w:r>
        <w:proofErr w:type="gramEnd"/>
        <w:r w:rsidRPr="0080618C">
          <w:rPr>
            <w:rFonts w:eastAsia="Calibri"/>
            <w:szCs w:val="24"/>
          </w:rPr>
          <w:t xml:space="preserve"> over a range expected to be encountered in 75 percent of the normal test cases;</w:t>
        </w:r>
      </w:ins>
    </w:p>
    <w:p w14:paraId="0F59CB57" w14:textId="77777777" w:rsidR="00C87693" w:rsidRPr="0080618C" w:rsidRDefault="00C87693" w:rsidP="00C87693">
      <w:pPr>
        <w:numPr>
          <w:ilvl w:val="2"/>
          <w:numId w:val="50"/>
        </w:numPr>
        <w:spacing w:before="0" w:beforeAutospacing="0" w:after="240" w:afterAutospacing="0" w:line="276" w:lineRule="auto"/>
        <w:rPr>
          <w:ins w:id="1006" w:author="Lemire-Baeten, Austin@Waterboards" w:date="2024-11-15T14:33:00Z" w16du:dateUtc="2024-11-15T22:33:00Z"/>
          <w:rFonts w:eastAsia="Calibri"/>
          <w:szCs w:val="24"/>
        </w:rPr>
      </w:pPr>
      <w:ins w:id="1007" w:author="Lemire-Baeten, Austin@Waterboards" w:date="2024-11-15T14:33:00Z" w16du:dateUtc="2024-11-15T22:33:00Z">
        <w:r w:rsidRPr="0080618C">
          <w:rPr>
            <w:rFonts w:eastAsia="Calibri"/>
            <w:szCs w:val="24"/>
          </w:rPr>
          <w:t>All portions of the equipment or method evaluated received the same evaluation;</w:t>
        </w:r>
      </w:ins>
    </w:p>
    <w:p w14:paraId="02DA812E" w14:textId="77777777" w:rsidR="00C87693" w:rsidRPr="0080618C" w:rsidRDefault="00C87693" w:rsidP="00C87693">
      <w:pPr>
        <w:numPr>
          <w:ilvl w:val="2"/>
          <w:numId w:val="50"/>
        </w:numPr>
        <w:spacing w:before="0" w:beforeAutospacing="0" w:after="240" w:afterAutospacing="0" w:line="276" w:lineRule="auto"/>
        <w:rPr>
          <w:ins w:id="1008" w:author="Lemire-Baeten, Austin@Waterboards" w:date="2024-11-15T14:33:00Z" w16du:dateUtc="2024-11-15T22:33:00Z"/>
          <w:rFonts w:eastAsia="Calibri"/>
          <w:szCs w:val="24"/>
        </w:rPr>
      </w:pPr>
      <w:ins w:id="1009" w:author="Lemire-Baeten, Austin@Waterboards" w:date="2024-11-15T14:33:00Z" w16du:dateUtc="2024-11-15T22:33:00Z">
        <w:r w:rsidRPr="0080618C">
          <w:rPr>
            <w:rFonts w:eastAsia="Calibri"/>
            <w:szCs w:val="24"/>
          </w:rPr>
          <w:t xml:space="preserve">The amount of data </w:t>
        </w:r>
        <w:proofErr w:type="gramStart"/>
        <w:r w:rsidRPr="0080618C">
          <w:rPr>
            <w:rFonts w:eastAsia="Calibri"/>
            <w:szCs w:val="24"/>
          </w:rPr>
          <w:t>collected</w:t>
        </w:r>
        <w:proofErr w:type="gramEnd"/>
        <w:r w:rsidRPr="0080618C">
          <w:rPr>
            <w:rFonts w:eastAsia="Calibri"/>
            <w:szCs w:val="24"/>
          </w:rPr>
          <w:t xml:space="preserve"> and the statistical analysis are at least as extensive and rigorous as the data collected and statistical analysis used in the corresponding EPA method and are sufficient to draw reasonable conclusions about the equipment or method being evaluated;</w:t>
        </w:r>
      </w:ins>
    </w:p>
    <w:p w14:paraId="139A7A82" w14:textId="77777777" w:rsidR="00C87693" w:rsidRPr="0080618C" w:rsidRDefault="00C87693" w:rsidP="00C87693">
      <w:pPr>
        <w:numPr>
          <w:ilvl w:val="2"/>
          <w:numId w:val="50"/>
        </w:numPr>
        <w:spacing w:before="0" w:beforeAutospacing="0" w:after="240" w:afterAutospacing="0" w:line="276" w:lineRule="auto"/>
        <w:rPr>
          <w:ins w:id="1010" w:author="Lemire-Baeten, Austin@Waterboards" w:date="2024-11-15T14:33:00Z" w16du:dateUtc="2024-11-15T22:33:00Z"/>
          <w:rFonts w:eastAsia="Calibri"/>
          <w:szCs w:val="24"/>
        </w:rPr>
      </w:pPr>
      <w:ins w:id="1011" w:author="Lemire-Baeten, Austin@Waterboards" w:date="2024-11-15T14:33:00Z" w16du:dateUtc="2024-11-15T22:33:00Z">
        <w:r w:rsidRPr="0080618C">
          <w:rPr>
            <w:rFonts w:eastAsia="Calibri"/>
            <w:szCs w:val="24"/>
          </w:rPr>
          <w:t>The full-size version of the release detection equipment was physically tested; and</w:t>
        </w:r>
      </w:ins>
    </w:p>
    <w:p w14:paraId="285A9AEE" w14:textId="77777777" w:rsidR="00C87693" w:rsidRPr="0080618C" w:rsidRDefault="00C87693" w:rsidP="00C87693">
      <w:pPr>
        <w:numPr>
          <w:ilvl w:val="2"/>
          <w:numId w:val="50"/>
        </w:numPr>
        <w:spacing w:before="0" w:beforeAutospacing="0" w:after="240" w:afterAutospacing="0" w:line="276" w:lineRule="auto"/>
        <w:rPr>
          <w:ins w:id="1012" w:author="Lemire-Baeten, Austin@Waterboards" w:date="2024-11-15T14:33:00Z" w16du:dateUtc="2024-11-15T22:33:00Z"/>
          <w:rFonts w:eastAsia="Calibri"/>
          <w:szCs w:val="24"/>
        </w:rPr>
      </w:pPr>
      <w:ins w:id="1013" w:author="Lemire-Baeten, Austin@Waterboards" w:date="2024-11-15T14:33:00Z" w16du:dateUtc="2024-11-15T22:33:00Z">
        <w:r w:rsidRPr="0080618C">
          <w:rPr>
            <w:rFonts w:eastAsia="Calibri"/>
            <w:szCs w:val="24"/>
          </w:rPr>
          <w:t xml:space="preserve">The experimental conditions under which the evaluation was performed and the conditions under which the method was recommended for use have been fully disclosed </w:t>
        </w:r>
        <w:proofErr w:type="gramStart"/>
        <w:r w:rsidRPr="0080618C">
          <w:rPr>
            <w:rFonts w:eastAsia="Calibri"/>
            <w:szCs w:val="24"/>
          </w:rPr>
          <w:t>and that</w:t>
        </w:r>
        <w:proofErr w:type="gramEnd"/>
        <w:r w:rsidRPr="0080618C">
          <w:rPr>
            <w:rFonts w:eastAsia="Calibri"/>
            <w:szCs w:val="24"/>
          </w:rPr>
          <w:t xml:space="preserve"> the evaluation was not based solely on theory or calculation.</w:t>
        </w:r>
      </w:ins>
    </w:p>
    <w:p w14:paraId="36F674CD" w14:textId="77777777" w:rsidR="00C87693" w:rsidRPr="0080618C" w:rsidRDefault="00C87693" w:rsidP="00C87693">
      <w:pPr>
        <w:numPr>
          <w:ilvl w:val="4"/>
          <w:numId w:val="52"/>
        </w:numPr>
        <w:spacing w:before="0" w:beforeAutospacing="0" w:after="240" w:afterAutospacing="0" w:line="276" w:lineRule="auto"/>
        <w:rPr>
          <w:ins w:id="1014" w:author="Lemire-Baeten, Austin@Waterboards" w:date="2024-11-15T14:33:00Z" w16du:dateUtc="2024-11-15T22:33:00Z"/>
          <w:rFonts w:eastAsia="Calibri"/>
          <w:szCs w:val="24"/>
        </w:rPr>
      </w:pPr>
      <w:ins w:id="1015" w:author="Lemire-Baeten, Austin@Waterboards" w:date="2024-11-15T14:33:00Z" w16du:dateUtc="2024-11-15T22:33:00Z">
        <w:r w:rsidRPr="0080618C">
          <w:rPr>
            <w:rFonts w:eastAsia="Calibri"/>
            <w:szCs w:val="24"/>
          </w:rPr>
          <w:t>Except as provided in subdivision (g), interstitial spaces of Type 1 and Type 2 underground storage tanks must be monitored using a continuous monitoring system which meets the requirements of subdivision</w:t>
        </w:r>
        <w:r w:rsidRPr="0080618C" w:rsidDel="005D415A">
          <w:rPr>
            <w:rFonts w:eastAsia="Calibri"/>
            <w:szCs w:val="24"/>
          </w:rPr>
          <w:t xml:space="preserve"> </w:t>
        </w:r>
        <w:r w:rsidRPr="0080618C">
          <w:rPr>
            <w:rFonts w:eastAsia="Calibri"/>
            <w:szCs w:val="24"/>
          </w:rPr>
          <w:t>(d).  The continuous monitoring system must activate an audible and visual alarm when a release is detected and be approved by the Unified Program Agency.</w:t>
        </w:r>
      </w:ins>
    </w:p>
    <w:p w14:paraId="27EBBC3C" w14:textId="77777777" w:rsidR="00C87693" w:rsidRPr="0080618C" w:rsidRDefault="00C87693" w:rsidP="00C87693">
      <w:pPr>
        <w:numPr>
          <w:ilvl w:val="4"/>
          <w:numId w:val="52"/>
        </w:numPr>
        <w:spacing w:before="0" w:beforeAutospacing="0" w:after="240" w:afterAutospacing="0" w:line="276" w:lineRule="auto"/>
        <w:rPr>
          <w:ins w:id="1016" w:author="Lemire-Baeten, Austin@Waterboards" w:date="2024-11-15T14:33:00Z" w16du:dateUtc="2024-11-15T22:33:00Z"/>
          <w:rFonts w:eastAsia="Calibri"/>
          <w:szCs w:val="24"/>
        </w:rPr>
      </w:pPr>
      <w:ins w:id="1017" w:author="Lemire-Baeten, Austin@Waterboards" w:date="2024-11-15T14:33:00Z" w16du:dateUtc="2024-11-15T22:33:00Z">
        <w:r w:rsidRPr="0080618C">
          <w:rPr>
            <w:rFonts w:eastAsia="Calibri"/>
            <w:szCs w:val="24"/>
          </w:rPr>
          <w:t xml:space="preserve">Interstitial spaces of Type 3 underground storage tanks must be monitored using a continuous vacuum, pressure, or hydrostatic interstitial monitoring system which meets the requirements of subdivision </w:t>
        </w:r>
        <w:r w:rsidRPr="0080618C">
          <w:rPr>
            <w:rFonts w:eastAsia="Calibri"/>
            <w:szCs w:val="24"/>
            <w:shd w:val="clear" w:color="auto" w:fill="E6E6E6"/>
          </w:rPr>
          <w:t>(d)</w:t>
        </w:r>
        <w:r w:rsidRPr="0080618C">
          <w:rPr>
            <w:rFonts w:eastAsia="Calibri"/>
            <w:szCs w:val="24"/>
          </w:rPr>
          <w:t>.  The continuous monitoring system must activate an audible and visual alarm when a release is detected and be approved by the Unified Program Agency.</w:t>
        </w:r>
      </w:ins>
    </w:p>
    <w:p w14:paraId="19A10285" w14:textId="77777777" w:rsidR="00C87693" w:rsidRPr="0080618C" w:rsidRDefault="00C87693" w:rsidP="00C87693">
      <w:pPr>
        <w:numPr>
          <w:ilvl w:val="4"/>
          <w:numId w:val="52"/>
        </w:numPr>
        <w:spacing w:before="0" w:beforeAutospacing="0" w:after="240" w:afterAutospacing="0" w:line="276" w:lineRule="auto"/>
        <w:rPr>
          <w:ins w:id="1018" w:author="Lemire-Baeten, Austin@Waterboards" w:date="2024-11-15T14:33:00Z" w16du:dateUtc="2024-11-15T22:33:00Z"/>
          <w:rFonts w:eastAsia="Calibri"/>
          <w:szCs w:val="24"/>
        </w:rPr>
      </w:pPr>
      <w:ins w:id="1019" w:author="Lemire-Baeten, Austin@Waterboards" w:date="2024-11-15T14:33:00Z" w16du:dateUtc="2024-11-15T22:33:00Z">
        <w:r w:rsidRPr="0080618C">
          <w:rPr>
            <w:rFonts w:eastAsia="Calibri"/>
            <w:szCs w:val="24"/>
          </w:rPr>
          <w:t>Notwithstanding subdivision (e) and subparagraph 2652(a)(1)(A), monitoring of secondary containment for Type 1 underground storage tanks may be performed using visual monitoring if all the following conditions are met:</w:t>
        </w:r>
      </w:ins>
    </w:p>
    <w:p w14:paraId="50EA6F0C" w14:textId="77777777" w:rsidR="00C87693" w:rsidRPr="0080618C" w:rsidRDefault="00C87693" w:rsidP="00C87693">
      <w:pPr>
        <w:numPr>
          <w:ilvl w:val="0"/>
          <w:numId w:val="54"/>
        </w:numPr>
        <w:spacing w:before="0" w:beforeAutospacing="0" w:after="240" w:afterAutospacing="0" w:line="276" w:lineRule="auto"/>
        <w:rPr>
          <w:ins w:id="1020" w:author="Lemire-Baeten, Austin@Waterboards" w:date="2024-11-15T14:33:00Z" w16du:dateUtc="2024-11-15T22:33:00Z"/>
          <w:rFonts w:eastAsia="Calibri"/>
          <w:szCs w:val="24"/>
        </w:rPr>
      </w:pPr>
      <w:ins w:id="1021" w:author="Lemire-Baeten, Austin@Waterboards" w:date="2024-11-15T14:33:00Z" w16du:dateUtc="2024-11-15T22:33:00Z">
        <w:r w:rsidRPr="0080618C">
          <w:rPr>
            <w:rFonts w:eastAsia="Calibri"/>
            <w:szCs w:val="24"/>
          </w:rPr>
          <w:t xml:space="preserve">All exterior surfaces of the underground storage tank, and the surface of the secondary containment directly beneath the underground storage tank, </w:t>
        </w:r>
        <w:proofErr w:type="gramStart"/>
        <w:r w:rsidRPr="0080618C">
          <w:rPr>
            <w:rFonts w:eastAsia="Calibri"/>
            <w:szCs w:val="24"/>
          </w:rPr>
          <w:t>must be able to</w:t>
        </w:r>
        <w:proofErr w:type="gramEnd"/>
        <w:r w:rsidRPr="0080618C">
          <w:rPr>
            <w:rFonts w:eastAsia="Calibri"/>
            <w:szCs w:val="24"/>
          </w:rPr>
          <w:t xml:space="preserve"> be visually observed either directly or by using mirrors or cameras.</w:t>
        </w:r>
      </w:ins>
    </w:p>
    <w:p w14:paraId="4CB30B2E" w14:textId="77777777" w:rsidR="00C87693" w:rsidRPr="0080618C" w:rsidRDefault="00C87693" w:rsidP="00C87693">
      <w:pPr>
        <w:numPr>
          <w:ilvl w:val="0"/>
          <w:numId w:val="54"/>
        </w:numPr>
        <w:spacing w:before="0" w:beforeAutospacing="0" w:after="240" w:afterAutospacing="0" w:line="276" w:lineRule="auto"/>
        <w:rPr>
          <w:ins w:id="1022" w:author="Lemire-Baeten, Austin@Waterboards" w:date="2024-11-15T14:33:00Z" w16du:dateUtc="2024-11-15T22:33:00Z"/>
          <w:rFonts w:eastAsia="Calibri"/>
          <w:szCs w:val="24"/>
        </w:rPr>
      </w:pPr>
      <w:ins w:id="1023" w:author="Lemire-Baeten, Austin@Waterboards" w:date="2024-11-15T14:33:00Z" w16du:dateUtc="2024-11-15T22:33:00Z">
        <w:r w:rsidRPr="0080618C">
          <w:rPr>
            <w:rFonts w:eastAsia="Calibri"/>
            <w:szCs w:val="24"/>
          </w:rPr>
          <w:t xml:space="preserve">Visual inspections must be performed at least once each day, except on weekends and recognized state or federal holidays.  Monitoring may be more frequent if required by the Unified Program Agency.  The Unified Program Agency may reduce the frequency of visual monitoring to not less often than once every seven days in cases where facility employees are not normally present at the facility and when inputs to and withdrawals from the underground </w:t>
        </w:r>
        <w:r w:rsidRPr="0080618C">
          <w:rPr>
            <w:rFonts w:eastAsia="Calibri"/>
            <w:szCs w:val="24"/>
          </w:rPr>
          <w:lastRenderedPageBreak/>
          <w:t xml:space="preserve">storage tank are infrequent.  The inspection schedule must consider the minimum anticipated time during which the secondary containment </w:t>
        </w:r>
        <w:proofErr w:type="gramStart"/>
        <w:r w:rsidRPr="0080618C">
          <w:rPr>
            <w:rFonts w:eastAsia="Calibri"/>
            <w:szCs w:val="24"/>
          </w:rPr>
          <w:t>is capable of containing</w:t>
        </w:r>
        <w:proofErr w:type="gramEnd"/>
        <w:r w:rsidRPr="0080618C">
          <w:rPr>
            <w:rFonts w:eastAsia="Calibri"/>
            <w:szCs w:val="24"/>
          </w:rPr>
          <w:t xml:space="preserve"> any unauthorized release and the maximum length of time any hazardous substance released from the primary containment will remain observable on the surface of the secondary containment.  The inspection schedule must be such that monitoring will occur on a routine basis when the liquid level in the tank is at its highest.  The inspection frequency must be such that any unauthorized release will remain observable on the exterior of or the surface immediately beneath the underground storage tank between visual inspections.  The evaluation of the length of time the hazardous substance remains observable must consider the volatility of the hazardous substance and the porosity and slope of the surface immediately beneath the underground storage tank. </w:t>
        </w:r>
      </w:ins>
    </w:p>
    <w:p w14:paraId="0BC0CC2A" w14:textId="77777777" w:rsidR="00C87693" w:rsidRPr="0080618C" w:rsidRDefault="00C87693" w:rsidP="00C87693">
      <w:pPr>
        <w:numPr>
          <w:ilvl w:val="0"/>
          <w:numId w:val="54"/>
        </w:numPr>
        <w:spacing w:before="0" w:beforeAutospacing="0" w:after="240" w:afterAutospacing="0" w:line="276" w:lineRule="auto"/>
        <w:rPr>
          <w:ins w:id="1024" w:author="Lemire-Baeten, Austin@Waterboards" w:date="2024-11-15T14:33:00Z" w16du:dateUtc="2024-11-15T22:33:00Z"/>
          <w:rFonts w:eastAsia="Calibri"/>
          <w:szCs w:val="24"/>
        </w:rPr>
      </w:pPr>
      <w:ins w:id="1025" w:author="Lemire-Baeten, Austin@Waterboards" w:date="2024-11-15T14:33:00Z" w16du:dateUtc="2024-11-15T22:33:00Z">
        <w:r w:rsidRPr="0080618C">
          <w:rPr>
            <w:rFonts w:eastAsia="Calibri"/>
            <w:szCs w:val="24"/>
          </w:rPr>
          <w:t>If any liquid is observed around or beneath the primary containment, the owner or operator must have the liquid analyzed using a method approved by the Unified Program Agency to determine if an unauthorized release has occurred.</w:t>
        </w:r>
      </w:ins>
    </w:p>
    <w:p w14:paraId="7E6522AC" w14:textId="77777777" w:rsidR="00C87693" w:rsidRPr="0080618C" w:rsidRDefault="00C87693" w:rsidP="00C87693">
      <w:pPr>
        <w:numPr>
          <w:ilvl w:val="0"/>
          <w:numId w:val="54"/>
        </w:numPr>
        <w:spacing w:before="0" w:beforeAutospacing="0" w:after="240" w:afterAutospacing="0" w:line="276" w:lineRule="auto"/>
        <w:rPr>
          <w:ins w:id="1026" w:author="Lemire-Baeten, Austin@Waterboards" w:date="2024-11-15T14:33:00Z" w16du:dateUtc="2024-11-15T22:33:00Z"/>
          <w:rFonts w:eastAsia="Calibri"/>
          <w:szCs w:val="24"/>
        </w:rPr>
      </w:pPr>
      <w:ins w:id="1027" w:author="Lemire-Baeten, Austin@Waterboards" w:date="2024-11-15T14:33:00Z" w16du:dateUtc="2024-11-15T22:33:00Z">
        <w:r w:rsidRPr="0080618C">
          <w:rPr>
            <w:rFonts w:eastAsia="Calibri"/>
            <w:szCs w:val="24"/>
          </w:rPr>
          <w:t>If necessary to determine whether the primary containment is no longer product tight, the owner or operator must have an integrity test conducted.</w:t>
        </w:r>
      </w:ins>
    </w:p>
    <w:p w14:paraId="08F02244" w14:textId="77777777" w:rsidR="00C87693" w:rsidRPr="0080618C" w:rsidRDefault="00C87693" w:rsidP="00C87693">
      <w:pPr>
        <w:numPr>
          <w:ilvl w:val="0"/>
          <w:numId w:val="54"/>
        </w:numPr>
        <w:spacing w:before="0" w:beforeAutospacing="0" w:after="240" w:afterAutospacing="0" w:line="276" w:lineRule="auto"/>
        <w:rPr>
          <w:ins w:id="1028" w:author="Lemire-Baeten, Austin@Waterboards" w:date="2024-11-15T14:33:00Z" w16du:dateUtc="2024-11-15T22:33:00Z"/>
          <w:rFonts w:eastAsia="Calibri"/>
          <w:szCs w:val="24"/>
        </w:rPr>
      </w:pPr>
      <w:ins w:id="1029" w:author="Lemire-Baeten, Austin@Waterboards" w:date="2024-11-15T14:33:00Z" w16du:dateUtc="2024-11-15T22:33:00Z">
        <w:r w:rsidRPr="0080618C">
          <w:rPr>
            <w:rFonts w:eastAsia="Calibri"/>
            <w:szCs w:val="24"/>
          </w:rPr>
          <w:t>The inspection results and the liquid level in the tank at the time of each inspection must be recorded in the facility’s monitoring records.</w:t>
        </w:r>
      </w:ins>
    </w:p>
    <w:p w14:paraId="7F5F2EE4" w14:textId="77777777" w:rsidR="00C87693" w:rsidRPr="0080618C" w:rsidRDefault="00C87693" w:rsidP="00C87693">
      <w:pPr>
        <w:numPr>
          <w:ilvl w:val="0"/>
          <w:numId w:val="54"/>
        </w:numPr>
        <w:spacing w:before="0" w:beforeAutospacing="0" w:after="240" w:afterAutospacing="0" w:line="276" w:lineRule="auto"/>
        <w:rPr>
          <w:ins w:id="1030" w:author="Lemire-Baeten, Austin@Waterboards" w:date="2024-11-15T14:33:00Z" w16du:dateUtc="2024-11-15T22:33:00Z"/>
          <w:rFonts w:eastAsia="Calibri"/>
          <w:szCs w:val="24"/>
        </w:rPr>
      </w:pPr>
      <w:ins w:id="1031" w:author="Lemire-Baeten, Austin@Waterboards" w:date="2024-11-15T14:33:00Z" w16du:dateUtc="2024-11-15T22:33:00Z">
        <w:r w:rsidRPr="0080618C">
          <w:rPr>
            <w:rFonts w:eastAsia="Calibri"/>
            <w:szCs w:val="24"/>
          </w:rPr>
          <w:t>If an unauthorized release is confirmed, the owner or operator must comply with the applicable provisions of articles 4 and 7.</w:t>
        </w:r>
      </w:ins>
    </w:p>
    <w:p w14:paraId="0196D6C5" w14:textId="77777777" w:rsidR="00C87693" w:rsidRPr="0080618C" w:rsidRDefault="00C87693" w:rsidP="00C87693">
      <w:pPr>
        <w:numPr>
          <w:ilvl w:val="4"/>
          <w:numId w:val="52"/>
        </w:numPr>
        <w:spacing w:before="0" w:beforeAutospacing="0" w:after="240" w:afterAutospacing="0" w:line="276" w:lineRule="auto"/>
        <w:rPr>
          <w:ins w:id="1032" w:author="Lemire-Baeten, Austin@Waterboards" w:date="2024-11-15T14:33:00Z" w16du:dateUtc="2024-11-15T22:33:00Z"/>
          <w:rFonts w:eastAsia="Calibri"/>
          <w:szCs w:val="24"/>
        </w:rPr>
      </w:pPr>
      <w:ins w:id="1033" w:author="Lemire-Baeten, Austin@Waterboards" w:date="2024-11-15T14:33:00Z" w16du:dateUtc="2024-11-15T22:33:00Z">
        <w:r w:rsidRPr="0080618C">
          <w:rPr>
            <w:rFonts w:eastAsia="Calibri"/>
            <w:szCs w:val="24"/>
          </w:rPr>
          <w:t>Remote monitoring must provide an immediate notification of a facility employee or service technician.</w:t>
        </w:r>
      </w:ins>
    </w:p>
    <w:p w14:paraId="12B9F373" w14:textId="77777777" w:rsidR="00C87693" w:rsidRPr="0080618C" w:rsidRDefault="00C87693" w:rsidP="00C87693">
      <w:pPr>
        <w:spacing w:before="0" w:beforeAutospacing="0" w:after="0" w:afterAutospacing="0"/>
        <w:contextualSpacing/>
        <w:rPr>
          <w:ins w:id="1034" w:author="Lemire-Baeten, Austin@Waterboards" w:date="2024-11-15T14:33:00Z" w16du:dateUtc="2024-11-15T22:33:00Z"/>
          <w:rFonts w:cs="Times New Roman"/>
          <w:szCs w:val="32"/>
        </w:rPr>
      </w:pPr>
      <w:ins w:id="1035"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r w:rsidRPr="0080618C">
          <w:rPr>
            <w:rFonts w:cs="Times New Roman"/>
            <w:szCs w:val="32"/>
          </w:rPr>
          <w:br/>
          <w:t>Reference:</w:t>
        </w:r>
        <w:r w:rsidRPr="0080618C">
          <w:rPr>
            <w:rFonts w:cs="Times New Roman"/>
            <w:b/>
            <w:szCs w:val="32"/>
          </w:rPr>
          <w:t xml:space="preserve">  </w:t>
        </w:r>
        <w:r w:rsidRPr="0080618C">
          <w:rPr>
            <w:rFonts w:cs="Times New Roman"/>
            <w:szCs w:val="32"/>
          </w:rPr>
          <w:t>Sections 25290.1, 25290.2, 25291, 25293 and 25404, Health and Safety Code;</w:t>
        </w:r>
        <w:r w:rsidRPr="0080618C">
          <w:rPr>
            <w:rFonts w:cs="Times New Roman"/>
            <w:b/>
            <w:szCs w:val="32"/>
          </w:rPr>
          <w:t> </w:t>
        </w:r>
        <w:r w:rsidRPr="0080618C">
          <w:rPr>
            <w:rFonts w:cs="Times New Roman"/>
            <w:szCs w:val="32"/>
          </w:rPr>
          <w:t>40 CFR </w:t>
        </w:r>
        <w:r w:rsidRPr="0080618C">
          <w:rPr>
            <w:rFonts w:eastAsia="Arial" w:cs="Times New Roman"/>
            <w:szCs w:val="24"/>
          </w:rPr>
          <w:t xml:space="preserve">§§ </w:t>
        </w:r>
        <w:r w:rsidRPr="0080618C">
          <w:rPr>
            <w:rFonts w:cs="Times New Roman"/>
            <w:szCs w:val="32"/>
          </w:rPr>
          <w:t>280.40-280.45.</w:t>
        </w:r>
      </w:ins>
    </w:p>
    <w:p w14:paraId="02BD38E1" w14:textId="77777777" w:rsidR="00C87693" w:rsidRPr="0080618C" w:rsidRDefault="00C87693" w:rsidP="00C87693">
      <w:pPr>
        <w:spacing w:before="0" w:beforeAutospacing="0" w:after="0" w:afterAutospacing="0"/>
        <w:contextualSpacing/>
        <w:rPr>
          <w:ins w:id="1036" w:author="Lemire-Baeten, Austin@Waterboards" w:date="2024-11-15T14:33:00Z" w16du:dateUtc="2024-11-15T22:33:00Z"/>
          <w:rFonts w:cs="Times New Roman"/>
          <w:szCs w:val="32"/>
        </w:rPr>
      </w:pPr>
    </w:p>
    <w:p w14:paraId="303BD443" w14:textId="77777777" w:rsidR="00C87693" w:rsidRPr="0080618C" w:rsidRDefault="00C87693" w:rsidP="00C87693">
      <w:pPr>
        <w:spacing w:before="0" w:beforeAutospacing="0" w:after="0" w:afterAutospacing="0"/>
        <w:contextualSpacing/>
        <w:rPr>
          <w:ins w:id="1037" w:author="Lemire-Baeten, Austin@Waterboards" w:date="2024-11-15T14:33:00Z" w16du:dateUtc="2024-11-15T22:33:00Z"/>
          <w:rFonts w:cs="Times New Roman"/>
          <w:szCs w:val="32"/>
        </w:rPr>
      </w:pPr>
    </w:p>
    <w:p w14:paraId="024AD93D" w14:textId="77777777" w:rsidR="00C87693" w:rsidRPr="0080618C" w:rsidRDefault="00C87693" w:rsidP="00C87693">
      <w:pPr>
        <w:keepNext/>
        <w:keepLines/>
        <w:spacing w:before="0" w:beforeAutospacing="0" w:after="0" w:afterAutospacing="0"/>
        <w:contextualSpacing/>
        <w:outlineLvl w:val="1"/>
        <w:rPr>
          <w:ins w:id="1038" w:author="Lemire-Baeten, Austin@Waterboards" w:date="2024-11-15T14:33:00Z" w16du:dateUtc="2024-11-15T22:33:00Z"/>
          <w:rFonts w:cs="Times New Roman"/>
          <w:b/>
          <w:bCs/>
          <w:szCs w:val="32"/>
        </w:rPr>
      </w:pPr>
      <w:ins w:id="1039" w:author="Lemire-Baeten, Austin@Waterboards" w:date="2024-11-15T14:33:00Z" w16du:dateUtc="2024-11-15T22:33:00Z">
        <w:r w:rsidRPr="0080618C">
          <w:rPr>
            <w:rFonts w:cs="Times New Roman"/>
            <w:b/>
            <w:bCs/>
            <w:szCs w:val="32"/>
          </w:rPr>
          <w:t>§ 2652.  Additional Monitoring Requirements for Piping</w:t>
        </w:r>
      </w:ins>
    </w:p>
    <w:p w14:paraId="0C7C9F31" w14:textId="77777777" w:rsidR="00C87693" w:rsidRPr="0080618C" w:rsidRDefault="00C87693" w:rsidP="00C87693">
      <w:pPr>
        <w:keepNext/>
        <w:keepLines/>
        <w:spacing w:before="0" w:beforeAutospacing="0" w:after="0" w:afterAutospacing="0"/>
        <w:contextualSpacing/>
        <w:outlineLvl w:val="1"/>
        <w:rPr>
          <w:ins w:id="1040" w:author="Lemire-Baeten, Austin@Waterboards" w:date="2024-11-15T14:33:00Z" w16du:dateUtc="2024-11-15T22:33:00Z"/>
          <w:rFonts w:cs="Times New Roman"/>
          <w:b/>
          <w:bCs/>
          <w:szCs w:val="32"/>
        </w:rPr>
      </w:pPr>
    </w:p>
    <w:p w14:paraId="23F3C21B" w14:textId="77777777" w:rsidR="00C87693" w:rsidRPr="0080618C" w:rsidRDefault="00C87693" w:rsidP="00C87693">
      <w:pPr>
        <w:numPr>
          <w:ilvl w:val="0"/>
          <w:numId w:val="44"/>
        </w:numPr>
        <w:spacing w:before="0" w:beforeAutospacing="0" w:after="240" w:afterAutospacing="0" w:line="276" w:lineRule="auto"/>
        <w:rPr>
          <w:ins w:id="1041" w:author="Lemire-Baeten, Austin@Waterboards" w:date="2024-11-15T14:33:00Z" w16du:dateUtc="2024-11-15T22:33:00Z"/>
          <w:rFonts w:eastAsia="Calibri"/>
          <w:szCs w:val="24"/>
        </w:rPr>
      </w:pPr>
      <w:ins w:id="1042" w:author="Lemire-Baeten, Austin@Waterboards" w:date="2024-11-15T14:33:00Z" w16du:dateUtc="2024-11-15T22:33:00Z">
        <w:r w:rsidRPr="0080618C">
          <w:rPr>
            <w:rFonts w:eastAsia="Calibri"/>
            <w:bCs/>
            <w:iCs/>
            <w:szCs w:val="24"/>
          </w:rPr>
          <w:t>Piping</w:t>
        </w:r>
        <w:r w:rsidRPr="0080618C">
          <w:rPr>
            <w:rFonts w:eastAsia="Calibri"/>
            <w:b/>
            <w:szCs w:val="24"/>
          </w:rPr>
          <w:t xml:space="preserve"> </w:t>
        </w:r>
        <w:r w:rsidRPr="0080618C">
          <w:rPr>
            <w:rFonts w:eastAsia="Calibri"/>
            <w:szCs w:val="24"/>
          </w:rPr>
          <w:t>must be equipped and monitored as follows:</w:t>
        </w:r>
      </w:ins>
    </w:p>
    <w:p w14:paraId="596A4779" w14:textId="77777777" w:rsidR="00C87693" w:rsidRPr="0080618C" w:rsidRDefault="00C87693" w:rsidP="00C87693">
      <w:pPr>
        <w:numPr>
          <w:ilvl w:val="0"/>
          <w:numId w:val="46"/>
        </w:numPr>
        <w:spacing w:before="0" w:beforeAutospacing="0" w:after="240" w:afterAutospacing="0" w:line="276" w:lineRule="auto"/>
        <w:rPr>
          <w:ins w:id="1043" w:author="Lemire-Baeten, Austin@Waterboards" w:date="2024-11-15T14:33:00Z" w16du:dateUtc="2024-11-15T22:33:00Z"/>
          <w:rFonts w:eastAsia="Calibri"/>
          <w:szCs w:val="24"/>
        </w:rPr>
      </w:pPr>
      <w:ins w:id="1044" w:author="Lemire-Baeten, Austin@Waterboards" w:date="2024-11-15T14:33:00Z" w16du:dateUtc="2024-11-15T22:33:00Z">
        <w:r w:rsidRPr="0080618C">
          <w:rPr>
            <w:rFonts w:eastAsia="Calibri"/>
            <w:szCs w:val="24"/>
          </w:rPr>
          <w:t>(A) Except as provided in section 2651(g), piping secondary containment</w:t>
        </w:r>
        <w:r w:rsidRPr="0080618C" w:rsidDel="00326643">
          <w:rPr>
            <w:rFonts w:eastAsia="Calibri"/>
            <w:szCs w:val="24"/>
          </w:rPr>
          <w:t xml:space="preserve"> </w:t>
        </w:r>
        <w:r w:rsidRPr="0080618C">
          <w:rPr>
            <w:rFonts w:eastAsia="Calibri"/>
            <w:szCs w:val="24"/>
          </w:rPr>
          <w:t xml:space="preserve">must be equipped with a continuous interstitial monitoring system that either activates an audible and visual alarm, or stops the flow of hazardous substance at the dispenser when a release is detected.  </w:t>
        </w:r>
      </w:ins>
    </w:p>
    <w:p w14:paraId="5D44D2B5" w14:textId="77777777" w:rsidR="00C87693" w:rsidRPr="0080618C" w:rsidRDefault="00C87693" w:rsidP="00C87693">
      <w:pPr>
        <w:numPr>
          <w:ilvl w:val="3"/>
          <w:numId w:val="52"/>
        </w:numPr>
        <w:spacing w:before="0" w:beforeAutospacing="0" w:after="240" w:afterAutospacing="0" w:line="276" w:lineRule="auto"/>
        <w:rPr>
          <w:ins w:id="1045" w:author="Lemire-Baeten, Austin@Waterboards" w:date="2024-11-15T14:33:00Z" w16du:dateUtc="2024-11-15T22:33:00Z"/>
          <w:rFonts w:eastAsia="Calibri"/>
          <w:szCs w:val="24"/>
        </w:rPr>
      </w:pPr>
      <w:ins w:id="1046" w:author="Lemire-Baeten, Austin@Waterboards" w:date="2024-11-15T14:33:00Z" w16du:dateUtc="2024-11-15T22:33:00Z">
        <w:r w:rsidRPr="0080618C">
          <w:rPr>
            <w:rFonts w:eastAsia="Calibri"/>
            <w:szCs w:val="24"/>
          </w:rPr>
          <w:t>Mechanical release detection equipment used to continuously monitor under</w:t>
        </w:r>
        <w:r w:rsidRPr="0080618C">
          <w:rPr>
            <w:rFonts w:eastAsia="Calibri"/>
            <w:szCs w:val="24"/>
          </w:rPr>
          <w:noBreakHyphen/>
          <w:t xml:space="preserve">dispenser containment, which fails to function properly at any time, cannot be repaired and must be </w:t>
        </w:r>
        <w:r w:rsidRPr="0080618C">
          <w:rPr>
            <w:rFonts w:eastAsia="Calibri"/>
            <w:szCs w:val="24"/>
          </w:rPr>
          <w:lastRenderedPageBreak/>
          <w:t>replaced with a continuous electronic monitoring method to meet the requirements of this subdivision.</w:t>
        </w:r>
      </w:ins>
    </w:p>
    <w:p w14:paraId="34545D38" w14:textId="77777777" w:rsidR="00C87693" w:rsidRPr="0080618C" w:rsidRDefault="00C87693" w:rsidP="00C87693">
      <w:pPr>
        <w:numPr>
          <w:ilvl w:val="3"/>
          <w:numId w:val="52"/>
        </w:numPr>
        <w:spacing w:before="0" w:beforeAutospacing="0" w:after="240" w:afterAutospacing="0" w:line="276" w:lineRule="auto"/>
        <w:rPr>
          <w:ins w:id="1047" w:author="Lemire-Baeten, Austin@Waterboards" w:date="2024-11-15T14:33:00Z" w16du:dateUtc="2024-11-15T22:33:00Z"/>
          <w:rFonts w:eastAsia="Calibri"/>
          <w:szCs w:val="24"/>
        </w:rPr>
      </w:pPr>
      <w:ins w:id="1048" w:author="Lemire-Baeten, Austin@Waterboards" w:date="2024-11-15T14:33:00Z" w16du:dateUtc="2024-11-15T22:33:00Z">
        <w:r w:rsidRPr="0080618C">
          <w:rPr>
            <w:rFonts w:eastAsia="Calibri"/>
            <w:szCs w:val="24"/>
          </w:rPr>
          <w:t xml:space="preserve">On or after July 1, 2026, at facilities that are not routinely staffed, underground storage tank systems with pressurized piping that are not emergency tank systems must have a continuous interstitial monitoring system that shuts off the flow of hazardous substance through the piping when it detects a release or if the monitoring system malfunctions. </w:t>
        </w:r>
      </w:ins>
    </w:p>
    <w:p w14:paraId="238903AA" w14:textId="77777777" w:rsidR="00C87693" w:rsidRPr="0080618C" w:rsidRDefault="00C87693" w:rsidP="00C87693">
      <w:pPr>
        <w:numPr>
          <w:ilvl w:val="2"/>
          <w:numId w:val="52"/>
        </w:numPr>
        <w:spacing w:before="0" w:beforeAutospacing="0" w:after="240" w:afterAutospacing="0" w:line="276" w:lineRule="auto"/>
        <w:rPr>
          <w:ins w:id="1049" w:author="Lemire-Baeten, Austin@Waterboards" w:date="2024-11-15T14:33:00Z" w16du:dateUtc="2024-11-15T22:33:00Z"/>
          <w:rFonts w:eastAsia="Calibri"/>
          <w:szCs w:val="24"/>
        </w:rPr>
      </w:pPr>
      <w:ins w:id="1050" w:author="Lemire-Baeten, Austin@Waterboards" w:date="2024-11-15T14:33:00Z" w16du:dateUtc="2024-11-15T22:33:00Z">
        <w:r w:rsidRPr="0080618C">
          <w:rPr>
            <w:rFonts w:eastAsia="Calibri"/>
            <w:szCs w:val="24"/>
          </w:rPr>
          <w:t xml:space="preserve">Line leak detectors must be installed on buried, pressurized piping and must be capable of detecting a three gallons per hour release rate at 10 pounds per square inch within one hour with a probability of detection of at least 95 percent and a probability of false alarm no greater than five percent and must restrict or shut off the flow of hazardous substance through the piping when it detects a release. </w:t>
        </w:r>
      </w:ins>
    </w:p>
    <w:p w14:paraId="5A5E4DD3" w14:textId="77777777" w:rsidR="00C87693" w:rsidRPr="0080618C" w:rsidRDefault="00C87693" w:rsidP="00C87693">
      <w:pPr>
        <w:numPr>
          <w:ilvl w:val="0"/>
          <w:numId w:val="55"/>
        </w:numPr>
        <w:spacing w:before="0" w:beforeAutospacing="0" w:after="240" w:afterAutospacing="0" w:line="276" w:lineRule="auto"/>
        <w:rPr>
          <w:ins w:id="1051" w:author="Lemire-Baeten, Austin@Waterboards" w:date="2024-11-15T14:33:00Z" w16du:dateUtc="2024-11-15T22:33:00Z"/>
          <w:rFonts w:eastAsia="Calibri"/>
          <w:szCs w:val="24"/>
        </w:rPr>
      </w:pPr>
      <w:ins w:id="1052" w:author="Lemire-Baeten, Austin@Waterboards" w:date="2024-11-15T14:33:00Z" w16du:dateUtc="2024-11-15T22:33:00Z">
        <w:r w:rsidRPr="0080618C">
          <w:rPr>
            <w:color w:val="000000"/>
            <w:szCs w:val="24"/>
          </w:rPr>
          <w:t xml:space="preserve">Piping connected to an emergency tank system may use a line leak detector as described in paragraph (2), which activates an audible and visual alarm in lieu of shutting off or restricting flow through the piping when a release is detected or the line leak detector or release detection system malfunctions.  </w:t>
        </w:r>
      </w:ins>
    </w:p>
    <w:p w14:paraId="6EDC72EA" w14:textId="77777777" w:rsidR="00C87693" w:rsidRPr="0080618C" w:rsidRDefault="00C87693" w:rsidP="00C87693">
      <w:pPr>
        <w:numPr>
          <w:ilvl w:val="0"/>
          <w:numId w:val="55"/>
        </w:numPr>
        <w:spacing w:before="0" w:beforeAutospacing="0" w:after="240" w:afterAutospacing="0" w:line="276" w:lineRule="auto"/>
        <w:rPr>
          <w:ins w:id="1053" w:author="Lemire-Baeten, Austin@Waterboards" w:date="2024-11-15T14:33:00Z" w16du:dateUtc="2024-11-15T22:33:00Z"/>
          <w:rFonts w:eastAsia="Calibri"/>
          <w:szCs w:val="24"/>
        </w:rPr>
      </w:pPr>
      <w:ins w:id="1054" w:author="Lemire-Baeten, Austin@Waterboards" w:date="2024-11-15T14:33:00Z" w16du:dateUtc="2024-11-15T22:33:00Z">
        <w:r w:rsidRPr="0080618C">
          <w:rPr>
            <w:rFonts w:eastAsia="Calibri"/>
            <w:szCs w:val="24"/>
          </w:rPr>
          <w:t>A continuous vacuum, pressure, or hydrostatic interstitial monitoring system that shuts off the flow of hazardous substance through the piping when a release is detected, or the monitoring system malfunctions satisfies the line leak detector requirement.</w:t>
        </w:r>
      </w:ins>
    </w:p>
    <w:p w14:paraId="1A315DFE" w14:textId="77777777" w:rsidR="00C87693" w:rsidRPr="0080618C" w:rsidRDefault="00C87693" w:rsidP="00C87693">
      <w:pPr>
        <w:numPr>
          <w:ilvl w:val="2"/>
          <w:numId w:val="52"/>
        </w:numPr>
        <w:spacing w:before="0" w:beforeAutospacing="0" w:after="240" w:afterAutospacing="0" w:line="276" w:lineRule="auto"/>
        <w:rPr>
          <w:ins w:id="1055" w:author="Lemire-Baeten, Austin@Waterboards" w:date="2024-11-15T14:33:00Z" w16du:dateUtc="2024-11-15T22:33:00Z"/>
          <w:rFonts w:eastAsia="Calibri"/>
          <w:szCs w:val="24"/>
        </w:rPr>
      </w:pPr>
      <w:ins w:id="1056" w:author="Lemire-Baeten, Austin@Waterboards" w:date="2024-11-15T14:33:00Z" w16du:dateUtc="2024-11-15T22:33:00Z">
        <w:r w:rsidRPr="0080618C">
          <w:rPr>
            <w:rFonts w:eastAsia="Calibri"/>
            <w:szCs w:val="24"/>
          </w:rPr>
          <w:t>Monitoring must be conducted on all buried, pressurized piping connected to Type 1 and Type 2 underground storage tanks at least once every 12 months, using a method capable of detecting a release equivalent to 0.1 gallon per hour at 150 percent of the normal piping system operating pressure, with at least a 95 percent probability of detection and not more than a five percent probability of false alarm.</w:t>
        </w:r>
      </w:ins>
    </w:p>
    <w:p w14:paraId="72EF8ACC" w14:textId="77777777" w:rsidR="00C87693" w:rsidRPr="0080618C" w:rsidRDefault="00C87693" w:rsidP="00C87693">
      <w:pPr>
        <w:numPr>
          <w:ilvl w:val="2"/>
          <w:numId w:val="52"/>
        </w:numPr>
        <w:spacing w:before="0" w:beforeAutospacing="0" w:after="240" w:afterAutospacing="0" w:line="276" w:lineRule="auto"/>
        <w:rPr>
          <w:ins w:id="1057" w:author="Lemire-Baeten, Austin@Waterboards" w:date="2024-11-15T14:33:00Z" w16du:dateUtc="2024-11-15T22:33:00Z"/>
          <w:rFonts w:eastAsia="Calibri"/>
          <w:szCs w:val="24"/>
        </w:rPr>
      </w:pPr>
      <w:ins w:id="1058" w:author="Lemire-Baeten, Austin@Waterboards" w:date="2024-11-15T14:33:00Z" w16du:dateUtc="2024-11-15T22:33:00Z">
        <w:r w:rsidRPr="0080618C">
          <w:rPr>
            <w:rFonts w:eastAsia="Calibri"/>
            <w:szCs w:val="24"/>
          </w:rPr>
          <w:t>Continuous monitoring systems as described in paragraph (1) satisfy the monitoring requirement of paragraph (3), if both the following conditions are met:</w:t>
        </w:r>
      </w:ins>
    </w:p>
    <w:p w14:paraId="6AACB6C8" w14:textId="77777777" w:rsidR="00C87693" w:rsidRPr="0080618C" w:rsidRDefault="00C87693" w:rsidP="00C87693">
      <w:pPr>
        <w:numPr>
          <w:ilvl w:val="0"/>
          <w:numId w:val="45"/>
        </w:numPr>
        <w:spacing w:before="0" w:beforeAutospacing="0" w:after="240" w:afterAutospacing="0" w:line="276" w:lineRule="auto"/>
        <w:rPr>
          <w:ins w:id="1059" w:author="Lemire-Baeten, Austin@Waterboards" w:date="2024-11-15T14:33:00Z" w16du:dateUtc="2024-11-15T22:33:00Z"/>
          <w:rFonts w:eastAsia="Calibri"/>
          <w:szCs w:val="24"/>
        </w:rPr>
      </w:pPr>
      <w:ins w:id="1060" w:author="Lemire-Baeten, Austin@Waterboards" w:date="2024-11-15T14:33:00Z" w16du:dateUtc="2024-11-15T22:33:00Z">
        <w:r w:rsidRPr="0080618C">
          <w:rPr>
            <w:rFonts w:eastAsia="Calibri"/>
            <w:szCs w:val="24"/>
          </w:rPr>
          <w:t>The monitoring system shuts down the pressure pump or stops the flow of hazardous substance at the dispenser when a release is detected in the under</w:t>
        </w:r>
        <w:r w:rsidRPr="0080618C">
          <w:rPr>
            <w:rFonts w:eastAsia="Calibri"/>
            <w:szCs w:val="24"/>
          </w:rPr>
          <w:noBreakHyphen/>
          <w:t>dispenser containment; and</w:t>
        </w:r>
      </w:ins>
    </w:p>
    <w:p w14:paraId="7EED0E77" w14:textId="77777777" w:rsidR="00C87693" w:rsidRPr="0080618C" w:rsidRDefault="00C87693" w:rsidP="00C87693">
      <w:pPr>
        <w:numPr>
          <w:ilvl w:val="0"/>
          <w:numId w:val="45"/>
        </w:numPr>
        <w:spacing w:before="0" w:beforeAutospacing="0" w:after="240" w:afterAutospacing="0" w:line="276" w:lineRule="auto"/>
        <w:rPr>
          <w:ins w:id="1061" w:author="Lemire-Baeten, Austin@Waterboards" w:date="2024-11-15T14:33:00Z" w16du:dateUtc="2024-11-15T22:33:00Z"/>
          <w:rFonts w:eastAsia="Calibri"/>
          <w:szCs w:val="24"/>
        </w:rPr>
      </w:pPr>
      <w:ins w:id="1062" w:author="Lemire-Baeten, Austin@Waterboards" w:date="2024-11-15T14:33:00Z" w16du:dateUtc="2024-11-15T22:33:00Z">
        <w:r w:rsidRPr="0080618C">
          <w:rPr>
            <w:rFonts w:eastAsia="Calibri"/>
            <w:szCs w:val="24"/>
          </w:rPr>
          <w:t xml:space="preserve">The monitoring system for all hazardous substance </w:t>
        </w:r>
        <w:proofErr w:type="gramStart"/>
        <w:r w:rsidRPr="0080618C">
          <w:rPr>
            <w:rFonts w:eastAsia="Calibri"/>
            <w:szCs w:val="24"/>
          </w:rPr>
          <w:t>pipe</w:t>
        </w:r>
        <w:proofErr w:type="gramEnd"/>
        <w:r w:rsidRPr="0080618C">
          <w:rPr>
            <w:rFonts w:eastAsia="Calibri"/>
            <w:szCs w:val="24"/>
          </w:rPr>
          <w:t xml:space="preserve"> other than that contained in the under-dispenser containment is fail safe and shuts down the pressure pump when a release is detected.</w:t>
        </w:r>
      </w:ins>
    </w:p>
    <w:p w14:paraId="6750D613" w14:textId="77777777" w:rsidR="00C87693" w:rsidRPr="0080618C" w:rsidRDefault="00C87693" w:rsidP="00C87693">
      <w:pPr>
        <w:numPr>
          <w:ilvl w:val="0"/>
          <w:numId w:val="44"/>
        </w:numPr>
        <w:spacing w:before="0" w:beforeAutospacing="0" w:after="240" w:afterAutospacing="0" w:line="276" w:lineRule="auto"/>
        <w:rPr>
          <w:ins w:id="1063" w:author="Lemire-Baeten, Austin@Waterboards" w:date="2024-11-15T14:33:00Z" w16du:dateUtc="2024-11-15T22:33:00Z"/>
          <w:rFonts w:eastAsia="Calibri"/>
          <w:b/>
          <w:bCs/>
          <w:i/>
          <w:iCs/>
          <w:szCs w:val="24"/>
        </w:rPr>
      </w:pPr>
      <w:ins w:id="1064" w:author="Lemire-Baeten, Austin@Waterboards" w:date="2024-11-15T14:33:00Z" w16du:dateUtc="2024-11-15T22:33:00Z">
        <w:r w:rsidRPr="0080618C">
          <w:rPr>
            <w:rFonts w:eastAsia="Calibri"/>
            <w:szCs w:val="24"/>
          </w:rPr>
          <w:t>Buried piping connected to Type 3 underground storage tanks must be monitored by continuous vacuum, pressure, or hydrostatic interstitial monitoring in accordance with subdivisions (d) and (e) of section 25290.1 of the Health and Safety Code.</w:t>
        </w:r>
      </w:ins>
    </w:p>
    <w:p w14:paraId="23319802" w14:textId="77777777" w:rsidR="00C87693" w:rsidRPr="0080618C" w:rsidRDefault="00C87693" w:rsidP="00C87693">
      <w:pPr>
        <w:numPr>
          <w:ilvl w:val="0"/>
          <w:numId w:val="44"/>
        </w:numPr>
        <w:spacing w:before="0" w:beforeAutospacing="0" w:after="240" w:afterAutospacing="0" w:line="276" w:lineRule="auto"/>
        <w:rPr>
          <w:ins w:id="1065" w:author="Lemire-Baeten, Austin@Waterboards" w:date="2024-11-15T14:33:00Z" w16du:dateUtc="2024-11-15T22:33:00Z"/>
          <w:rFonts w:eastAsia="Calibri"/>
          <w:i/>
          <w:iCs/>
          <w:szCs w:val="24"/>
        </w:rPr>
      </w:pPr>
      <w:ins w:id="1066" w:author="Lemire-Baeten, Austin@Waterboards" w:date="2024-11-15T14:33:00Z" w16du:dateUtc="2024-11-15T22:33:00Z">
        <w:r w:rsidRPr="0080618C">
          <w:rPr>
            <w:rFonts w:eastAsia="Calibri"/>
            <w:szCs w:val="24"/>
          </w:rPr>
          <w:lastRenderedPageBreak/>
          <w:t>Piping monitored by continuous vacuum, pressure, or hydrostatic interstitial monitoring must:</w:t>
        </w:r>
      </w:ins>
    </w:p>
    <w:p w14:paraId="40A136EE" w14:textId="77777777" w:rsidR="00C87693" w:rsidRPr="0080618C" w:rsidRDefault="00C87693" w:rsidP="00C87693">
      <w:pPr>
        <w:numPr>
          <w:ilvl w:val="1"/>
          <w:numId w:val="44"/>
        </w:numPr>
        <w:spacing w:before="0" w:beforeAutospacing="0" w:after="240" w:afterAutospacing="0" w:line="276" w:lineRule="auto"/>
        <w:rPr>
          <w:ins w:id="1067" w:author="Lemire-Baeten, Austin@Waterboards" w:date="2024-11-15T14:33:00Z" w16du:dateUtc="2024-11-15T22:33:00Z"/>
          <w:rFonts w:eastAsia="Calibri"/>
          <w:b/>
          <w:bCs/>
          <w:i/>
          <w:iCs/>
          <w:szCs w:val="24"/>
        </w:rPr>
      </w:pPr>
      <w:ins w:id="1068" w:author="Lemire-Baeten, Austin@Waterboards" w:date="2024-11-15T14:33:00Z" w16du:dateUtc="2024-11-15T22:33:00Z">
        <w:r w:rsidRPr="0080618C">
          <w:rPr>
            <w:rFonts w:eastAsia="Calibri"/>
            <w:szCs w:val="24"/>
          </w:rPr>
          <w:t>Be configured to facilitate periodic testing required pursuant to section 2665(a); and</w:t>
        </w:r>
      </w:ins>
    </w:p>
    <w:p w14:paraId="03C516C4" w14:textId="77777777" w:rsidR="00C87693" w:rsidRPr="0080618C" w:rsidRDefault="00C87693" w:rsidP="00C87693">
      <w:pPr>
        <w:numPr>
          <w:ilvl w:val="1"/>
          <w:numId w:val="44"/>
        </w:numPr>
        <w:spacing w:before="0" w:beforeAutospacing="0" w:after="240" w:afterAutospacing="0" w:line="276" w:lineRule="auto"/>
        <w:rPr>
          <w:ins w:id="1069" w:author="Lemire-Baeten, Austin@Waterboards" w:date="2024-11-15T14:33:00Z" w16du:dateUtc="2024-11-15T22:33:00Z"/>
          <w:rFonts w:eastAsia="Calibri"/>
          <w:b/>
          <w:bCs/>
          <w:i/>
          <w:iCs/>
          <w:szCs w:val="24"/>
        </w:rPr>
      </w:pPr>
      <w:ins w:id="1070" w:author="Lemire-Baeten, Austin@Waterboards" w:date="2024-11-15T14:33:00Z" w16du:dateUtc="2024-11-15T22:33:00Z">
        <w:r w:rsidRPr="0080618C">
          <w:rPr>
            <w:rFonts w:eastAsia="Calibri"/>
            <w:szCs w:val="24"/>
          </w:rPr>
          <w:t>Be configured so that continuity can be confirmed for each zone to the extent practical as approved by the Unified Program Agency during periodic testing required pursuant to section 2665(b).</w:t>
        </w:r>
      </w:ins>
    </w:p>
    <w:p w14:paraId="3B070990" w14:textId="77777777" w:rsidR="00C87693" w:rsidRPr="0080618C" w:rsidRDefault="00C87693" w:rsidP="00C87693">
      <w:pPr>
        <w:contextualSpacing/>
        <w:rPr>
          <w:ins w:id="1071" w:author="Lemire-Baeten, Austin@Waterboards" w:date="2024-11-15T14:33:00Z" w16du:dateUtc="2024-11-15T22:33:00Z"/>
          <w:rFonts w:cs="Times New Roman"/>
          <w:szCs w:val="32"/>
        </w:rPr>
      </w:pPr>
      <w:ins w:id="1072"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r w:rsidRPr="0080618C">
          <w:rPr>
            <w:rFonts w:cs="Times New Roman"/>
            <w:szCs w:val="32"/>
          </w:rPr>
          <w:br/>
          <w:t>Reference:</w:t>
        </w:r>
        <w:r w:rsidRPr="0080618C">
          <w:rPr>
            <w:rFonts w:cs="Times New Roman"/>
            <w:b/>
            <w:szCs w:val="32"/>
          </w:rPr>
          <w:t xml:space="preserve">  </w:t>
        </w:r>
        <w:r w:rsidRPr="0080618C">
          <w:rPr>
            <w:rFonts w:cs="Times New Roman"/>
            <w:szCs w:val="32"/>
          </w:rPr>
          <w:t>Sections 25281, 25281.5, 25290.1,25290.2, 25291 and 25404, Health and Safety Code;</w:t>
        </w:r>
        <w:r w:rsidRPr="0080618C">
          <w:rPr>
            <w:rFonts w:cs="Times New Roman"/>
            <w:b/>
            <w:szCs w:val="32"/>
          </w:rPr>
          <w:t> </w:t>
        </w:r>
        <w:r w:rsidRPr="0080618C">
          <w:rPr>
            <w:rFonts w:cs="Times New Roman"/>
            <w:szCs w:val="32"/>
          </w:rPr>
          <w:t xml:space="preserve">40 CFR </w:t>
        </w:r>
        <w:r w:rsidRPr="0080618C">
          <w:rPr>
            <w:rFonts w:eastAsia="Arial" w:cs="Times New Roman"/>
            <w:szCs w:val="24"/>
          </w:rPr>
          <w:t>§§</w:t>
        </w:r>
        <w:r w:rsidRPr="0080618C">
          <w:rPr>
            <w:rFonts w:cs="Times New Roman"/>
            <w:szCs w:val="32"/>
          </w:rPr>
          <w:t> 280.40 - 280.42 and 280.44.</w:t>
        </w:r>
      </w:ins>
    </w:p>
    <w:p w14:paraId="1806A12C" w14:textId="77777777" w:rsidR="00C87693" w:rsidRPr="0080618C" w:rsidRDefault="00C87693" w:rsidP="00C87693">
      <w:pPr>
        <w:contextualSpacing/>
        <w:rPr>
          <w:ins w:id="1073" w:author="Lemire-Baeten, Austin@Waterboards" w:date="2024-11-15T14:33:00Z" w16du:dateUtc="2024-11-15T22:33:00Z"/>
          <w:rFonts w:cs="Times New Roman"/>
          <w:szCs w:val="32"/>
        </w:rPr>
      </w:pPr>
    </w:p>
    <w:p w14:paraId="5161CFE1" w14:textId="77777777" w:rsidR="00C87693" w:rsidRPr="0080618C" w:rsidRDefault="00C87693" w:rsidP="00C87693">
      <w:pPr>
        <w:contextualSpacing/>
        <w:rPr>
          <w:ins w:id="1074" w:author="Lemire-Baeten, Austin@Waterboards" w:date="2024-11-15T14:33:00Z" w16du:dateUtc="2024-11-15T22:33:00Z"/>
          <w:rFonts w:cs="Times New Roman"/>
          <w:szCs w:val="32"/>
        </w:rPr>
      </w:pPr>
    </w:p>
    <w:p w14:paraId="3070BBBD" w14:textId="77777777" w:rsidR="00C87693" w:rsidRPr="0080618C" w:rsidRDefault="00C87693" w:rsidP="00C87693">
      <w:pPr>
        <w:keepNext/>
        <w:keepLines/>
        <w:spacing w:before="0" w:beforeAutospacing="0" w:after="0" w:afterAutospacing="0"/>
        <w:ind w:left="1440" w:hanging="1440"/>
        <w:contextualSpacing/>
        <w:jc w:val="center"/>
        <w:outlineLvl w:val="0"/>
        <w:rPr>
          <w:ins w:id="1075" w:author="Lemire-Baeten, Austin@Waterboards" w:date="2024-11-15T14:33:00Z" w16du:dateUtc="2024-11-15T22:33:00Z"/>
          <w:rFonts w:cs="Times New Roman"/>
          <w:b/>
          <w:szCs w:val="40"/>
        </w:rPr>
      </w:pPr>
      <w:ins w:id="1076" w:author="Lemire-Baeten, Austin@Waterboards" w:date="2024-11-15T14:33:00Z" w16du:dateUtc="2024-11-15T22:33:00Z">
        <w:r w:rsidRPr="0080618C">
          <w:rPr>
            <w:rFonts w:cs="Times New Roman"/>
            <w:b/>
            <w:szCs w:val="40"/>
          </w:rPr>
          <w:t>Article 6.  Testing Requirements for Underground Storage Tanks</w:t>
        </w:r>
      </w:ins>
    </w:p>
    <w:p w14:paraId="6FDF02B2" w14:textId="77777777" w:rsidR="00C87693" w:rsidRPr="0080618C" w:rsidRDefault="00C87693" w:rsidP="00C87693">
      <w:pPr>
        <w:spacing w:before="0" w:beforeAutospacing="0" w:after="0" w:afterAutospacing="0"/>
        <w:rPr>
          <w:ins w:id="1077" w:author="Lemire-Baeten, Austin@Waterboards" w:date="2024-11-15T14:33:00Z" w16du:dateUtc="2024-11-15T22:33:00Z"/>
          <w:rFonts w:eastAsia="Calibri"/>
          <w:szCs w:val="24"/>
        </w:rPr>
      </w:pPr>
    </w:p>
    <w:p w14:paraId="597759FA" w14:textId="77777777" w:rsidR="00C87693" w:rsidRPr="0080618C" w:rsidRDefault="00C87693" w:rsidP="00C87693">
      <w:pPr>
        <w:keepNext/>
        <w:keepLines/>
        <w:spacing w:before="0" w:beforeAutospacing="0" w:after="0" w:afterAutospacing="0"/>
        <w:contextualSpacing/>
        <w:outlineLvl w:val="1"/>
        <w:rPr>
          <w:ins w:id="1078" w:author="Lemire-Baeten, Austin@Waterboards" w:date="2024-11-15T14:33:00Z" w16du:dateUtc="2024-11-15T22:33:00Z"/>
          <w:szCs w:val="32"/>
        </w:rPr>
      </w:pPr>
      <w:ins w:id="1079" w:author="Lemire-Baeten, Austin@Waterboards" w:date="2024-11-15T14:33:00Z" w16du:dateUtc="2024-11-15T22:33:00Z">
        <w:r w:rsidRPr="0080618C">
          <w:rPr>
            <w:rFonts w:cs="Times New Roman"/>
            <w:b/>
            <w:bCs/>
            <w:szCs w:val="32"/>
          </w:rPr>
          <w:t xml:space="preserve">§ 2660.  General Requirements for Testing </w:t>
        </w:r>
      </w:ins>
    </w:p>
    <w:p w14:paraId="52C3BAA3" w14:textId="77777777" w:rsidR="00C87693" w:rsidRPr="0080618C" w:rsidRDefault="00C87693" w:rsidP="00C87693">
      <w:pPr>
        <w:numPr>
          <w:ilvl w:val="2"/>
          <w:numId w:val="113"/>
        </w:numPr>
        <w:spacing w:before="240" w:beforeAutospacing="0" w:after="240" w:afterAutospacing="0"/>
        <w:rPr>
          <w:ins w:id="1080" w:author="Lemire-Baeten, Austin@Waterboards" w:date="2024-11-15T14:33:00Z" w16du:dateUtc="2024-11-15T22:33:00Z"/>
          <w:rFonts w:eastAsia="Calibri"/>
          <w:szCs w:val="24"/>
        </w:rPr>
      </w:pPr>
      <w:ins w:id="1081" w:author="Lemire-Baeten, Austin@Waterboards" w:date="2024-11-15T14:33:00Z" w16du:dateUtc="2024-11-15T22:33:00Z">
        <w:r w:rsidRPr="0080618C">
          <w:rPr>
            <w:rFonts w:eastAsia="Calibri"/>
            <w:b/>
            <w:bCs/>
            <w:szCs w:val="24"/>
          </w:rPr>
          <w:t>Notification</w:t>
        </w:r>
        <w:r w:rsidRPr="0080618C">
          <w:rPr>
            <w:rFonts w:eastAsia="Calibri"/>
            <w:szCs w:val="24"/>
          </w:rPr>
          <w:t xml:space="preserve"> – The underground storage tank owner or operator must notify the Unified Program Agency in writing at least 72 hours prior to conducting a test of underground storage tank components or systems unless the notification requirement is waived by the Unified Program Agency.</w:t>
        </w:r>
      </w:ins>
    </w:p>
    <w:p w14:paraId="39DBF1DB" w14:textId="77777777" w:rsidR="00C87693" w:rsidRPr="0080618C" w:rsidRDefault="00C87693" w:rsidP="00C87693">
      <w:pPr>
        <w:numPr>
          <w:ilvl w:val="2"/>
          <w:numId w:val="113"/>
        </w:numPr>
        <w:spacing w:before="240" w:beforeAutospacing="0" w:after="240" w:afterAutospacing="0"/>
        <w:rPr>
          <w:ins w:id="1082" w:author="Lemire-Baeten, Austin@Waterboards" w:date="2024-11-15T14:33:00Z" w16du:dateUtc="2024-11-15T22:33:00Z"/>
          <w:rFonts w:eastAsia="Calibri"/>
          <w:szCs w:val="24"/>
        </w:rPr>
      </w:pPr>
      <w:ins w:id="1083" w:author="Lemire-Baeten, Austin@Waterboards" w:date="2024-11-15T14:33:00Z" w16du:dateUtc="2024-11-15T22:33:00Z">
        <w:r w:rsidRPr="0080618C">
          <w:rPr>
            <w:rFonts w:eastAsia="Calibri"/>
            <w:b/>
            <w:bCs/>
            <w:szCs w:val="24"/>
          </w:rPr>
          <w:t>Periodic Testing Frequency</w:t>
        </w:r>
        <w:r w:rsidRPr="0080618C">
          <w:rPr>
            <w:rFonts w:eastAsia="Calibri"/>
            <w:szCs w:val="24"/>
          </w:rPr>
          <w:t xml:space="preserve"> – The frequency of periodic testing must not exceed the number of months prescribed in this article.  Owners and operators must complete the required test during the calendar month due.  Owners and operators can move their periodic test date forward by completing the test in an earlier month.  Testing</w:t>
        </w:r>
        <w:r w:rsidRPr="0080618C" w:rsidDel="00220187">
          <w:rPr>
            <w:rFonts w:eastAsia="Calibri"/>
            <w:szCs w:val="24"/>
          </w:rPr>
          <w:t xml:space="preserve"> </w:t>
        </w:r>
        <w:r w:rsidRPr="0080618C">
          <w:rPr>
            <w:rFonts w:eastAsia="Calibri"/>
            <w:szCs w:val="24"/>
          </w:rPr>
          <w:t xml:space="preserve">performed late does not change the periodic test due dates.  </w:t>
        </w:r>
      </w:ins>
    </w:p>
    <w:p w14:paraId="45DA34F3" w14:textId="77777777" w:rsidR="00C87693" w:rsidRPr="0080618C" w:rsidRDefault="00C87693" w:rsidP="00C87693">
      <w:pPr>
        <w:numPr>
          <w:ilvl w:val="2"/>
          <w:numId w:val="113"/>
        </w:numPr>
        <w:spacing w:before="240" w:beforeAutospacing="0" w:after="240" w:afterAutospacing="0"/>
        <w:rPr>
          <w:ins w:id="1084" w:author="Lemire-Baeten, Austin@Waterboards" w:date="2024-11-15T14:33:00Z" w16du:dateUtc="2024-11-15T22:33:00Z"/>
          <w:rFonts w:eastAsia="Calibri"/>
          <w:szCs w:val="24"/>
        </w:rPr>
      </w:pPr>
      <w:ins w:id="1085" w:author="Lemire-Baeten, Austin@Waterboards" w:date="2024-11-15T14:33:00Z" w16du:dateUtc="2024-11-15T22:33:00Z">
        <w:r w:rsidRPr="0080618C">
          <w:rPr>
            <w:rFonts w:eastAsia="Calibri"/>
            <w:b/>
            <w:bCs/>
            <w:szCs w:val="24"/>
          </w:rPr>
          <w:t xml:space="preserve">Repairs </w:t>
        </w:r>
        <w:r w:rsidRPr="0080618C">
          <w:rPr>
            <w:rFonts w:eastAsia="Calibri"/>
            <w:szCs w:val="24"/>
          </w:rPr>
          <w:t xml:space="preserve">– </w:t>
        </w:r>
        <w:r w:rsidRPr="0080618C">
          <w:rPr>
            <w:rFonts w:eastAsia="Calibri"/>
            <w:color w:val="252525"/>
            <w:szCs w:val="24"/>
          </w:rPr>
          <w:t xml:space="preserve">Components must be tested </w:t>
        </w:r>
        <w:r w:rsidRPr="0080618C">
          <w:rPr>
            <w:rFonts w:eastAsia="Calibri"/>
            <w:szCs w:val="24"/>
          </w:rPr>
          <w:t>within 30 days of repair.  Testing conducted after repair does not change the periodic test due date.</w:t>
        </w:r>
      </w:ins>
    </w:p>
    <w:p w14:paraId="5F2E38AD" w14:textId="77777777" w:rsidR="00C87693" w:rsidRPr="0080618C" w:rsidRDefault="00C87693" w:rsidP="00C87693">
      <w:pPr>
        <w:numPr>
          <w:ilvl w:val="2"/>
          <w:numId w:val="113"/>
        </w:numPr>
        <w:spacing w:before="240" w:beforeAutospacing="0" w:after="240" w:afterAutospacing="0"/>
        <w:rPr>
          <w:ins w:id="1086" w:author="Lemire-Baeten, Austin@Waterboards" w:date="2024-11-15T14:33:00Z" w16du:dateUtc="2024-11-15T22:33:00Z"/>
          <w:rFonts w:eastAsia="Calibri"/>
          <w:szCs w:val="24"/>
        </w:rPr>
      </w:pPr>
      <w:ins w:id="1087" w:author="Lemire-Baeten, Austin@Waterboards" w:date="2024-11-15T14:33:00Z" w16du:dateUtc="2024-11-15T22:33:00Z">
        <w:r w:rsidRPr="0080618C">
          <w:rPr>
            <w:rFonts w:eastAsia="Calibri"/>
            <w:b/>
            <w:bCs/>
            <w:szCs w:val="24"/>
          </w:rPr>
          <w:t>Test Results</w:t>
        </w:r>
        <w:r w:rsidRPr="0080618C">
          <w:rPr>
            <w:rFonts w:eastAsia="Calibri"/>
            <w:szCs w:val="24"/>
          </w:rPr>
          <w:t xml:space="preserve"> – Underground storage tank owners or operators must submit completed test results to the Unified Program Agency within 30 days of performing the test.  If the test results indicate that any component has failed testing, the owner or operator must complete testing of repaired components within 30 days of completion of repair.</w:t>
        </w:r>
      </w:ins>
    </w:p>
    <w:p w14:paraId="0B411BFE" w14:textId="77777777" w:rsidR="00C87693" w:rsidRPr="0080618C" w:rsidRDefault="00C87693" w:rsidP="00C87693">
      <w:pPr>
        <w:numPr>
          <w:ilvl w:val="2"/>
          <w:numId w:val="113"/>
        </w:numPr>
        <w:spacing w:before="240" w:beforeAutospacing="0" w:after="240" w:afterAutospacing="0" w:line="259" w:lineRule="auto"/>
        <w:rPr>
          <w:ins w:id="1088" w:author="Lemire-Baeten, Austin@Waterboards" w:date="2024-11-15T14:33:00Z" w16du:dateUtc="2024-11-15T22:33:00Z"/>
          <w:rFonts w:ascii="Calibri" w:hAnsi="Calibri" w:cs="Times New Roman"/>
          <w:color w:val="252525"/>
          <w:szCs w:val="24"/>
        </w:rPr>
      </w:pPr>
      <w:ins w:id="1089" w:author="Lemire-Baeten, Austin@Waterboards" w:date="2024-11-15T14:33:00Z" w16du:dateUtc="2024-11-15T22:33:00Z">
        <w:r w:rsidRPr="0080618C">
          <w:rPr>
            <w:rFonts w:eastAsia="Calibri"/>
            <w:b/>
            <w:bCs/>
            <w:szCs w:val="24"/>
          </w:rPr>
          <w:t>Test Equipment</w:t>
        </w:r>
        <w:r w:rsidRPr="0080618C">
          <w:rPr>
            <w:rFonts w:eastAsia="Calibri"/>
            <w:szCs w:val="24"/>
          </w:rPr>
          <w:t xml:space="preserve"> – </w:t>
        </w:r>
        <w:r w:rsidRPr="0080618C">
          <w:rPr>
            <w:rFonts w:eastAsia="Calibri"/>
            <w:color w:val="252525"/>
            <w:szCs w:val="24"/>
          </w:rPr>
          <w:t xml:space="preserve">All equipment used to administer a test must be maintained and calibrated in accordance with manufacturer’s standards.  If there are no manufacturer standards available, the equipment must be </w:t>
        </w:r>
        <w:proofErr w:type="gramStart"/>
        <w:r w:rsidRPr="0080618C">
          <w:rPr>
            <w:rFonts w:eastAsia="Calibri"/>
            <w:color w:val="252525"/>
            <w:szCs w:val="24"/>
          </w:rPr>
          <w:t>calibrated</w:t>
        </w:r>
        <w:proofErr w:type="gramEnd"/>
        <w:r w:rsidRPr="0080618C">
          <w:rPr>
            <w:rFonts w:eastAsia="Calibri"/>
            <w:color w:val="252525"/>
            <w:szCs w:val="24"/>
          </w:rPr>
          <w:t xml:space="preserve"> by the National Institute of Standards and Technologies or replaced.  Documentation demonstrating the test equipment is in proper operating condition must be available upon request of the Unified Program Agency.</w:t>
        </w:r>
      </w:ins>
    </w:p>
    <w:p w14:paraId="5BDB9C44" w14:textId="77777777" w:rsidR="00C87693" w:rsidRPr="0080618C" w:rsidRDefault="00C87693" w:rsidP="00C87693">
      <w:pPr>
        <w:spacing w:before="0" w:beforeAutospacing="0" w:after="0" w:afterAutospacing="0"/>
        <w:rPr>
          <w:ins w:id="1090" w:author="Lemire-Baeten, Austin@Waterboards" w:date="2024-11-15T14:33:00Z" w16du:dateUtc="2024-11-15T22:33:00Z"/>
          <w:color w:val="252525"/>
          <w:szCs w:val="24"/>
        </w:rPr>
      </w:pPr>
      <w:ins w:id="1091" w:author="Lemire-Baeten, Austin@Waterboards" w:date="2024-11-15T14:33:00Z" w16du:dateUtc="2024-11-15T22:33:00Z">
        <w:r w:rsidRPr="0080618C">
          <w:rPr>
            <w:color w:val="252525"/>
            <w:szCs w:val="24"/>
          </w:rPr>
          <w:t>Authority cited</w:t>
        </w:r>
        <w:proofErr w:type="gramStart"/>
        <w:r w:rsidRPr="0080618C">
          <w:rPr>
            <w:color w:val="252525"/>
            <w:szCs w:val="24"/>
          </w:rPr>
          <w:t xml:space="preserve">:  </w:t>
        </w:r>
        <w:r w:rsidRPr="0080618C">
          <w:rPr>
            <w:rFonts w:eastAsia="Calibri"/>
            <w:szCs w:val="24"/>
          </w:rPr>
          <w:t>Sections</w:t>
        </w:r>
        <w:proofErr w:type="gramEnd"/>
        <w:r w:rsidRPr="0080618C">
          <w:rPr>
            <w:rFonts w:eastAsia="Calibri"/>
            <w:szCs w:val="24"/>
          </w:rPr>
          <w:t xml:space="preserve"> 25299.3 and 25299.7, Health and Safety Code.</w:t>
        </w:r>
      </w:ins>
    </w:p>
    <w:p w14:paraId="1306B100" w14:textId="77777777" w:rsidR="00C87693" w:rsidRPr="0080618C" w:rsidRDefault="00C87693" w:rsidP="00C87693">
      <w:pPr>
        <w:spacing w:before="0" w:beforeAutospacing="0" w:after="0" w:afterAutospacing="0"/>
        <w:rPr>
          <w:ins w:id="1092" w:author="Lemire-Baeten, Austin@Waterboards" w:date="2024-11-15T14:33:00Z" w16du:dateUtc="2024-11-15T22:33:00Z"/>
          <w:color w:val="252525"/>
          <w:szCs w:val="24"/>
        </w:rPr>
      </w:pPr>
      <w:ins w:id="1093" w:author="Lemire-Baeten, Austin@Waterboards" w:date="2024-11-15T14:33:00Z" w16du:dateUtc="2024-11-15T22:33:00Z">
        <w:r w:rsidRPr="0080618C">
          <w:rPr>
            <w:color w:val="252525"/>
            <w:szCs w:val="24"/>
          </w:rPr>
          <w:t>Reference</w:t>
        </w:r>
        <w:proofErr w:type="gramStart"/>
        <w:r w:rsidRPr="0080618C">
          <w:rPr>
            <w:color w:val="252525"/>
            <w:szCs w:val="24"/>
          </w:rPr>
          <w:t xml:space="preserve">:  </w:t>
        </w:r>
        <w:r w:rsidRPr="0080618C">
          <w:rPr>
            <w:rFonts w:eastAsia="Calibri"/>
            <w:szCs w:val="24"/>
          </w:rPr>
          <w:t>Sections</w:t>
        </w:r>
        <w:proofErr w:type="gramEnd"/>
        <w:r w:rsidRPr="0080618C">
          <w:rPr>
            <w:rFonts w:eastAsia="Calibri"/>
            <w:szCs w:val="24"/>
          </w:rPr>
          <w:t xml:space="preserve"> 25284.1, and 25404,</w:t>
        </w:r>
        <w:r w:rsidRPr="0080618C">
          <w:rPr>
            <w:color w:val="252525"/>
            <w:szCs w:val="24"/>
          </w:rPr>
          <w:t xml:space="preserve"> Health and Safety Code; and 40 CFR </w:t>
        </w:r>
        <w:r w:rsidRPr="0080618C">
          <w:rPr>
            <w:rFonts w:eastAsia="Calibri"/>
            <w:szCs w:val="24"/>
          </w:rPr>
          <w:t>§§ </w:t>
        </w:r>
        <w:r w:rsidRPr="0080618C">
          <w:rPr>
            <w:color w:val="252525"/>
            <w:szCs w:val="24"/>
          </w:rPr>
          <w:t>280.20, 280.33 and 280.34.</w:t>
        </w:r>
      </w:ins>
    </w:p>
    <w:p w14:paraId="02C10DBE" w14:textId="77777777" w:rsidR="00C87693" w:rsidRPr="0080618C" w:rsidRDefault="00C87693" w:rsidP="00C87693">
      <w:pPr>
        <w:spacing w:before="0" w:beforeAutospacing="0" w:after="0" w:afterAutospacing="0"/>
        <w:rPr>
          <w:ins w:id="1094" w:author="Lemire-Baeten, Austin@Waterboards" w:date="2024-11-15T14:33:00Z" w16du:dateUtc="2024-11-15T22:33:00Z"/>
          <w:color w:val="252525"/>
          <w:szCs w:val="24"/>
        </w:rPr>
      </w:pPr>
    </w:p>
    <w:p w14:paraId="4338E31A" w14:textId="77777777" w:rsidR="00C87693" w:rsidRPr="0080618C" w:rsidRDefault="00C87693" w:rsidP="00C87693">
      <w:pPr>
        <w:spacing w:before="0" w:beforeAutospacing="0" w:after="0" w:afterAutospacing="0"/>
        <w:rPr>
          <w:ins w:id="1095" w:author="Lemire-Baeten, Austin@Waterboards" w:date="2024-11-15T14:33:00Z" w16du:dateUtc="2024-11-15T22:33:00Z"/>
          <w:color w:val="252525"/>
          <w:szCs w:val="24"/>
        </w:rPr>
      </w:pPr>
    </w:p>
    <w:p w14:paraId="786D354F" w14:textId="77777777" w:rsidR="00C87693" w:rsidRPr="0080618C" w:rsidRDefault="00C87693" w:rsidP="00C87693">
      <w:pPr>
        <w:keepNext/>
        <w:keepLines/>
        <w:spacing w:before="0" w:beforeAutospacing="0" w:after="0" w:afterAutospacing="0"/>
        <w:contextualSpacing/>
        <w:outlineLvl w:val="1"/>
        <w:rPr>
          <w:ins w:id="1096" w:author="Lemire-Baeten, Austin@Waterboards" w:date="2024-11-15T14:33:00Z" w16du:dateUtc="2024-11-15T22:33:00Z"/>
          <w:rFonts w:cs="Times New Roman"/>
          <w:b/>
          <w:bCs/>
          <w:szCs w:val="32"/>
        </w:rPr>
      </w:pPr>
      <w:ins w:id="1097" w:author="Lemire-Baeten, Austin@Waterboards" w:date="2024-11-15T14:33:00Z" w16du:dateUtc="2024-11-15T22:33:00Z">
        <w:r w:rsidRPr="0080618C">
          <w:rPr>
            <w:rFonts w:cs="Times New Roman"/>
            <w:b/>
            <w:bCs/>
            <w:szCs w:val="32"/>
          </w:rPr>
          <w:lastRenderedPageBreak/>
          <w:t>§ 2661.  Requirements for Cathodic Protection System Testing and Inspection</w:t>
        </w:r>
      </w:ins>
    </w:p>
    <w:p w14:paraId="10A318E1" w14:textId="77777777" w:rsidR="00C87693" w:rsidRPr="0080618C" w:rsidRDefault="00C87693" w:rsidP="00C87693">
      <w:pPr>
        <w:numPr>
          <w:ilvl w:val="0"/>
          <w:numId w:val="107"/>
        </w:numPr>
        <w:spacing w:before="240" w:beforeAutospacing="0" w:after="240" w:afterAutospacing="0"/>
        <w:rPr>
          <w:ins w:id="1098" w:author="Lemire-Baeten, Austin@Waterboards" w:date="2024-11-15T14:33:00Z" w16du:dateUtc="2024-11-15T22:33:00Z"/>
          <w:rFonts w:eastAsia="Calibri"/>
          <w:szCs w:val="24"/>
        </w:rPr>
      </w:pPr>
      <w:ins w:id="1099" w:author="Lemire-Baeten, Austin@Waterboards" w:date="2024-11-15T14:33:00Z" w16du:dateUtc="2024-11-15T22:33:00Z">
        <w:r w:rsidRPr="0080618C">
          <w:rPr>
            <w:rFonts w:eastAsia="Calibri"/>
            <w:szCs w:val="24"/>
          </w:rPr>
          <w:t xml:space="preserve">Cathodic protection systems must be tested by a cathodic protection tester within six months of installation or repair and at least every 36 months.  The criteria that are used to determine that cathodic protection is adequate must be in accordance with a code of practice developed in accordance with voluntary consensus standards.  </w:t>
        </w:r>
      </w:ins>
    </w:p>
    <w:p w14:paraId="5BFE28E8" w14:textId="77777777" w:rsidR="00C87693" w:rsidRPr="0080618C" w:rsidRDefault="00C87693" w:rsidP="00C87693">
      <w:pPr>
        <w:numPr>
          <w:ilvl w:val="0"/>
          <w:numId w:val="107"/>
        </w:numPr>
        <w:spacing w:before="240" w:beforeAutospacing="0" w:after="240" w:afterAutospacing="0"/>
        <w:rPr>
          <w:ins w:id="1100" w:author="Lemire-Baeten, Austin@Waterboards" w:date="2024-11-15T14:33:00Z" w16du:dateUtc="2024-11-15T22:33:00Z"/>
          <w:rFonts w:eastAsia="Calibri"/>
          <w:szCs w:val="24"/>
        </w:rPr>
      </w:pPr>
      <w:ins w:id="1101" w:author="Lemire-Baeten, Austin@Waterboards" w:date="2024-11-15T14:33:00Z" w16du:dateUtc="2024-11-15T22:33:00Z">
        <w:r w:rsidRPr="0080618C">
          <w:rPr>
            <w:rFonts w:eastAsia="Calibri"/>
            <w:szCs w:val="24"/>
          </w:rPr>
          <w:t>Impressed-current cathodic protection systems must also be inspected no less than once every 60 days in accordance with the manufacturer's instructions or industry or engineering standard to ensure that the system is in proper working order.  The underground storage tank owner or operator must maintain a log of inspection results for review by the Unified Program Agency.</w:t>
        </w:r>
      </w:ins>
    </w:p>
    <w:p w14:paraId="40743CD3" w14:textId="77777777" w:rsidR="00C87693" w:rsidRPr="0080618C" w:rsidRDefault="00C87693" w:rsidP="00C87693">
      <w:pPr>
        <w:spacing w:before="0" w:beforeAutospacing="0" w:after="0" w:afterAutospacing="0"/>
        <w:rPr>
          <w:ins w:id="1102" w:author="Lemire-Baeten, Austin@Waterboards" w:date="2024-11-15T14:33:00Z" w16du:dateUtc="2024-11-15T22:33:00Z"/>
          <w:rFonts w:eastAsia="Calibri"/>
          <w:szCs w:val="24"/>
        </w:rPr>
      </w:pPr>
      <w:ins w:id="1103"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ins>
    </w:p>
    <w:p w14:paraId="464E3DBF" w14:textId="77777777" w:rsidR="00C87693" w:rsidRPr="0080618C" w:rsidRDefault="00C87693" w:rsidP="00C87693">
      <w:pPr>
        <w:spacing w:before="0" w:beforeAutospacing="0" w:after="0" w:afterAutospacing="0"/>
        <w:rPr>
          <w:ins w:id="1104" w:author="Lemire-Baeten, Austin@Waterboards" w:date="2024-11-15T14:33:00Z" w16du:dateUtc="2024-11-15T22:33:00Z"/>
          <w:rFonts w:eastAsia="Calibri"/>
          <w:szCs w:val="24"/>
        </w:rPr>
      </w:pPr>
      <w:ins w:id="1105" w:author="Lemire-Baeten, Austin@Waterboards" w:date="2024-11-15T14:33:00Z" w16du:dateUtc="2024-11-15T22:33:00Z">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25281 and 25284.1, Health and Safety Code; and 40 CFR § 280.31.</w:t>
        </w:r>
      </w:ins>
    </w:p>
    <w:p w14:paraId="42A3B316" w14:textId="77777777" w:rsidR="00C87693" w:rsidRPr="0080618C" w:rsidRDefault="00C87693" w:rsidP="00C87693">
      <w:pPr>
        <w:spacing w:before="0" w:beforeAutospacing="0" w:after="0" w:afterAutospacing="0"/>
        <w:rPr>
          <w:ins w:id="1106" w:author="Lemire-Baeten, Austin@Waterboards" w:date="2024-11-15T14:33:00Z" w16du:dateUtc="2024-11-15T22:33:00Z"/>
          <w:rFonts w:eastAsia="Calibri"/>
          <w:szCs w:val="24"/>
        </w:rPr>
      </w:pPr>
    </w:p>
    <w:p w14:paraId="1D1A1FA5" w14:textId="77777777" w:rsidR="00C87693" w:rsidRPr="0080618C" w:rsidRDefault="00C87693" w:rsidP="00C87693">
      <w:pPr>
        <w:spacing w:before="0" w:beforeAutospacing="0" w:after="0" w:afterAutospacing="0"/>
        <w:rPr>
          <w:ins w:id="1107" w:author="Lemire-Baeten, Austin@Waterboards" w:date="2024-11-15T14:33:00Z" w16du:dateUtc="2024-11-15T22:33:00Z"/>
          <w:rFonts w:eastAsia="Calibri"/>
          <w:szCs w:val="24"/>
        </w:rPr>
      </w:pPr>
    </w:p>
    <w:p w14:paraId="0E3CCFD1" w14:textId="77777777" w:rsidR="00C87693" w:rsidRPr="0080618C" w:rsidRDefault="00C87693" w:rsidP="00C87693">
      <w:pPr>
        <w:keepNext/>
        <w:keepLines/>
        <w:spacing w:before="0" w:beforeAutospacing="0" w:after="0" w:afterAutospacing="0"/>
        <w:contextualSpacing/>
        <w:outlineLvl w:val="1"/>
        <w:rPr>
          <w:ins w:id="1108" w:author="Lemire-Baeten, Austin@Waterboards" w:date="2024-11-15T14:33:00Z" w16du:dateUtc="2024-11-15T22:33:00Z"/>
          <w:rFonts w:cs="Times New Roman"/>
          <w:b/>
          <w:szCs w:val="32"/>
        </w:rPr>
      </w:pPr>
      <w:ins w:id="1109" w:author="Lemire-Baeten, Austin@Waterboards" w:date="2024-11-15T14:33:00Z" w16du:dateUtc="2024-11-15T22:33:00Z">
        <w:r w:rsidRPr="0080618C">
          <w:rPr>
            <w:rFonts w:cs="Times New Roman"/>
            <w:b/>
            <w:szCs w:val="32"/>
          </w:rPr>
          <w:t>§ 2662.  Requirements for Integrity Testing</w:t>
        </w:r>
      </w:ins>
    </w:p>
    <w:p w14:paraId="4DFD345B" w14:textId="77777777" w:rsidR="00C87693" w:rsidRPr="0080618C" w:rsidRDefault="00C87693" w:rsidP="00C87693">
      <w:pPr>
        <w:numPr>
          <w:ilvl w:val="0"/>
          <w:numId w:val="108"/>
        </w:numPr>
        <w:tabs>
          <w:tab w:val="left" w:pos="180"/>
          <w:tab w:val="left" w:pos="720"/>
        </w:tabs>
        <w:spacing w:before="240" w:beforeAutospacing="0" w:after="240" w:afterAutospacing="0"/>
        <w:rPr>
          <w:ins w:id="1110" w:author="Lemire-Baeten, Austin@Waterboards" w:date="2024-11-15T14:33:00Z" w16du:dateUtc="2024-11-15T22:33:00Z"/>
          <w:rFonts w:eastAsia="Calibri"/>
          <w:szCs w:val="24"/>
        </w:rPr>
      </w:pPr>
      <w:ins w:id="1111" w:author="Lemire-Baeten, Austin@Waterboards" w:date="2024-11-15T14:33:00Z" w16du:dateUtc="2024-11-15T22:33:00Z">
        <w:r w:rsidRPr="0080618C">
          <w:rPr>
            <w:rFonts w:eastAsia="Calibri"/>
            <w:szCs w:val="24"/>
          </w:rPr>
          <w:t>Underground storage tank system integrity testing must meet the requirements of section 2651(d) and must be performed by a licensed tank tester in accordance with the manufacturer’s written guidelines.  Integrity test methods must account for the effects of thermal expansion or contraction, vapor pockets, primary containment deformation, evaporation or condensation, and the presence of liquid outside of the primary containment.</w:t>
        </w:r>
      </w:ins>
    </w:p>
    <w:p w14:paraId="05CE6014" w14:textId="77777777" w:rsidR="00C87693" w:rsidRPr="0080618C" w:rsidRDefault="00C87693" w:rsidP="00C87693">
      <w:pPr>
        <w:numPr>
          <w:ilvl w:val="0"/>
          <w:numId w:val="108"/>
        </w:numPr>
        <w:tabs>
          <w:tab w:val="left" w:pos="180"/>
          <w:tab w:val="left" w:pos="720"/>
        </w:tabs>
        <w:spacing w:before="240" w:beforeAutospacing="0" w:after="240" w:afterAutospacing="0"/>
        <w:rPr>
          <w:ins w:id="1112" w:author="Lemire-Baeten, Austin@Waterboards" w:date="2024-11-15T14:33:00Z" w16du:dateUtc="2024-11-15T22:33:00Z"/>
          <w:rFonts w:eastAsia="Calibri"/>
          <w:szCs w:val="24"/>
        </w:rPr>
      </w:pPr>
      <w:ins w:id="1113" w:author="Lemire-Baeten, Austin@Waterboards" w:date="2024-11-15T14:33:00Z" w16du:dateUtc="2024-11-15T22:33:00Z">
        <w:r w:rsidRPr="0080618C">
          <w:rPr>
            <w:rFonts w:eastAsia="Calibri"/>
            <w:szCs w:val="24"/>
          </w:rPr>
          <w:t xml:space="preserve">Integrity testing must be performed </w:t>
        </w:r>
        <w:r w:rsidRPr="0080618C" w:rsidDel="00D95C89">
          <w:rPr>
            <w:rFonts w:eastAsia="Calibri"/>
            <w:szCs w:val="24"/>
          </w:rPr>
          <w:t xml:space="preserve">upon the </w:t>
        </w:r>
        <w:r w:rsidRPr="0080618C" w:rsidDel="00B65222">
          <w:rPr>
            <w:rFonts w:eastAsia="Calibri"/>
            <w:szCs w:val="24"/>
          </w:rPr>
          <w:t>installation</w:t>
        </w:r>
        <w:r w:rsidRPr="0080618C" w:rsidDel="006503E7">
          <w:rPr>
            <w:rFonts w:eastAsia="Calibri"/>
            <w:szCs w:val="24"/>
          </w:rPr>
          <w:t>,</w:t>
        </w:r>
        <w:r w:rsidRPr="0080618C" w:rsidDel="00B65222">
          <w:rPr>
            <w:rFonts w:eastAsia="Calibri"/>
            <w:szCs w:val="24"/>
          </w:rPr>
          <w:t xml:space="preserve"> </w:t>
        </w:r>
        <w:r w:rsidRPr="0080618C" w:rsidDel="006503E7">
          <w:rPr>
            <w:rFonts w:eastAsia="Calibri"/>
            <w:szCs w:val="24"/>
          </w:rPr>
          <w:t xml:space="preserve">replacement, </w:t>
        </w:r>
        <w:r w:rsidRPr="0080618C" w:rsidDel="00C55253">
          <w:rPr>
            <w:rFonts w:eastAsia="Calibri"/>
            <w:szCs w:val="24"/>
          </w:rPr>
          <w:t>upgrade,</w:t>
        </w:r>
        <w:r w:rsidRPr="0080618C" w:rsidDel="006503E7">
          <w:rPr>
            <w:rFonts w:eastAsia="Calibri"/>
            <w:szCs w:val="24"/>
          </w:rPr>
          <w:t xml:space="preserve"> or repair </w:t>
        </w:r>
        <w:r w:rsidRPr="0080618C">
          <w:rPr>
            <w:rFonts w:eastAsia="Calibri"/>
            <w:szCs w:val="24"/>
          </w:rPr>
          <w:t>of any buried underground storage tank primary containment component prior to the system becoming operational:</w:t>
        </w:r>
      </w:ins>
    </w:p>
    <w:p w14:paraId="59488AA6" w14:textId="77777777" w:rsidR="00C87693" w:rsidRPr="0080618C" w:rsidRDefault="00C87693" w:rsidP="00C87693">
      <w:pPr>
        <w:numPr>
          <w:ilvl w:val="1"/>
          <w:numId w:val="108"/>
        </w:numPr>
        <w:tabs>
          <w:tab w:val="left" w:pos="180"/>
          <w:tab w:val="left" w:pos="720"/>
        </w:tabs>
        <w:spacing w:before="240" w:beforeAutospacing="0" w:after="240" w:afterAutospacing="0"/>
        <w:rPr>
          <w:ins w:id="1114" w:author="Lemire-Baeten, Austin@Waterboards" w:date="2024-11-15T14:33:00Z" w16du:dateUtc="2024-11-15T22:33:00Z"/>
          <w:rFonts w:eastAsia="Calibri"/>
          <w:szCs w:val="24"/>
        </w:rPr>
      </w:pPr>
      <w:ins w:id="1115" w:author="Lemire-Baeten, Austin@Waterboards" w:date="2024-11-15T14:33:00Z" w16du:dateUtc="2024-11-15T22:33:00Z">
        <w:r w:rsidRPr="0080618C">
          <w:rPr>
            <w:rFonts w:eastAsia="Calibri"/>
            <w:b/>
            <w:bCs/>
            <w:szCs w:val="24"/>
          </w:rPr>
          <w:t>Standard Integrity Test</w:t>
        </w:r>
        <w:r w:rsidRPr="0080618C">
          <w:rPr>
            <w:rFonts w:eastAsia="Calibri"/>
            <w:szCs w:val="24"/>
          </w:rPr>
          <w:t xml:space="preserve"> – Underground storage tank systems installed before July 1, 2003 are subject to integrity testing capable of detecting a liquid release of 0.1 gallons per hour from any portion of the underground storage tank system primary containment with a probability of detection of at least 95 percent and a probability of false alarm no greater than 5 percent.</w:t>
        </w:r>
      </w:ins>
    </w:p>
    <w:p w14:paraId="4EFBE2A9" w14:textId="77777777" w:rsidR="00C87693" w:rsidRPr="0080618C" w:rsidRDefault="00C87693" w:rsidP="00C87693">
      <w:pPr>
        <w:numPr>
          <w:ilvl w:val="1"/>
          <w:numId w:val="108"/>
        </w:numPr>
        <w:tabs>
          <w:tab w:val="left" w:pos="180"/>
          <w:tab w:val="left" w:pos="720"/>
        </w:tabs>
        <w:autoSpaceDE w:val="0"/>
        <w:autoSpaceDN w:val="0"/>
        <w:adjustRightInd w:val="0"/>
        <w:spacing w:before="240" w:beforeAutospacing="0" w:after="240" w:afterAutospacing="0"/>
        <w:rPr>
          <w:ins w:id="1116" w:author="Lemire-Baeten, Austin@Waterboards" w:date="2024-11-15T14:33:00Z" w16du:dateUtc="2024-11-15T22:33:00Z"/>
          <w:rFonts w:eastAsia="Calibri"/>
          <w:szCs w:val="24"/>
        </w:rPr>
      </w:pPr>
      <w:ins w:id="1117" w:author="Lemire-Baeten, Austin@Waterboards" w:date="2024-11-15T14:33:00Z" w16du:dateUtc="2024-11-15T22:33:00Z">
        <w:r w:rsidRPr="0080618C">
          <w:rPr>
            <w:b/>
            <w:szCs w:val="24"/>
          </w:rPr>
          <w:t>Enhanced Leak Detection Test</w:t>
        </w:r>
        <w:r w:rsidRPr="0080618C">
          <w:rPr>
            <w:szCs w:val="24"/>
          </w:rPr>
          <w:t xml:space="preserve"> – Underground storage tank systems installed on or after July 1, 2003, are subject to integrity testing </w:t>
        </w:r>
        <w:r w:rsidRPr="0080618C">
          <w:rPr>
            <w:rFonts w:eastAsia="Calibri"/>
            <w:szCs w:val="24"/>
          </w:rPr>
          <w:t>capable of detecting both vapor and liquid phase releases of 0.005 gallons per hour from any portion of the underground storage tank system primary containment with a probability of detection of at least 95 percent and a probability of false alarm no greater than 5 percent.  The enhanced leak detection test cannot be performed until all ground penetrating work and surfacing has been completed.</w:t>
        </w:r>
      </w:ins>
    </w:p>
    <w:p w14:paraId="30335DDD" w14:textId="77777777" w:rsidR="00C87693" w:rsidRPr="0080618C" w:rsidRDefault="00C87693" w:rsidP="00C87693">
      <w:pPr>
        <w:spacing w:before="0" w:beforeAutospacing="0" w:after="0" w:afterAutospacing="0"/>
        <w:rPr>
          <w:ins w:id="1118" w:author="Lemire-Baeten, Austin@Waterboards" w:date="2024-11-15T14:33:00Z" w16du:dateUtc="2024-11-15T22:33:00Z"/>
          <w:rFonts w:eastAsia="Calibri"/>
          <w:szCs w:val="24"/>
        </w:rPr>
      </w:pPr>
      <w:ins w:id="1119" w:author="Lemire-Baeten, Austin@Waterboards" w:date="2024-11-15T14:33:00Z" w16du:dateUtc="2024-11-15T22:33:00Z">
        <w:r w:rsidRPr="0080618C">
          <w:rPr>
            <w:rFonts w:eastAsia="Calibri"/>
            <w:szCs w:val="24"/>
          </w:rPr>
          <w:t>Authority cited: Sections 25299.3 and 25299.7, Health and Safety Code.</w:t>
        </w:r>
        <w:r w:rsidRPr="0080618C">
          <w:rPr>
            <w:rFonts w:eastAsia="Calibri"/>
            <w:szCs w:val="24"/>
          </w:rPr>
          <w:br/>
          <w:t>Reference</w:t>
        </w:r>
        <w:proofErr w:type="gramStart"/>
        <w:r w:rsidRPr="0080618C">
          <w:rPr>
            <w:rFonts w:eastAsia="Calibri"/>
            <w:szCs w:val="24"/>
          </w:rPr>
          <w:t>:  Sections</w:t>
        </w:r>
        <w:proofErr w:type="gramEnd"/>
        <w:r w:rsidRPr="0080618C">
          <w:rPr>
            <w:rFonts w:eastAsia="Calibri"/>
            <w:szCs w:val="24"/>
          </w:rPr>
          <w:t xml:space="preserve"> 25284.1,25291, 25290.1, 25290.2 25292.4, Health and Safety Code; 40 CFR §§ 280.43 and 280.44.</w:t>
        </w:r>
      </w:ins>
    </w:p>
    <w:p w14:paraId="3DA4B36A" w14:textId="77777777" w:rsidR="00C87693" w:rsidRPr="0080618C" w:rsidRDefault="00C87693" w:rsidP="00C87693">
      <w:pPr>
        <w:spacing w:before="0" w:beforeAutospacing="0" w:after="0" w:afterAutospacing="0"/>
        <w:rPr>
          <w:ins w:id="1120" w:author="Lemire-Baeten, Austin@Waterboards" w:date="2024-11-15T14:33:00Z" w16du:dateUtc="2024-11-15T22:33:00Z"/>
          <w:rFonts w:eastAsia="Calibri"/>
          <w:szCs w:val="24"/>
        </w:rPr>
      </w:pPr>
    </w:p>
    <w:p w14:paraId="7283B1F6" w14:textId="77777777" w:rsidR="00C87693" w:rsidRPr="0080618C" w:rsidRDefault="00C87693" w:rsidP="00C87693">
      <w:pPr>
        <w:spacing w:before="0" w:beforeAutospacing="0" w:after="0" w:afterAutospacing="0"/>
        <w:rPr>
          <w:ins w:id="1121" w:author="Lemire-Baeten, Austin@Waterboards" w:date="2024-11-15T14:33:00Z" w16du:dateUtc="2024-11-15T22:33:00Z"/>
          <w:rFonts w:eastAsia="Calibri"/>
          <w:szCs w:val="24"/>
        </w:rPr>
      </w:pPr>
    </w:p>
    <w:p w14:paraId="414F1D02" w14:textId="77777777" w:rsidR="00C87693" w:rsidRPr="0080618C" w:rsidRDefault="00C87693" w:rsidP="00C87693">
      <w:pPr>
        <w:keepNext/>
        <w:keepLines/>
        <w:spacing w:before="0" w:beforeAutospacing="0" w:after="0" w:afterAutospacing="0"/>
        <w:contextualSpacing/>
        <w:outlineLvl w:val="1"/>
        <w:rPr>
          <w:ins w:id="1122" w:author="Lemire-Baeten, Austin@Waterboards" w:date="2024-11-15T14:33:00Z" w16du:dateUtc="2024-11-15T22:33:00Z"/>
          <w:b/>
          <w:szCs w:val="32"/>
        </w:rPr>
      </w:pPr>
      <w:bookmarkStart w:id="1123" w:name="_Hlk15276864"/>
      <w:ins w:id="1124" w:author="Lemire-Baeten, Austin@Waterboards" w:date="2024-11-15T14:33:00Z" w16du:dateUtc="2024-11-15T22:33:00Z">
        <w:r w:rsidRPr="0080618C">
          <w:rPr>
            <w:b/>
            <w:szCs w:val="32"/>
          </w:rPr>
          <w:lastRenderedPageBreak/>
          <w:t xml:space="preserve">§ 2663.  Requirements for Release Detection Equipment Testing </w:t>
        </w:r>
      </w:ins>
    </w:p>
    <w:p w14:paraId="1318AC46" w14:textId="77777777" w:rsidR="00C87693" w:rsidRPr="0080618C" w:rsidRDefault="00C87693" w:rsidP="00C87693">
      <w:pPr>
        <w:numPr>
          <w:ilvl w:val="0"/>
          <w:numId w:val="109"/>
        </w:numPr>
        <w:spacing w:before="240" w:beforeAutospacing="0" w:after="240" w:afterAutospacing="0"/>
        <w:rPr>
          <w:ins w:id="1125" w:author="Lemire-Baeten, Austin@Waterboards" w:date="2024-11-15T14:33:00Z" w16du:dateUtc="2024-11-15T22:33:00Z"/>
          <w:rFonts w:eastAsia="Calibri"/>
          <w:szCs w:val="24"/>
        </w:rPr>
      </w:pPr>
      <w:ins w:id="1126" w:author="Lemire-Baeten, Austin@Waterboards" w:date="2024-11-15T14:33:00Z" w16du:dateUtc="2024-11-15T22:33:00Z">
        <w:r w:rsidRPr="0080618C">
          <w:rPr>
            <w:rFonts w:eastAsia="Calibri"/>
            <w:szCs w:val="24"/>
          </w:rPr>
          <w:t>Release detection equipment must be tested in accordance with manufacturer’s instructions upon installation and every 12 months thereafter for proper operating condition, programming, and calibration by a service technician meeting the requirements of section 2633.  Testing of continuous vacuum, pressure, or hydrostatic interstitial monitoring systems for piping must include verification of continuity to the extent practical as approved by the Unified Program Agency.</w:t>
        </w:r>
      </w:ins>
    </w:p>
    <w:p w14:paraId="3495A50A" w14:textId="77777777" w:rsidR="00C87693" w:rsidRPr="0080618C" w:rsidRDefault="00C87693" w:rsidP="00C87693">
      <w:pPr>
        <w:numPr>
          <w:ilvl w:val="0"/>
          <w:numId w:val="109"/>
        </w:numPr>
        <w:spacing w:before="240" w:beforeAutospacing="0" w:after="240" w:afterAutospacing="0"/>
        <w:rPr>
          <w:ins w:id="1127" w:author="Lemire-Baeten, Austin@Waterboards" w:date="2024-11-15T14:33:00Z" w16du:dateUtc="2024-11-15T22:33:00Z"/>
          <w:rFonts w:eastAsia="Calibri"/>
          <w:szCs w:val="24"/>
        </w:rPr>
      </w:pPr>
      <w:ins w:id="1128" w:author="Lemire-Baeten, Austin@Waterboards" w:date="2024-11-15T14:33:00Z" w16du:dateUtc="2024-11-15T22:33:00Z">
        <w:r w:rsidRPr="0080618C">
          <w:rPr>
            <w:rFonts w:eastAsia="Calibri"/>
            <w:szCs w:val="24"/>
          </w:rPr>
          <w:t>Service technicians testing release detection equipment must affix a tag/sticker in a readily visible location on each release detection equipment component that is being tested.  The tag/sticker must include the date the underground storage tank component was tested and the service technician’s International Code Council identification number.</w:t>
        </w:r>
      </w:ins>
    </w:p>
    <w:p w14:paraId="6BE93F88" w14:textId="77777777" w:rsidR="00C87693" w:rsidRPr="0080618C" w:rsidRDefault="00C87693" w:rsidP="00C87693">
      <w:pPr>
        <w:numPr>
          <w:ilvl w:val="0"/>
          <w:numId w:val="109"/>
        </w:numPr>
        <w:spacing w:before="240" w:beforeAutospacing="0" w:after="240" w:afterAutospacing="0"/>
        <w:rPr>
          <w:ins w:id="1129" w:author="Lemire-Baeten, Austin@Waterboards" w:date="2024-11-15T14:33:00Z" w16du:dateUtc="2024-11-15T22:33:00Z"/>
          <w:rFonts w:eastAsia="Calibri"/>
          <w:szCs w:val="24"/>
        </w:rPr>
      </w:pPr>
      <w:ins w:id="1130" w:author="Lemire-Baeten, Austin@Waterboards" w:date="2024-11-15T14:33:00Z" w16du:dateUtc="2024-11-15T22:33:00Z">
        <w:r w:rsidRPr="0080618C">
          <w:rPr>
            <w:rFonts w:eastAsia="Calibri"/>
            <w:szCs w:val="24"/>
          </w:rPr>
          <w:t xml:space="preserve">Testing of systems that utilize an impact shear valve to stop the flow of hazardous substance at the dispenser as part of the under-dispenser containment monitoring must verify proper function of mechanical release detection components and the impact shear valve to confirm that hazardous substance will not dispense when the impact shear valve is closed.  If the impact shear valve does not completely shut off dispensing, or if a system of this type fails to function properly at any time, the valve and any other non-functional under-dispenser containment monitoring components must be replaced prior to resuming dispensing from the dispenser monitored by the inoperable equipment.  </w:t>
        </w:r>
      </w:ins>
    </w:p>
    <w:p w14:paraId="6E372882" w14:textId="77777777" w:rsidR="00C87693" w:rsidRPr="0080618C" w:rsidRDefault="00C87693" w:rsidP="00C87693">
      <w:pPr>
        <w:numPr>
          <w:ilvl w:val="0"/>
          <w:numId w:val="109"/>
        </w:numPr>
        <w:spacing w:before="240" w:beforeAutospacing="0" w:after="240" w:afterAutospacing="0"/>
        <w:rPr>
          <w:ins w:id="1131" w:author="Lemire-Baeten, Austin@Waterboards" w:date="2024-11-15T14:33:00Z" w16du:dateUtc="2024-11-15T22:33:00Z"/>
          <w:rFonts w:eastAsia="Calibri"/>
          <w:szCs w:val="24"/>
        </w:rPr>
      </w:pPr>
      <w:ins w:id="1132" w:author="Lemire-Baeten, Austin@Waterboards" w:date="2024-11-15T14:33:00Z" w16du:dateUtc="2024-11-15T22:33:00Z">
        <w:r w:rsidRPr="0080618C">
          <w:rPr>
            <w:rFonts w:eastAsia="Calibri"/>
            <w:szCs w:val="24"/>
          </w:rPr>
          <w:t>Testing of line leak detectors that perform monitoring in accordance with section 2653(a)(3) as required by the facility’s monitoring program must be done by simulating a release equivalent to 0.1 gallon per hour defined at 150 percent of the normal operating pressure.</w:t>
        </w:r>
      </w:ins>
    </w:p>
    <w:p w14:paraId="5519F6D7" w14:textId="77777777" w:rsidR="00C87693" w:rsidRPr="0080618C" w:rsidRDefault="00C87693" w:rsidP="00C87693">
      <w:pPr>
        <w:numPr>
          <w:ilvl w:val="0"/>
          <w:numId w:val="109"/>
        </w:numPr>
        <w:spacing w:before="240" w:beforeAutospacing="0" w:after="240" w:afterAutospacing="0"/>
        <w:rPr>
          <w:ins w:id="1133" w:author="Lemire-Baeten, Austin@Waterboards" w:date="2024-11-15T14:33:00Z" w16du:dateUtc="2024-11-15T22:33:00Z"/>
          <w:rFonts w:eastAsia="Calibri"/>
          <w:szCs w:val="24"/>
        </w:rPr>
      </w:pPr>
      <w:ins w:id="1134" w:author="Lemire-Baeten, Austin@Waterboards" w:date="2024-11-15T14:33:00Z" w16du:dateUtc="2024-11-15T22:33:00Z">
        <w:r w:rsidRPr="0080618C">
          <w:rPr>
            <w:rFonts w:eastAsia="Calibri"/>
            <w:szCs w:val="24"/>
          </w:rPr>
          <w:t>The results of the release detection equipment test must be recorded on the “Release Detection Equipment Testing Report Form” located in appendix 4.</w:t>
        </w:r>
      </w:ins>
    </w:p>
    <w:p w14:paraId="601F7A6F" w14:textId="77777777" w:rsidR="00C87693" w:rsidRPr="0080618C" w:rsidRDefault="00C87693" w:rsidP="00C87693">
      <w:pPr>
        <w:spacing w:before="0" w:beforeAutospacing="0" w:after="0" w:afterAutospacing="0"/>
        <w:rPr>
          <w:ins w:id="1135" w:author="Lemire-Baeten, Austin@Waterboards" w:date="2024-11-15T14:33:00Z" w16du:dateUtc="2024-11-15T22:33:00Z"/>
          <w:rFonts w:eastAsia="Calibri"/>
          <w:szCs w:val="24"/>
        </w:rPr>
      </w:pPr>
      <w:ins w:id="1136" w:author="Lemire-Baeten, Austin@Waterboards" w:date="2024-11-15T14:33:00Z" w16du:dateUtc="2024-11-15T22:33:00Z">
        <w:r w:rsidRPr="0080618C">
          <w:rPr>
            <w:rFonts w:eastAsia="Calibri"/>
            <w:szCs w:val="24"/>
          </w:rPr>
          <w:t>Authority cited: Sections 25299.3 and 25299.7, Health and Safety Code.</w:t>
        </w:r>
        <w:r w:rsidRPr="0080618C">
          <w:rPr>
            <w:rFonts w:eastAsia="Calibri"/>
            <w:szCs w:val="24"/>
          </w:rPr>
          <w:br/>
          <w:t>Reference: Sections 25284.1, 25291, 25290.1 and 25290.2, Health and Safety Code; 40 CFR §§ 280.20, 280.40-280.45.</w:t>
        </w:r>
      </w:ins>
    </w:p>
    <w:p w14:paraId="32A8D67B" w14:textId="77777777" w:rsidR="00C87693" w:rsidRPr="0080618C" w:rsidRDefault="00C87693" w:rsidP="00C87693">
      <w:pPr>
        <w:spacing w:before="0" w:beforeAutospacing="0" w:after="0" w:afterAutospacing="0"/>
        <w:rPr>
          <w:ins w:id="1137" w:author="Lemire-Baeten, Austin@Waterboards" w:date="2024-11-15T14:33:00Z" w16du:dateUtc="2024-11-15T22:33:00Z"/>
          <w:rFonts w:eastAsia="Calibri"/>
          <w:szCs w:val="24"/>
        </w:rPr>
      </w:pPr>
    </w:p>
    <w:p w14:paraId="12390494" w14:textId="77777777" w:rsidR="00C87693" w:rsidRPr="0080618C" w:rsidRDefault="00C87693" w:rsidP="00C87693">
      <w:pPr>
        <w:spacing w:before="0" w:beforeAutospacing="0" w:after="0" w:afterAutospacing="0"/>
        <w:rPr>
          <w:ins w:id="1138" w:author="Lemire-Baeten, Austin@Waterboards" w:date="2024-11-15T14:33:00Z" w16du:dateUtc="2024-11-15T22:33:00Z"/>
          <w:rFonts w:eastAsia="Calibri"/>
          <w:szCs w:val="24"/>
        </w:rPr>
      </w:pPr>
    </w:p>
    <w:bookmarkEnd w:id="1123"/>
    <w:p w14:paraId="307157B7" w14:textId="77777777" w:rsidR="00C87693" w:rsidRPr="0080618C" w:rsidRDefault="00C87693" w:rsidP="00C87693">
      <w:pPr>
        <w:keepNext/>
        <w:keepLines/>
        <w:spacing w:before="0" w:beforeAutospacing="0" w:after="0" w:afterAutospacing="0"/>
        <w:contextualSpacing/>
        <w:outlineLvl w:val="1"/>
        <w:rPr>
          <w:ins w:id="1139" w:author="Lemire-Baeten, Austin@Waterboards" w:date="2024-11-15T14:33:00Z" w16du:dateUtc="2024-11-15T22:33:00Z"/>
          <w:rFonts w:cs="Times New Roman"/>
          <w:b/>
          <w:bCs/>
          <w:color w:val="FF0000"/>
          <w:szCs w:val="32"/>
        </w:rPr>
      </w:pPr>
      <w:ins w:id="1140" w:author="Lemire-Baeten, Austin@Waterboards" w:date="2024-11-15T14:33:00Z" w16du:dateUtc="2024-11-15T22:33:00Z">
        <w:r w:rsidRPr="0080618C">
          <w:rPr>
            <w:rFonts w:cs="Times New Roman"/>
            <w:b/>
            <w:bCs/>
            <w:szCs w:val="32"/>
          </w:rPr>
          <w:t>§ 2664.  Requirements for Spill Container Testing</w:t>
        </w:r>
      </w:ins>
    </w:p>
    <w:p w14:paraId="073ED8EE" w14:textId="77777777" w:rsidR="00C87693" w:rsidRPr="0080618C" w:rsidRDefault="00C87693" w:rsidP="00C87693">
      <w:pPr>
        <w:numPr>
          <w:ilvl w:val="0"/>
          <w:numId w:val="110"/>
        </w:numPr>
        <w:spacing w:before="240" w:beforeAutospacing="0" w:after="240" w:afterAutospacing="0"/>
        <w:rPr>
          <w:ins w:id="1141" w:author="Lemire-Baeten, Austin@Waterboards" w:date="2024-11-15T14:33:00Z" w16du:dateUtc="2024-11-15T22:33:00Z"/>
          <w:rFonts w:eastAsia="Calibri"/>
          <w:szCs w:val="24"/>
        </w:rPr>
      </w:pPr>
      <w:ins w:id="1142" w:author="Lemire-Baeten, Austin@Waterboards" w:date="2024-11-15T14:33:00Z" w16du:dateUtc="2024-11-15T22:33:00Z">
        <w:r w:rsidRPr="0080618C">
          <w:rPr>
            <w:rFonts w:eastAsia="Calibri"/>
            <w:szCs w:val="24"/>
          </w:rPr>
          <w:t>Spill containers must be tested for tightness upon installation, and at least once every 12 months by a service technician meeting the requirements of section 2633.</w:t>
        </w:r>
      </w:ins>
    </w:p>
    <w:p w14:paraId="1114E6F3" w14:textId="77777777" w:rsidR="00C87693" w:rsidRPr="0080618C" w:rsidRDefault="00C87693" w:rsidP="00C87693">
      <w:pPr>
        <w:numPr>
          <w:ilvl w:val="0"/>
          <w:numId w:val="110"/>
        </w:numPr>
        <w:spacing w:before="240" w:beforeAutospacing="0" w:after="240" w:afterAutospacing="0"/>
        <w:rPr>
          <w:ins w:id="1143" w:author="Lemire-Baeten, Austin@Waterboards" w:date="2024-11-15T14:33:00Z" w16du:dateUtc="2024-11-15T22:33:00Z"/>
          <w:rFonts w:eastAsia="Calibri"/>
          <w:szCs w:val="24"/>
        </w:rPr>
      </w:pPr>
      <w:ins w:id="1144" w:author="Lemire-Baeten, Austin@Waterboards" w:date="2024-11-15T14:33:00Z" w16du:dateUtc="2024-11-15T22:33:00Z">
        <w:r w:rsidRPr="0080618C">
          <w:rPr>
            <w:rFonts w:eastAsia="Calibri"/>
            <w:szCs w:val="24"/>
          </w:rPr>
          <w:t>Spill container tests must be conducted using a testing procedure that demonstrates that the spill container can contain the stored substance until it is detected and cleaned up.  These tests must be performed in accordance with manufacturer’s guidelines, an applicable method specified in an industry code or engineering standard, or if approved by the Unified Program Agency, a test method developed by a state registered professional engineer.</w:t>
        </w:r>
      </w:ins>
    </w:p>
    <w:p w14:paraId="69ECAC80" w14:textId="77777777" w:rsidR="00C87693" w:rsidRPr="0080618C" w:rsidRDefault="00C87693" w:rsidP="00C87693">
      <w:pPr>
        <w:numPr>
          <w:ilvl w:val="0"/>
          <w:numId w:val="110"/>
        </w:numPr>
        <w:spacing w:before="240" w:beforeAutospacing="0" w:after="240" w:afterAutospacing="0"/>
        <w:rPr>
          <w:ins w:id="1145" w:author="Lemire-Baeten, Austin@Waterboards" w:date="2024-11-15T14:33:00Z" w16du:dateUtc="2024-11-15T22:33:00Z"/>
          <w:rFonts w:eastAsia="Calibri"/>
          <w:szCs w:val="24"/>
        </w:rPr>
      </w:pPr>
      <w:ins w:id="1146" w:author="Lemire-Baeten, Austin@Waterboards" w:date="2024-11-15T14:33:00Z" w16du:dateUtc="2024-11-15T22:33:00Z">
        <w:r w:rsidRPr="0080618C">
          <w:rPr>
            <w:rFonts w:eastAsia="Calibri"/>
            <w:szCs w:val="24"/>
          </w:rPr>
          <w:t xml:space="preserve">The spill container volume must be tested to confirm the liquid capacity is no less than five gallons.  </w:t>
        </w:r>
      </w:ins>
    </w:p>
    <w:p w14:paraId="37A29B7E" w14:textId="77777777" w:rsidR="00C87693" w:rsidRPr="0080618C" w:rsidRDefault="00C87693" w:rsidP="00C87693">
      <w:pPr>
        <w:numPr>
          <w:ilvl w:val="0"/>
          <w:numId w:val="110"/>
        </w:numPr>
        <w:spacing w:before="240" w:beforeAutospacing="0" w:after="240" w:afterAutospacing="0"/>
        <w:rPr>
          <w:ins w:id="1147" w:author="Lemire-Baeten, Austin@Waterboards" w:date="2024-11-15T14:33:00Z" w16du:dateUtc="2024-11-15T22:33:00Z"/>
          <w:rFonts w:eastAsia="Calibri"/>
          <w:szCs w:val="24"/>
        </w:rPr>
      </w:pPr>
      <w:ins w:id="1148" w:author="Lemire-Baeten, Austin@Waterboards" w:date="2024-11-15T14:33:00Z" w16du:dateUtc="2024-11-15T22:33:00Z">
        <w:r w:rsidRPr="0080618C">
          <w:rPr>
            <w:rFonts w:eastAsia="Calibri"/>
            <w:szCs w:val="24"/>
          </w:rPr>
          <w:lastRenderedPageBreak/>
          <w:t xml:space="preserve">The results of the spill container test must be recorded on the “Spill Container Testing Report Form” located in appendix 5. </w:t>
        </w:r>
      </w:ins>
    </w:p>
    <w:p w14:paraId="74340750" w14:textId="77777777" w:rsidR="00C87693" w:rsidRPr="0080618C" w:rsidRDefault="00C87693" w:rsidP="00C87693">
      <w:pPr>
        <w:spacing w:before="0" w:beforeAutospacing="0" w:after="0" w:afterAutospacing="0"/>
        <w:rPr>
          <w:ins w:id="1149" w:author="Lemire-Baeten, Austin@Waterboards" w:date="2024-11-15T14:33:00Z" w16du:dateUtc="2024-11-15T22:33:00Z"/>
          <w:rFonts w:eastAsia="Calibri"/>
          <w:szCs w:val="24"/>
        </w:rPr>
      </w:pPr>
      <w:ins w:id="1150"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ins>
    </w:p>
    <w:p w14:paraId="0B098067" w14:textId="77777777" w:rsidR="00C87693" w:rsidRPr="0080618C" w:rsidRDefault="00C87693" w:rsidP="00C87693">
      <w:pPr>
        <w:spacing w:before="0" w:beforeAutospacing="0" w:after="0" w:afterAutospacing="0"/>
        <w:contextualSpacing/>
        <w:rPr>
          <w:ins w:id="1151" w:author="Lemire-Baeten, Austin@Waterboards" w:date="2024-11-15T14:33:00Z" w16du:dateUtc="2024-11-15T22:33:00Z"/>
          <w:rFonts w:cs="Times New Roman"/>
          <w:szCs w:val="32"/>
        </w:rPr>
      </w:pPr>
      <w:ins w:id="1152"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25284.1 and 25284.2, Health and Safety Code; and 40 CFR §§ 280.30 and 280.35.</w:t>
        </w:r>
      </w:ins>
    </w:p>
    <w:p w14:paraId="068F981C" w14:textId="77777777" w:rsidR="00C87693" w:rsidRPr="0080618C" w:rsidRDefault="00C87693" w:rsidP="00C87693">
      <w:pPr>
        <w:contextualSpacing/>
        <w:rPr>
          <w:ins w:id="1153" w:author="Lemire-Baeten, Austin@Waterboards" w:date="2024-11-15T14:33:00Z" w16du:dateUtc="2024-11-15T22:33:00Z"/>
          <w:rFonts w:cs="Times New Roman"/>
          <w:szCs w:val="32"/>
        </w:rPr>
      </w:pPr>
    </w:p>
    <w:p w14:paraId="4DCB0F7C" w14:textId="77777777" w:rsidR="00C87693" w:rsidRPr="0080618C" w:rsidRDefault="00C87693" w:rsidP="00C87693">
      <w:pPr>
        <w:contextualSpacing/>
        <w:rPr>
          <w:ins w:id="1154" w:author="Lemire-Baeten, Austin@Waterboards" w:date="2024-11-15T14:33:00Z" w16du:dateUtc="2024-11-15T22:33:00Z"/>
          <w:rFonts w:cs="Times New Roman"/>
          <w:szCs w:val="32"/>
        </w:rPr>
      </w:pPr>
    </w:p>
    <w:p w14:paraId="021DF36C" w14:textId="77777777" w:rsidR="00C87693" w:rsidRPr="0080618C" w:rsidRDefault="00C87693" w:rsidP="00C87693">
      <w:pPr>
        <w:keepNext/>
        <w:keepLines/>
        <w:spacing w:before="0" w:beforeAutospacing="0" w:after="0" w:afterAutospacing="0"/>
        <w:contextualSpacing/>
        <w:outlineLvl w:val="1"/>
        <w:rPr>
          <w:ins w:id="1155" w:author="Lemire-Baeten, Austin@Waterboards" w:date="2024-11-15T14:33:00Z" w16du:dateUtc="2024-11-15T22:33:00Z"/>
          <w:b/>
          <w:bCs/>
          <w:szCs w:val="32"/>
        </w:rPr>
      </w:pPr>
      <w:ins w:id="1156" w:author="Lemire-Baeten, Austin@Waterboards" w:date="2024-11-15T14:33:00Z" w16du:dateUtc="2024-11-15T22:33:00Z">
        <w:r w:rsidRPr="0080618C">
          <w:rPr>
            <w:rFonts w:cs="Times New Roman"/>
            <w:b/>
            <w:bCs/>
            <w:szCs w:val="32"/>
          </w:rPr>
          <w:t>§ 2665.  Requirements for Overfill Prevention Equipment Testing</w:t>
        </w:r>
      </w:ins>
    </w:p>
    <w:p w14:paraId="521034E0" w14:textId="77777777" w:rsidR="00C87693" w:rsidRPr="0080618C" w:rsidRDefault="00C87693" w:rsidP="00C87693">
      <w:pPr>
        <w:numPr>
          <w:ilvl w:val="0"/>
          <w:numId w:val="112"/>
        </w:numPr>
        <w:spacing w:before="240" w:beforeAutospacing="0" w:after="240" w:afterAutospacing="0"/>
        <w:rPr>
          <w:ins w:id="1157" w:author="Lemire-Baeten, Austin@Waterboards" w:date="2024-11-15T14:33:00Z" w16du:dateUtc="2024-11-15T22:33:00Z"/>
          <w:rFonts w:eastAsia="Calibri"/>
          <w:szCs w:val="24"/>
        </w:rPr>
      </w:pPr>
      <w:bookmarkStart w:id="1158" w:name="_Hlk14696566"/>
      <w:ins w:id="1159" w:author="Lemire-Baeten, Austin@Waterboards" w:date="2024-11-15T14:33:00Z" w16du:dateUtc="2024-11-15T22:33:00Z">
        <w:r w:rsidRPr="0080618C">
          <w:rPr>
            <w:rFonts w:eastAsia="Calibri"/>
            <w:szCs w:val="24"/>
          </w:rPr>
          <w:t xml:space="preserve">Overfill prevention equipment </w:t>
        </w:r>
        <w:bookmarkEnd w:id="1158"/>
        <w:r w:rsidRPr="0080618C">
          <w:rPr>
            <w:rFonts w:eastAsia="Calibri"/>
            <w:color w:val="252525"/>
            <w:szCs w:val="24"/>
          </w:rPr>
          <w:t>must be tested upon installation</w:t>
        </w:r>
        <w:r w:rsidRPr="0080618C">
          <w:rPr>
            <w:rFonts w:eastAsia="Calibri"/>
            <w:szCs w:val="24"/>
          </w:rPr>
          <w:t xml:space="preserve"> and at least once every</w:t>
        </w:r>
        <w:r w:rsidRPr="0080618C">
          <w:rPr>
            <w:rFonts w:eastAsia="Calibri"/>
            <w:color w:val="252525"/>
            <w:szCs w:val="24"/>
          </w:rPr>
          <w:t xml:space="preserve"> 36 months </w:t>
        </w:r>
        <w:r w:rsidRPr="0080618C">
          <w:rPr>
            <w:rFonts w:eastAsia="Calibri"/>
            <w:szCs w:val="24"/>
          </w:rPr>
          <w:t>by a service technician meeting the requirements of section 2633.</w:t>
        </w:r>
      </w:ins>
    </w:p>
    <w:p w14:paraId="52C94985" w14:textId="77777777" w:rsidR="00C87693" w:rsidRPr="0080618C" w:rsidRDefault="00C87693" w:rsidP="00C87693">
      <w:pPr>
        <w:numPr>
          <w:ilvl w:val="0"/>
          <w:numId w:val="112"/>
        </w:numPr>
        <w:spacing w:before="240" w:beforeAutospacing="0" w:after="240" w:afterAutospacing="0"/>
        <w:rPr>
          <w:ins w:id="1160" w:author="Lemire-Baeten, Austin@Waterboards" w:date="2024-11-15T14:33:00Z" w16du:dateUtc="2024-11-15T22:33:00Z"/>
          <w:rFonts w:eastAsia="Calibri"/>
          <w:szCs w:val="24"/>
        </w:rPr>
      </w:pPr>
      <w:ins w:id="1161" w:author="Lemire-Baeten, Austin@Waterboards" w:date="2024-11-15T14:33:00Z" w16du:dateUtc="2024-11-15T22:33:00Z">
        <w:r w:rsidRPr="0080618C">
          <w:rPr>
            <w:rFonts w:eastAsia="Calibri"/>
            <w:szCs w:val="24"/>
          </w:rPr>
          <w:t>Overfill prevention equipment testing must be conducted using a test procedure that demonstrates that the overfill prevention equipment will activate when the tank is filled to no more than the liquid level specified in section 2640(f).  These tests must be performed in accordance with manufacturer’s guidelines, an applicable method specified in an industry code or engineering standard, or if approved by the Unified Program Agency, a test method developed by a state registered professional engineer.</w:t>
        </w:r>
      </w:ins>
    </w:p>
    <w:p w14:paraId="0F16637D" w14:textId="77777777" w:rsidR="00C87693" w:rsidRPr="0080618C" w:rsidRDefault="00C87693" w:rsidP="00C87693">
      <w:pPr>
        <w:numPr>
          <w:ilvl w:val="0"/>
          <w:numId w:val="112"/>
        </w:numPr>
        <w:spacing w:before="240" w:beforeAutospacing="0" w:after="240" w:afterAutospacing="0"/>
        <w:rPr>
          <w:ins w:id="1162" w:author="Lemire-Baeten, Austin@Waterboards" w:date="2024-11-15T14:33:00Z" w16du:dateUtc="2024-11-15T22:33:00Z"/>
          <w:rFonts w:eastAsia="Calibri"/>
          <w:szCs w:val="24"/>
        </w:rPr>
      </w:pPr>
      <w:ins w:id="1163" w:author="Lemire-Baeten, Austin@Waterboards" w:date="2024-11-15T14:33:00Z" w16du:dateUtc="2024-11-15T22:33:00Z">
        <w:r w:rsidRPr="0080618C">
          <w:rPr>
            <w:rFonts w:eastAsia="Calibri"/>
            <w:szCs w:val="24"/>
          </w:rPr>
          <w:t>The results of the overfill prevention equipment test must be recorded on the “Overfill Prevention Equipment Testing Report Form” located in appendix 6.</w:t>
        </w:r>
      </w:ins>
    </w:p>
    <w:p w14:paraId="68F362A9" w14:textId="77777777" w:rsidR="00C87693" w:rsidRPr="0080618C" w:rsidRDefault="00C87693" w:rsidP="00C87693">
      <w:pPr>
        <w:spacing w:before="0" w:beforeAutospacing="0" w:after="0" w:afterAutospacing="0"/>
        <w:rPr>
          <w:ins w:id="1164" w:author="Lemire-Baeten, Austin@Waterboards" w:date="2024-11-15T14:33:00Z" w16du:dateUtc="2024-11-15T22:33:00Z"/>
          <w:rFonts w:eastAsia="Calibri"/>
          <w:szCs w:val="24"/>
        </w:rPr>
      </w:pPr>
      <w:ins w:id="1165"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ins>
    </w:p>
    <w:p w14:paraId="5C1CECB2" w14:textId="77777777" w:rsidR="00C87693" w:rsidRPr="0080618C" w:rsidRDefault="00C87693" w:rsidP="00C87693">
      <w:pPr>
        <w:spacing w:before="0" w:beforeAutospacing="0" w:after="0" w:afterAutospacing="0"/>
        <w:contextualSpacing/>
        <w:rPr>
          <w:ins w:id="1166" w:author="Lemire-Baeten, Austin@Waterboards" w:date="2024-11-15T14:33:00Z" w16du:dateUtc="2024-11-15T22:33:00Z"/>
          <w:rFonts w:cs="Times New Roman"/>
          <w:szCs w:val="32"/>
        </w:rPr>
      </w:pPr>
      <w:ins w:id="1167"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25284.1 and 25284.2, Health and Safety Code; and 40 CFR §§ 280.30 and 280.35.</w:t>
        </w:r>
      </w:ins>
    </w:p>
    <w:p w14:paraId="5CB159CE" w14:textId="77777777" w:rsidR="00C87693" w:rsidRPr="0080618C" w:rsidRDefault="00C87693" w:rsidP="00C87693">
      <w:pPr>
        <w:contextualSpacing/>
        <w:rPr>
          <w:ins w:id="1168" w:author="Lemire-Baeten, Austin@Waterboards" w:date="2024-11-15T14:33:00Z" w16du:dateUtc="2024-11-15T22:33:00Z"/>
          <w:rFonts w:cs="Times New Roman"/>
          <w:szCs w:val="32"/>
        </w:rPr>
      </w:pPr>
    </w:p>
    <w:p w14:paraId="1ACF1851" w14:textId="77777777" w:rsidR="00C87693" w:rsidRPr="0080618C" w:rsidRDefault="00C87693" w:rsidP="00C87693">
      <w:pPr>
        <w:contextualSpacing/>
        <w:rPr>
          <w:ins w:id="1169" w:author="Lemire-Baeten, Austin@Waterboards" w:date="2024-11-15T14:33:00Z" w16du:dateUtc="2024-11-15T22:33:00Z"/>
          <w:rFonts w:cs="Times New Roman"/>
          <w:szCs w:val="32"/>
        </w:rPr>
      </w:pPr>
    </w:p>
    <w:p w14:paraId="15E4A528" w14:textId="77777777" w:rsidR="00C87693" w:rsidRPr="0080618C" w:rsidRDefault="00C87693" w:rsidP="00C87693">
      <w:pPr>
        <w:keepNext/>
        <w:keepLines/>
        <w:spacing w:before="0" w:beforeAutospacing="0" w:after="0" w:afterAutospacing="0"/>
        <w:contextualSpacing/>
        <w:outlineLvl w:val="1"/>
        <w:rPr>
          <w:ins w:id="1170" w:author="Lemire-Baeten, Austin@Waterboards" w:date="2024-11-15T14:33:00Z" w16du:dateUtc="2024-11-15T22:33:00Z"/>
          <w:b/>
          <w:bCs/>
          <w:szCs w:val="32"/>
        </w:rPr>
      </w:pPr>
      <w:ins w:id="1171" w:author="Lemire-Baeten, Austin@Waterboards" w:date="2024-11-15T14:33:00Z" w16du:dateUtc="2024-11-15T22:33:00Z">
        <w:r w:rsidRPr="0080618C">
          <w:rPr>
            <w:rFonts w:cs="Times New Roman"/>
            <w:b/>
            <w:bCs/>
            <w:szCs w:val="32"/>
          </w:rPr>
          <w:t xml:space="preserve">§ 2666.  Requirements for Secondary Containment Testing </w:t>
        </w:r>
      </w:ins>
    </w:p>
    <w:p w14:paraId="7FA0BF2D" w14:textId="77777777" w:rsidR="00C87693" w:rsidRPr="0080618C" w:rsidRDefault="00C87693" w:rsidP="00C87693">
      <w:pPr>
        <w:numPr>
          <w:ilvl w:val="0"/>
          <w:numId w:val="111"/>
        </w:numPr>
        <w:spacing w:before="240" w:beforeAutospacing="0" w:after="240" w:afterAutospacing="0"/>
        <w:rPr>
          <w:ins w:id="1172" w:author="Lemire-Baeten, Austin@Waterboards" w:date="2024-11-15T14:33:00Z" w16du:dateUtc="2024-11-15T22:33:00Z"/>
          <w:rFonts w:eastAsia="Calibri"/>
          <w:szCs w:val="24"/>
        </w:rPr>
      </w:pPr>
      <w:ins w:id="1173" w:author="Lemire-Baeten, Austin@Waterboards" w:date="2024-11-15T14:33:00Z" w16du:dateUtc="2024-11-15T22:33:00Z">
        <w:r w:rsidRPr="0080618C">
          <w:rPr>
            <w:rFonts w:eastAsia="Calibri"/>
            <w:color w:val="252525"/>
            <w:szCs w:val="24"/>
          </w:rPr>
          <w:t>Except as provided in subdivision (b), secondary containment systems must be tested for tightness upon installation</w:t>
        </w:r>
        <w:r w:rsidRPr="0080618C">
          <w:rPr>
            <w:rFonts w:eastAsia="Calibri"/>
            <w:szCs w:val="24"/>
          </w:rPr>
          <w:t xml:space="preserve"> and at least once every</w:t>
        </w:r>
        <w:r w:rsidRPr="0080618C">
          <w:rPr>
            <w:rFonts w:eastAsia="Calibri"/>
            <w:color w:val="252525"/>
            <w:szCs w:val="24"/>
          </w:rPr>
          <w:t xml:space="preserve"> 36 months </w:t>
        </w:r>
        <w:r w:rsidRPr="0080618C">
          <w:rPr>
            <w:rFonts w:eastAsia="Calibri"/>
            <w:szCs w:val="24"/>
          </w:rPr>
          <w:t>by a service technician meeting the requirements of section 2633.</w:t>
        </w:r>
      </w:ins>
    </w:p>
    <w:p w14:paraId="54D324C5" w14:textId="77777777" w:rsidR="00C87693" w:rsidRPr="0080618C" w:rsidRDefault="00C87693" w:rsidP="00C87693">
      <w:pPr>
        <w:numPr>
          <w:ilvl w:val="0"/>
          <w:numId w:val="111"/>
        </w:numPr>
        <w:spacing w:before="240" w:beforeAutospacing="0" w:after="240" w:afterAutospacing="0"/>
        <w:rPr>
          <w:ins w:id="1174" w:author="Lemire-Baeten, Austin@Waterboards" w:date="2024-11-15T14:33:00Z" w16du:dateUtc="2024-11-15T22:33:00Z"/>
          <w:rFonts w:ascii="Calibri" w:hAnsi="Calibri" w:cs="Times New Roman"/>
          <w:color w:val="252525"/>
          <w:szCs w:val="24"/>
        </w:rPr>
      </w:pPr>
      <w:ins w:id="1175" w:author="Lemire-Baeten, Austin@Waterboards" w:date="2024-11-15T14:33:00Z" w16du:dateUtc="2024-11-15T22:33:00Z">
        <w:r w:rsidRPr="0080618C">
          <w:rPr>
            <w:rFonts w:eastAsia="Calibri"/>
            <w:color w:val="252525"/>
            <w:szCs w:val="24"/>
          </w:rPr>
          <w:t>(1) Secondary containment system components monitored using continuous vacuum, pressure, or hydrostatic interstitial monitoring are exempt from periodic secondary containment system testing requirements.</w:t>
        </w:r>
      </w:ins>
    </w:p>
    <w:p w14:paraId="43368A7C" w14:textId="77777777" w:rsidR="00C87693" w:rsidRPr="0080618C" w:rsidRDefault="00C87693" w:rsidP="00C87693">
      <w:pPr>
        <w:numPr>
          <w:ilvl w:val="0"/>
          <w:numId w:val="114"/>
        </w:numPr>
        <w:spacing w:before="240" w:beforeAutospacing="0" w:after="240" w:afterAutospacing="0"/>
        <w:rPr>
          <w:ins w:id="1176" w:author="Lemire-Baeten, Austin@Waterboards" w:date="2024-11-15T14:33:00Z" w16du:dateUtc="2024-11-15T22:33:00Z"/>
          <w:rFonts w:ascii="Calibri" w:hAnsi="Calibri" w:cs="Times New Roman"/>
          <w:color w:val="252525"/>
          <w:szCs w:val="24"/>
        </w:rPr>
      </w:pPr>
      <w:ins w:id="1177" w:author="Lemire-Baeten, Austin@Waterboards" w:date="2024-11-15T14:33:00Z" w16du:dateUtc="2024-11-15T22:33:00Z">
        <w:r w:rsidRPr="0080618C">
          <w:rPr>
            <w:rFonts w:eastAsia="Calibri"/>
            <w:color w:val="252525"/>
            <w:szCs w:val="24"/>
          </w:rPr>
          <w:t xml:space="preserve">Secondary containment system components of Type 1 and Type 2 underground storage tank systems must be tested within 30 days of discontinuing continuous vacuum, pressure, or hydrostatic interstitial monitoring of the primary and secondary containment system, and every 36 months.  </w:t>
        </w:r>
      </w:ins>
    </w:p>
    <w:p w14:paraId="1E6B86A0" w14:textId="77777777" w:rsidR="00C87693" w:rsidRPr="0080618C" w:rsidRDefault="00C87693" w:rsidP="00C87693">
      <w:pPr>
        <w:numPr>
          <w:ilvl w:val="0"/>
          <w:numId w:val="111"/>
        </w:numPr>
        <w:spacing w:before="240" w:beforeAutospacing="0" w:after="240" w:afterAutospacing="0"/>
        <w:rPr>
          <w:ins w:id="1178" w:author="Lemire-Baeten, Austin@Waterboards" w:date="2024-11-15T14:33:00Z" w16du:dateUtc="2024-11-15T22:33:00Z"/>
          <w:rFonts w:eastAsia="Calibri"/>
          <w:szCs w:val="24"/>
        </w:rPr>
      </w:pPr>
      <w:ins w:id="1179" w:author="Lemire-Baeten, Austin@Waterboards" w:date="2024-11-15T14:33:00Z" w16du:dateUtc="2024-11-15T22:33:00Z">
        <w:r w:rsidRPr="0080618C">
          <w:rPr>
            <w:rFonts w:eastAsia="Calibri"/>
            <w:szCs w:val="24"/>
          </w:rPr>
          <w:t xml:space="preserve">Testing of secondary containment systems must be conducted using a test procedure that demonstrates that the system performs at least as well as it did upon installation.  For example, if the secondary containment system was tested upon installation by using a test method that applied a pressure of five pounds per square inch, then the periodic test must be conducted using a method that tests the system at an equivalent pressure. These tests must be performed in </w:t>
        </w:r>
        <w:r w:rsidRPr="0080618C">
          <w:rPr>
            <w:rFonts w:eastAsia="Calibri"/>
            <w:szCs w:val="24"/>
          </w:rPr>
          <w:lastRenderedPageBreak/>
          <w:t>accordance with manufacturer’s guidelines, an applicable method specified in an industry code or engineering standard, or if approved by the Unified Program Agency, a test method developed by a state registered professional engineer.</w:t>
        </w:r>
        <w:r w:rsidRPr="0080618C" w:rsidDel="00CA4FCF">
          <w:rPr>
            <w:rFonts w:eastAsia="Calibri"/>
            <w:szCs w:val="24"/>
          </w:rPr>
          <w:t xml:space="preserve"> </w:t>
        </w:r>
      </w:ins>
    </w:p>
    <w:p w14:paraId="1E1857DB" w14:textId="77777777" w:rsidR="00C87693" w:rsidRPr="0080618C" w:rsidRDefault="00C87693" w:rsidP="00C87693">
      <w:pPr>
        <w:numPr>
          <w:ilvl w:val="0"/>
          <w:numId w:val="111"/>
        </w:numPr>
        <w:spacing w:before="240" w:beforeAutospacing="0" w:after="240" w:afterAutospacing="0"/>
        <w:rPr>
          <w:ins w:id="1180" w:author="Lemire-Baeten, Austin@Waterboards" w:date="2024-11-15T14:33:00Z" w16du:dateUtc="2024-11-15T22:33:00Z"/>
          <w:rFonts w:eastAsia="Calibri"/>
          <w:color w:val="FF0000"/>
          <w:szCs w:val="24"/>
        </w:rPr>
      </w:pPr>
      <w:ins w:id="1181" w:author="Lemire-Baeten, Austin@Waterboards" w:date="2024-11-15T14:33:00Z" w16du:dateUtc="2024-11-15T22:33:00Z">
        <w:r w:rsidRPr="0080618C">
          <w:rPr>
            <w:rFonts w:eastAsia="Calibri"/>
            <w:szCs w:val="24"/>
          </w:rPr>
          <w:t>Testing of piping secondary containment must include verification of continuity between the most distant points in the zone to the extent practical as approved by the Unified Program Agency.</w:t>
        </w:r>
      </w:ins>
    </w:p>
    <w:p w14:paraId="26EF3B16" w14:textId="77777777" w:rsidR="00C87693" w:rsidRPr="0080618C" w:rsidRDefault="00C87693" w:rsidP="00C87693">
      <w:pPr>
        <w:numPr>
          <w:ilvl w:val="0"/>
          <w:numId w:val="111"/>
        </w:numPr>
        <w:spacing w:before="240" w:beforeAutospacing="0" w:after="240" w:afterAutospacing="0"/>
        <w:rPr>
          <w:ins w:id="1182" w:author="Lemire-Baeten, Austin@Waterboards" w:date="2024-11-15T14:33:00Z" w16du:dateUtc="2024-11-15T22:33:00Z"/>
          <w:rFonts w:eastAsia="Calibri"/>
          <w:color w:val="FF0000"/>
          <w:szCs w:val="24"/>
        </w:rPr>
      </w:pPr>
      <w:ins w:id="1183" w:author="Lemire-Baeten, Austin@Waterboards" w:date="2024-11-15T14:33:00Z" w16du:dateUtc="2024-11-15T22:33:00Z">
        <w:r w:rsidRPr="0080618C">
          <w:rPr>
            <w:rFonts w:eastAsia="Calibri"/>
            <w:szCs w:val="24"/>
          </w:rPr>
          <w:t xml:space="preserve">The results of the secondary containment system test must be recorded on the “Secondary Containment Testing Report Form” located in appendix 7. </w:t>
        </w:r>
      </w:ins>
    </w:p>
    <w:p w14:paraId="42BA7C41" w14:textId="77777777" w:rsidR="00C87693" w:rsidRPr="0080618C" w:rsidRDefault="00C87693" w:rsidP="00C87693">
      <w:pPr>
        <w:spacing w:before="0" w:beforeAutospacing="0" w:after="0" w:afterAutospacing="0"/>
        <w:rPr>
          <w:ins w:id="1184" w:author="Lemire-Baeten, Austin@Waterboards" w:date="2024-11-15T14:33:00Z" w16du:dateUtc="2024-11-15T22:33:00Z"/>
          <w:rFonts w:eastAsia="Calibri"/>
          <w:szCs w:val="24"/>
        </w:rPr>
      </w:pPr>
      <w:ins w:id="1185" w:author="Lemire-Baeten, Austin@Waterboards" w:date="2024-11-15T14:33:00Z" w16du:dateUtc="2024-11-15T22:33:00Z">
        <w:r w:rsidRPr="0080618C">
          <w:rPr>
            <w:rFonts w:eastAsia="Calibri"/>
            <w:szCs w:val="24"/>
          </w:rPr>
          <w:t>Authority cited: Sections 25299.3 and 25299.7, Health and Safety Code.</w:t>
        </w:r>
      </w:ins>
    </w:p>
    <w:p w14:paraId="073DAB79" w14:textId="77777777" w:rsidR="00C87693" w:rsidRPr="0080618C" w:rsidRDefault="00C87693" w:rsidP="00C87693">
      <w:pPr>
        <w:spacing w:before="0" w:beforeAutospacing="0" w:after="0" w:afterAutospacing="0"/>
        <w:contextualSpacing/>
        <w:rPr>
          <w:ins w:id="1186" w:author="Lemire-Baeten, Austin@Waterboards" w:date="2024-11-15T14:33:00Z" w16du:dateUtc="2024-11-15T22:33:00Z"/>
          <w:rFonts w:cs="Times New Roman"/>
          <w:color w:val="252525"/>
          <w:szCs w:val="32"/>
        </w:rPr>
      </w:pPr>
      <w:ins w:id="1187" w:author="Lemire-Baeten, Austin@Waterboards" w:date="2024-11-15T14:33:00Z" w16du:dateUtc="2024-11-15T22:33:00Z">
        <w:r w:rsidRPr="0080618C">
          <w:rPr>
            <w:rFonts w:cs="Times New Roman"/>
            <w:color w:val="252525"/>
            <w:szCs w:val="32"/>
          </w:rPr>
          <w:t>Reference:</w:t>
        </w:r>
        <w:r w:rsidRPr="0080618C">
          <w:rPr>
            <w:color w:val="252525"/>
            <w:szCs w:val="32"/>
          </w:rPr>
          <w:t> </w:t>
        </w:r>
        <w:r w:rsidRPr="0080618C">
          <w:rPr>
            <w:rFonts w:cs="Times New Roman"/>
            <w:szCs w:val="32"/>
          </w:rPr>
          <w:t>Sections 25284.1</w:t>
        </w:r>
        <w:r w:rsidRPr="0080618C">
          <w:rPr>
            <w:rFonts w:cs="Times New Roman"/>
            <w:color w:val="252525"/>
            <w:szCs w:val="32"/>
          </w:rPr>
          <w:t xml:space="preserve">, </w:t>
        </w:r>
        <w:r w:rsidRPr="0080618C">
          <w:rPr>
            <w:rFonts w:cs="Times New Roman"/>
            <w:szCs w:val="32"/>
          </w:rPr>
          <w:t>25291, 25290.1 and 25290.2, Health and Safety Code</w:t>
        </w:r>
        <w:r w:rsidRPr="0080618C">
          <w:rPr>
            <w:rFonts w:cs="Times New Roman"/>
            <w:color w:val="252525"/>
            <w:szCs w:val="32"/>
          </w:rPr>
          <w:t xml:space="preserve">; </w:t>
        </w:r>
        <w:r w:rsidRPr="0080618C">
          <w:rPr>
            <w:rFonts w:cs="Times New Roman"/>
            <w:szCs w:val="32"/>
          </w:rPr>
          <w:t>40 CFR §§ 280.20 and 280.40 - 280.45</w:t>
        </w:r>
        <w:r w:rsidRPr="0080618C">
          <w:rPr>
            <w:rFonts w:cs="Times New Roman"/>
            <w:color w:val="252525"/>
            <w:szCs w:val="32"/>
          </w:rPr>
          <w:t>.</w:t>
        </w:r>
      </w:ins>
    </w:p>
    <w:p w14:paraId="63E7FCF9" w14:textId="77777777" w:rsidR="00C87693" w:rsidRPr="0080618C" w:rsidRDefault="00C87693" w:rsidP="00C87693">
      <w:pPr>
        <w:spacing w:before="0" w:beforeAutospacing="0" w:after="0" w:afterAutospacing="0"/>
        <w:ind w:left="806"/>
        <w:contextualSpacing/>
        <w:rPr>
          <w:ins w:id="1188" w:author="Lemire-Baeten, Austin@Waterboards" w:date="2024-11-15T14:33:00Z" w16du:dateUtc="2024-11-15T22:33:00Z"/>
          <w:rFonts w:eastAsia="Calibri"/>
          <w:szCs w:val="24"/>
        </w:rPr>
      </w:pPr>
    </w:p>
    <w:p w14:paraId="55E0C940" w14:textId="77777777" w:rsidR="00C87693" w:rsidRPr="0080618C" w:rsidRDefault="00C87693" w:rsidP="00C87693">
      <w:pPr>
        <w:spacing w:before="0" w:beforeAutospacing="0" w:after="0" w:afterAutospacing="0"/>
        <w:ind w:left="806"/>
        <w:contextualSpacing/>
        <w:rPr>
          <w:ins w:id="1189" w:author="Lemire-Baeten, Austin@Waterboards" w:date="2024-11-15T14:33:00Z" w16du:dateUtc="2024-11-15T22:33:00Z"/>
          <w:rFonts w:eastAsia="Calibri"/>
          <w:szCs w:val="24"/>
        </w:rPr>
      </w:pPr>
    </w:p>
    <w:p w14:paraId="2B959290" w14:textId="77777777" w:rsidR="00C87693" w:rsidRPr="0080618C" w:rsidRDefault="00C87693" w:rsidP="00C87693">
      <w:pPr>
        <w:keepNext/>
        <w:keepLines/>
        <w:spacing w:before="0" w:beforeAutospacing="0" w:after="0" w:afterAutospacing="0"/>
        <w:ind w:left="1440" w:hanging="1440"/>
        <w:contextualSpacing/>
        <w:jc w:val="center"/>
        <w:outlineLvl w:val="0"/>
        <w:rPr>
          <w:ins w:id="1190" w:author="Lemire-Baeten, Austin@Waterboards" w:date="2024-11-15T14:33:00Z" w16du:dateUtc="2024-11-15T22:33:00Z"/>
          <w:rFonts w:cs="Times New Roman"/>
          <w:b/>
          <w:szCs w:val="40"/>
        </w:rPr>
      </w:pPr>
      <w:ins w:id="1191" w:author="Lemire-Baeten, Austin@Waterboards" w:date="2024-11-15T14:33:00Z" w16du:dateUtc="2024-11-15T22:33:00Z">
        <w:r w:rsidRPr="0080618C">
          <w:rPr>
            <w:rFonts w:cs="Times New Roman"/>
            <w:b/>
            <w:szCs w:val="40"/>
          </w:rPr>
          <w:t>Article 7.  Unauthorized Release Reporting and Initial Response Requirements</w:t>
        </w:r>
      </w:ins>
    </w:p>
    <w:p w14:paraId="242470E3" w14:textId="77777777" w:rsidR="00C87693" w:rsidRPr="0080618C" w:rsidRDefault="00C87693" w:rsidP="00C87693">
      <w:pPr>
        <w:spacing w:before="0" w:beforeAutospacing="0" w:after="0" w:afterAutospacing="0"/>
        <w:rPr>
          <w:ins w:id="1192" w:author="Lemire-Baeten, Austin@Waterboards" w:date="2024-11-15T14:33:00Z" w16du:dateUtc="2024-11-15T22:33:00Z"/>
          <w:rFonts w:eastAsia="Calibri"/>
          <w:szCs w:val="24"/>
        </w:rPr>
      </w:pPr>
    </w:p>
    <w:p w14:paraId="250B6E63" w14:textId="77777777" w:rsidR="00C87693" w:rsidRPr="0080618C" w:rsidRDefault="00C87693" w:rsidP="00C87693">
      <w:pPr>
        <w:keepNext/>
        <w:keepLines/>
        <w:spacing w:before="0" w:beforeAutospacing="0" w:after="0" w:afterAutospacing="0"/>
        <w:contextualSpacing/>
        <w:outlineLvl w:val="1"/>
        <w:rPr>
          <w:ins w:id="1193" w:author="Lemire-Baeten, Austin@Waterboards" w:date="2024-11-15T14:33:00Z" w16du:dateUtc="2024-11-15T22:33:00Z"/>
          <w:rFonts w:cs="Times New Roman"/>
          <w:b/>
          <w:bCs/>
          <w:szCs w:val="32"/>
        </w:rPr>
      </w:pPr>
      <w:ins w:id="1194" w:author="Lemire-Baeten, Austin@Waterboards" w:date="2024-11-15T14:33:00Z" w16du:dateUtc="2024-11-15T22:33:00Z">
        <w:r w:rsidRPr="0080618C">
          <w:rPr>
            <w:rFonts w:cs="Times New Roman"/>
            <w:b/>
            <w:bCs/>
            <w:szCs w:val="32"/>
          </w:rPr>
          <w:t>§ 2670.  Recording Requirements for Unauthorized Releases</w:t>
        </w:r>
      </w:ins>
    </w:p>
    <w:p w14:paraId="42968F1A" w14:textId="77777777" w:rsidR="00C87693" w:rsidRPr="0080618C" w:rsidRDefault="00C87693" w:rsidP="00C87693">
      <w:pPr>
        <w:numPr>
          <w:ilvl w:val="0"/>
          <w:numId w:val="56"/>
        </w:numPr>
        <w:spacing w:before="240" w:beforeAutospacing="0" w:after="240" w:afterAutospacing="0"/>
        <w:rPr>
          <w:ins w:id="1195" w:author="Lemire-Baeten, Austin@Waterboards" w:date="2024-11-15T14:33:00Z" w16du:dateUtc="2024-11-15T22:33:00Z"/>
          <w:rFonts w:eastAsia="Calibri"/>
          <w:szCs w:val="24"/>
        </w:rPr>
      </w:pPr>
      <w:ins w:id="1196" w:author="Lemire-Baeten, Austin@Waterboards" w:date="2024-11-15T14:33:00Z" w16du:dateUtc="2024-11-15T22:33:00Z">
        <w:r w:rsidRPr="0080618C">
          <w:rPr>
            <w:rFonts w:eastAsia="Calibri"/>
            <w:color w:val="252525"/>
            <w:szCs w:val="24"/>
          </w:rPr>
          <w:t xml:space="preserve">The owner or operator must record any unauthorized release from primary containment that is described in </w:t>
        </w:r>
        <w:r w:rsidRPr="0080618C">
          <w:rPr>
            <w:rFonts w:eastAsia="Calibri"/>
            <w:szCs w:val="24"/>
          </w:rPr>
          <w:t>section 25294 of the Health and Safety Code</w:t>
        </w:r>
        <w:r w:rsidRPr="0080618C">
          <w:rPr>
            <w:rFonts w:eastAsia="Calibri"/>
            <w:color w:val="252525"/>
            <w:szCs w:val="24"/>
          </w:rPr>
          <w:t> in accordance with this section.</w:t>
        </w:r>
      </w:ins>
    </w:p>
    <w:p w14:paraId="24FCA8B2" w14:textId="77777777" w:rsidR="00C87693" w:rsidRPr="0080618C" w:rsidRDefault="00C87693" w:rsidP="00C87693">
      <w:pPr>
        <w:numPr>
          <w:ilvl w:val="0"/>
          <w:numId w:val="56"/>
        </w:numPr>
        <w:spacing w:before="240" w:beforeAutospacing="0" w:after="240" w:afterAutospacing="0"/>
        <w:rPr>
          <w:ins w:id="1197" w:author="Lemire-Baeten, Austin@Waterboards" w:date="2024-11-15T14:33:00Z" w16du:dateUtc="2024-11-15T22:33:00Z"/>
          <w:rFonts w:eastAsia="Calibri"/>
          <w:color w:val="252525"/>
          <w:szCs w:val="24"/>
        </w:rPr>
      </w:pPr>
      <w:ins w:id="1198" w:author="Lemire-Baeten, Austin@Waterboards" w:date="2024-11-15T14:33:00Z" w16du:dateUtc="2024-11-15T22:33:00Z">
        <w:r w:rsidRPr="0080618C">
          <w:rPr>
            <w:rFonts w:eastAsia="Calibri"/>
            <w:color w:val="252525"/>
            <w:szCs w:val="24"/>
          </w:rPr>
          <w:t>The operator’s monitoring records, as required under section 2613(a), must include:</w:t>
        </w:r>
      </w:ins>
    </w:p>
    <w:p w14:paraId="0BE07CC0" w14:textId="77777777" w:rsidR="00C87693" w:rsidRPr="0080618C" w:rsidRDefault="00C87693" w:rsidP="00C87693">
      <w:pPr>
        <w:numPr>
          <w:ilvl w:val="0"/>
          <w:numId w:val="57"/>
        </w:numPr>
        <w:spacing w:before="240" w:beforeAutospacing="0" w:after="240" w:afterAutospacing="0"/>
        <w:rPr>
          <w:ins w:id="1199" w:author="Lemire-Baeten, Austin@Waterboards" w:date="2024-11-15T14:33:00Z" w16du:dateUtc="2024-11-15T22:33:00Z"/>
          <w:rFonts w:eastAsia="Calibri"/>
          <w:color w:val="252525"/>
          <w:szCs w:val="24"/>
        </w:rPr>
      </w:pPr>
      <w:ins w:id="1200" w:author="Lemire-Baeten, Austin@Waterboards" w:date="2024-11-15T14:33:00Z" w16du:dateUtc="2024-11-15T22:33:00Z">
        <w:r w:rsidRPr="0080618C">
          <w:rPr>
            <w:rFonts w:eastAsia="Calibri"/>
            <w:color w:val="252525"/>
            <w:szCs w:val="24"/>
          </w:rPr>
          <w:t>The operator’s name and telephone number;</w:t>
        </w:r>
      </w:ins>
    </w:p>
    <w:p w14:paraId="3E1E7B30" w14:textId="77777777" w:rsidR="00C87693" w:rsidRPr="0080618C" w:rsidRDefault="00C87693" w:rsidP="00C87693">
      <w:pPr>
        <w:numPr>
          <w:ilvl w:val="0"/>
          <w:numId w:val="57"/>
        </w:numPr>
        <w:spacing w:before="240" w:beforeAutospacing="0" w:after="240" w:afterAutospacing="0"/>
        <w:rPr>
          <w:ins w:id="1201" w:author="Lemire-Baeten, Austin@Waterboards" w:date="2024-11-15T14:33:00Z" w16du:dateUtc="2024-11-15T22:33:00Z"/>
          <w:rFonts w:eastAsia="Calibri"/>
          <w:color w:val="252525"/>
          <w:szCs w:val="24"/>
        </w:rPr>
      </w:pPr>
      <w:ins w:id="1202" w:author="Lemire-Baeten, Austin@Waterboards" w:date="2024-11-15T14:33:00Z" w16du:dateUtc="2024-11-15T22:33:00Z">
        <w:r w:rsidRPr="0080618C">
          <w:rPr>
            <w:rFonts w:eastAsia="Calibri"/>
            <w:color w:val="252525"/>
            <w:szCs w:val="24"/>
          </w:rPr>
          <w:t>A list of the types, quantities, and concentrations of hazardous substances released;</w:t>
        </w:r>
      </w:ins>
    </w:p>
    <w:p w14:paraId="3268A513" w14:textId="77777777" w:rsidR="00C87693" w:rsidRPr="0080618C" w:rsidRDefault="00C87693" w:rsidP="00C87693">
      <w:pPr>
        <w:numPr>
          <w:ilvl w:val="0"/>
          <w:numId w:val="57"/>
        </w:numPr>
        <w:spacing w:before="240" w:beforeAutospacing="0" w:after="240" w:afterAutospacing="0"/>
        <w:rPr>
          <w:ins w:id="1203" w:author="Lemire-Baeten, Austin@Waterboards" w:date="2024-11-15T14:33:00Z" w16du:dateUtc="2024-11-15T22:33:00Z"/>
          <w:rFonts w:eastAsia="Calibri"/>
          <w:color w:val="252525"/>
          <w:szCs w:val="24"/>
        </w:rPr>
      </w:pPr>
      <w:ins w:id="1204" w:author="Lemire-Baeten, Austin@Waterboards" w:date="2024-11-15T14:33:00Z" w16du:dateUtc="2024-11-15T22:33:00Z">
        <w:r w:rsidRPr="0080618C">
          <w:rPr>
            <w:rFonts w:eastAsia="Calibri"/>
            <w:color w:val="252525"/>
            <w:szCs w:val="24"/>
          </w:rPr>
          <w:t>A description of the actions taken to control and clean up the release;</w:t>
        </w:r>
      </w:ins>
    </w:p>
    <w:p w14:paraId="73918C10" w14:textId="77777777" w:rsidR="00C87693" w:rsidRPr="0080618C" w:rsidRDefault="00C87693" w:rsidP="00C87693">
      <w:pPr>
        <w:numPr>
          <w:ilvl w:val="0"/>
          <w:numId w:val="57"/>
        </w:numPr>
        <w:spacing w:before="240" w:beforeAutospacing="0" w:after="240" w:afterAutospacing="0"/>
        <w:rPr>
          <w:ins w:id="1205" w:author="Lemire-Baeten, Austin@Waterboards" w:date="2024-11-15T14:33:00Z" w16du:dateUtc="2024-11-15T22:33:00Z"/>
          <w:rFonts w:eastAsia="Calibri"/>
          <w:color w:val="252525"/>
          <w:szCs w:val="24"/>
        </w:rPr>
      </w:pPr>
      <w:ins w:id="1206" w:author="Lemire-Baeten, Austin@Waterboards" w:date="2024-11-15T14:33:00Z" w16du:dateUtc="2024-11-15T22:33:00Z">
        <w:r w:rsidRPr="0080618C">
          <w:rPr>
            <w:rFonts w:eastAsia="Calibri"/>
            <w:color w:val="252525"/>
            <w:szCs w:val="24"/>
          </w:rPr>
          <w:t>The method and location of disposal of the released hazardous substances (the monitoring record must indicate whether a hazardous waste manifest was or will be used); and</w:t>
        </w:r>
      </w:ins>
    </w:p>
    <w:p w14:paraId="31B72A90" w14:textId="77777777" w:rsidR="00C87693" w:rsidRPr="0080618C" w:rsidRDefault="00C87693" w:rsidP="00C87693">
      <w:pPr>
        <w:numPr>
          <w:ilvl w:val="0"/>
          <w:numId w:val="57"/>
        </w:numPr>
        <w:spacing w:before="240" w:beforeAutospacing="0" w:after="240" w:afterAutospacing="0"/>
        <w:rPr>
          <w:ins w:id="1207" w:author="Lemire-Baeten, Austin@Waterboards" w:date="2024-11-15T14:33:00Z" w16du:dateUtc="2024-11-15T22:33:00Z"/>
          <w:rFonts w:eastAsia="Calibri"/>
          <w:szCs w:val="24"/>
        </w:rPr>
      </w:pPr>
      <w:ins w:id="1208" w:author="Lemire-Baeten, Austin@Waterboards" w:date="2024-11-15T14:33:00Z" w16du:dateUtc="2024-11-15T22:33:00Z">
        <w:r w:rsidRPr="0080618C">
          <w:rPr>
            <w:rFonts w:eastAsia="Calibri"/>
            <w:szCs w:val="24"/>
          </w:rPr>
          <w:t xml:space="preserve">A description of the actions taken to repair the underground storage tank to bring the underground storage tank back into compliance and to prevent future releases, including a description of the actions taken to resume interstitial monitoring after the primary containment is repaired. </w:t>
        </w:r>
      </w:ins>
    </w:p>
    <w:p w14:paraId="5AE8ADC1" w14:textId="77777777" w:rsidR="00C87693" w:rsidRPr="0080618C" w:rsidRDefault="00C87693" w:rsidP="00C87693">
      <w:pPr>
        <w:numPr>
          <w:ilvl w:val="0"/>
          <w:numId w:val="56"/>
        </w:numPr>
        <w:spacing w:before="240" w:beforeAutospacing="0" w:after="240" w:afterAutospacing="0"/>
        <w:rPr>
          <w:ins w:id="1209" w:author="Lemire-Baeten, Austin@Waterboards" w:date="2024-11-15T14:33:00Z" w16du:dateUtc="2024-11-15T22:33:00Z"/>
          <w:rFonts w:eastAsia="Calibri"/>
          <w:color w:val="252525"/>
          <w:szCs w:val="24"/>
        </w:rPr>
      </w:pPr>
      <w:ins w:id="1210" w:author="Lemire-Baeten, Austin@Waterboards" w:date="2024-11-15T14:33:00Z" w16du:dateUtc="2024-11-15T22:33:00Z">
        <w:r w:rsidRPr="0080618C">
          <w:rPr>
            <w:rFonts w:eastAsia="Calibri"/>
            <w:color w:val="252525"/>
            <w:szCs w:val="24"/>
          </w:rPr>
          <w:t>The integrity of the secondary containment must be reviewed for possible deterioration under the following conditions:</w:t>
        </w:r>
      </w:ins>
    </w:p>
    <w:p w14:paraId="2B5E9DFB" w14:textId="77777777" w:rsidR="00C87693" w:rsidRPr="0080618C" w:rsidRDefault="00C87693" w:rsidP="00C87693">
      <w:pPr>
        <w:numPr>
          <w:ilvl w:val="0"/>
          <w:numId w:val="58"/>
        </w:numPr>
        <w:spacing w:before="240" w:beforeAutospacing="0" w:after="240" w:afterAutospacing="0"/>
        <w:rPr>
          <w:ins w:id="1211" w:author="Lemire-Baeten, Austin@Waterboards" w:date="2024-11-15T14:33:00Z" w16du:dateUtc="2024-11-15T22:33:00Z"/>
          <w:rFonts w:eastAsia="Calibri"/>
          <w:color w:val="252525"/>
          <w:szCs w:val="24"/>
        </w:rPr>
      </w:pPr>
      <w:ins w:id="1212" w:author="Lemire-Baeten, Austin@Waterboards" w:date="2024-11-15T14:33:00Z" w16du:dateUtc="2024-11-15T22:33:00Z">
        <w:r w:rsidRPr="0080618C">
          <w:rPr>
            <w:rFonts w:eastAsia="Calibri"/>
            <w:color w:val="252525"/>
            <w:szCs w:val="24"/>
          </w:rPr>
          <w:t>Hazardous substance in contact with the non-integral secondary containment is not suited for long-term exposure to the material used for secondary containment;</w:t>
        </w:r>
      </w:ins>
    </w:p>
    <w:p w14:paraId="67DF69FE" w14:textId="77777777" w:rsidR="00C87693" w:rsidRPr="0080618C" w:rsidRDefault="00C87693" w:rsidP="00C87693">
      <w:pPr>
        <w:numPr>
          <w:ilvl w:val="0"/>
          <w:numId w:val="58"/>
        </w:numPr>
        <w:spacing w:before="240" w:beforeAutospacing="0" w:after="240" w:afterAutospacing="0"/>
        <w:rPr>
          <w:ins w:id="1213" w:author="Lemire-Baeten, Austin@Waterboards" w:date="2024-11-15T14:33:00Z" w16du:dateUtc="2024-11-15T22:33:00Z"/>
          <w:rFonts w:eastAsia="Calibri"/>
          <w:color w:val="252525"/>
          <w:szCs w:val="24"/>
        </w:rPr>
      </w:pPr>
      <w:ins w:id="1214" w:author="Lemire-Baeten, Austin@Waterboards" w:date="2024-11-15T14:33:00Z" w16du:dateUtc="2024-11-15T22:33:00Z">
        <w:r w:rsidRPr="0080618C">
          <w:rPr>
            <w:rFonts w:eastAsia="Calibri"/>
            <w:color w:val="252525"/>
            <w:szCs w:val="24"/>
          </w:rPr>
          <w:t>The secondary containment is prone to mechanical damage from the mechanical equipment used to remove or clean up the hazardous substance collected in the secondary containment; or</w:t>
        </w:r>
      </w:ins>
    </w:p>
    <w:p w14:paraId="00F21DE1" w14:textId="77777777" w:rsidR="00C87693" w:rsidRPr="0080618C" w:rsidRDefault="00C87693" w:rsidP="00C87693">
      <w:pPr>
        <w:numPr>
          <w:ilvl w:val="0"/>
          <w:numId w:val="58"/>
        </w:numPr>
        <w:spacing w:before="240" w:beforeAutospacing="0" w:after="240" w:afterAutospacing="0"/>
        <w:rPr>
          <w:ins w:id="1215" w:author="Lemire-Baeten, Austin@Waterboards" w:date="2024-11-15T14:33:00Z" w16du:dateUtc="2024-11-15T22:33:00Z"/>
          <w:rFonts w:eastAsia="Calibri"/>
          <w:color w:val="252525"/>
          <w:szCs w:val="24"/>
        </w:rPr>
      </w:pPr>
      <w:ins w:id="1216" w:author="Lemire-Baeten, Austin@Waterboards" w:date="2024-11-15T14:33:00Z" w16du:dateUtc="2024-11-15T22:33:00Z">
        <w:r w:rsidRPr="0080618C">
          <w:rPr>
            <w:rFonts w:eastAsia="Calibri"/>
            <w:color w:val="252525"/>
            <w:szCs w:val="24"/>
          </w:rPr>
          <w:lastRenderedPageBreak/>
          <w:t>Hazardous substances, other than those stored in the primary containment system, are added to the secondary containment to treat or neutralize the released hazardous substance and the added substance or resulting substance from such a combination is not compatible with the secondary containment.</w:t>
        </w:r>
      </w:ins>
    </w:p>
    <w:p w14:paraId="6370E3BA" w14:textId="77777777" w:rsidR="00C87693" w:rsidRPr="0080618C" w:rsidRDefault="00C87693" w:rsidP="00C87693">
      <w:pPr>
        <w:numPr>
          <w:ilvl w:val="0"/>
          <w:numId w:val="56"/>
        </w:numPr>
        <w:spacing w:before="240" w:beforeAutospacing="0" w:after="240" w:afterAutospacing="0"/>
        <w:rPr>
          <w:ins w:id="1217" w:author="Lemire-Baeten, Austin@Waterboards" w:date="2024-11-15T14:33:00Z" w16du:dateUtc="2024-11-15T22:33:00Z"/>
          <w:rFonts w:eastAsia="Calibri"/>
          <w:color w:val="252525"/>
          <w:szCs w:val="24"/>
        </w:rPr>
      </w:pPr>
      <w:ins w:id="1218" w:author="Lemire-Baeten, Austin@Waterboards" w:date="2024-11-15T14:33:00Z" w16du:dateUtc="2024-11-15T22:33:00Z">
        <w:r w:rsidRPr="0080618C">
          <w:rPr>
            <w:rFonts w:eastAsia="Calibri"/>
            <w:color w:val="252525"/>
            <w:szCs w:val="24"/>
          </w:rPr>
          <w:t>If a recordable unauthorized release becomes a reportable unauthorized release due to initially unanticipated facts, the release must be reported pursuant to section 2671.</w:t>
        </w:r>
      </w:ins>
    </w:p>
    <w:p w14:paraId="7CDD501A" w14:textId="77777777" w:rsidR="00C87693" w:rsidRPr="0080618C" w:rsidRDefault="00C87693" w:rsidP="00C87693">
      <w:pPr>
        <w:numPr>
          <w:ilvl w:val="0"/>
          <w:numId w:val="56"/>
        </w:numPr>
        <w:spacing w:before="240" w:beforeAutospacing="0" w:after="240" w:afterAutospacing="0"/>
        <w:rPr>
          <w:ins w:id="1219" w:author="Lemire-Baeten, Austin@Waterboards" w:date="2024-11-15T14:33:00Z" w16du:dateUtc="2024-11-15T22:33:00Z"/>
          <w:rFonts w:eastAsia="Calibri"/>
          <w:color w:val="252525"/>
          <w:szCs w:val="24"/>
        </w:rPr>
      </w:pPr>
      <w:ins w:id="1220" w:author="Lemire-Baeten, Austin@Waterboards" w:date="2024-11-15T14:33:00Z" w16du:dateUtc="2024-11-15T22:33:00Z">
        <w:r w:rsidRPr="0080618C">
          <w:rPr>
            <w:rFonts w:eastAsia="Calibri"/>
            <w:color w:val="252525"/>
            <w:szCs w:val="24"/>
          </w:rPr>
          <w:t xml:space="preserve">Whenever the Unified Program Agency reviews the operator's monitoring reports and finds that recordable unauthorized releases have occurred, the Unified Program Agency must review the information included in the monitoring records pursuant to </w:t>
        </w:r>
        <w:r w:rsidRPr="0080618C">
          <w:rPr>
            <w:rFonts w:eastAsia="Calibri"/>
            <w:szCs w:val="24"/>
          </w:rPr>
          <w:t>subdivision</w:t>
        </w:r>
        <w:r w:rsidRPr="0080618C" w:rsidDel="1B4D6564">
          <w:rPr>
            <w:rFonts w:eastAsia="Calibri"/>
            <w:color w:val="252525"/>
            <w:szCs w:val="24"/>
          </w:rPr>
          <w:t xml:space="preserve"> </w:t>
        </w:r>
        <w:r w:rsidRPr="0080618C">
          <w:rPr>
            <w:rFonts w:eastAsia="Calibri"/>
            <w:color w:val="252525"/>
            <w:szCs w:val="24"/>
          </w:rPr>
          <w:t>(a),</w:t>
        </w:r>
        <w:r w:rsidRPr="0080618C">
          <w:rPr>
            <w:rFonts w:eastAsia="Calibri"/>
            <w:strike/>
            <w:color w:val="252525"/>
            <w:szCs w:val="24"/>
          </w:rPr>
          <w:t xml:space="preserve"> </w:t>
        </w:r>
        <w:r w:rsidRPr="0080618C">
          <w:rPr>
            <w:rFonts w:eastAsia="Calibri"/>
            <w:color w:val="252525"/>
            <w:szCs w:val="24"/>
          </w:rPr>
          <w:t>review the permit, and as necessary, inspect the underground storage tank, to determine if containment and monitoring requirements of article 4 or 5 still can be met.  If the Unified Program Agency finds that the containment and monitoring requirements of article 4 or 5 can no longer be met, the Unified Program Agency must require the owner or operator to cease operation of the underground storage tank system until appropriate modifications are made to comply with the requirements of article 4 or 5, as appropriate.</w:t>
        </w:r>
      </w:ins>
    </w:p>
    <w:p w14:paraId="5156F293" w14:textId="77777777" w:rsidR="00C87693" w:rsidRPr="0080618C" w:rsidRDefault="00C87693" w:rsidP="00C87693">
      <w:pPr>
        <w:numPr>
          <w:ilvl w:val="0"/>
          <w:numId w:val="56"/>
        </w:numPr>
        <w:spacing w:before="240" w:beforeAutospacing="0" w:after="240" w:afterAutospacing="0"/>
        <w:rPr>
          <w:ins w:id="1221" w:author="Lemire-Baeten, Austin@Waterboards" w:date="2024-11-15T14:33:00Z" w16du:dateUtc="2024-11-15T22:33:00Z"/>
          <w:rFonts w:eastAsia="Calibri"/>
          <w:szCs w:val="24"/>
        </w:rPr>
      </w:pPr>
      <w:ins w:id="1222" w:author="Lemire-Baeten, Austin@Waterboards" w:date="2024-11-15T14:33:00Z" w16du:dateUtc="2024-11-15T22:33:00Z">
        <w:r w:rsidRPr="0080618C">
          <w:rPr>
            <w:rFonts w:eastAsia="Calibri"/>
            <w:szCs w:val="24"/>
          </w:rPr>
          <w:t>The recording requirements of this section are in addition to any reporting requirements in section 13271 of the Water Code, and any other applicable laws and regulations.</w:t>
        </w:r>
      </w:ins>
    </w:p>
    <w:p w14:paraId="0FA4D86F" w14:textId="77777777" w:rsidR="00C87693" w:rsidRPr="0080618C" w:rsidRDefault="00C87693" w:rsidP="00C87693">
      <w:pPr>
        <w:spacing w:before="0" w:beforeAutospacing="0" w:after="0" w:afterAutospacing="0"/>
        <w:rPr>
          <w:ins w:id="1223" w:author="Lemire-Baeten, Austin@Waterboards" w:date="2024-11-15T14:33:00Z" w16du:dateUtc="2024-11-15T22:33:00Z"/>
          <w:rFonts w:eastAsia="Calibri"/>
          <w:color w:val="252525"/>
          <w:szCs w:val="24"/>
        </w:rPr>
      </w:pPr>
      <w:ins w:id="1224" w:author="Lemire-Baeten, Austin@Waterboards" w:date="2024-11-15T14:33:00Z" w16du:dateUtc="2024-11-15T22:33:00Z">
        <w:r w:rsidRPr="0080618C">
          <w:rPr>
            <w:rFonts w:eastAsia="Calibri"/>
            <w:color w:val="252525"/>
            <w:szCs w:val="24"/>
          </w:rPr>
          <w:t>Authority cited</w:t>
        </w:r>
        <w:proofErr w:type="gramStart"/>
        <w:r w:rsidRPr="0080618C">
          <w:rPr>
            <w:rFonts w:eastAsia="Calibri"/>
            <w:color w:val="252525"/>
            <w:szCs w:val="24"/>
          </w:rPr>
          <w:t xml:space="preserve">:  </w:t>
        </w:r>
        <w:r w:rsidRPr="0080618C">
          <w:rPr>
            <w:rFonts w:eastAsia="Calibri"/>
            <w:szCs w:val="24"/>
          </w:rPr>
          <w:t>Sections</w:t>
        </w:r>
        <w:proofErr w:type="gramEnd"/>
        <w:r w:rsidRPr="0080618C">
          <w:rPr>
            <w:rFonts w:eastAsia="Calibri"/>
            <w:szCs w:val="24"/>
          </w:rPr>
          <w:t xml:space="preserve"> 25299.3</w:t>
        </w:r>
        <w:r w:rsidRPr="0080618C">
          <w:rPr>
            <w:rFonts w:eastAsia="Calibri"/>
            <w:color w:val="252525"/>
            <w:szCs w:val="24"/>
          </w:rPr>
          <w:t xml:space="preserve"> and </w:t>
        </w:r>
        <w:r w:rsidRPr="0080618C">
          <w:rPr>
            <w:rFonts w:eastAsia="Calibri"/>
            <w:szCs w:val="24"/>
          </w:rPr>
          <w:t>25299.7, Health and Safety Code</w:t>
        </w:r>
        <w:r w:rsidRPr="0080618C">
          <w:rPr>
            <w:rFonts w:eastAsia="Calibri"/>
            <w:color w:val="252525"/>
            <w:szCs w:val="24"/>
          </w:rPr>
          <w:t>.</w:t>
        </w:r>
      </w:ins>
    </w:p>
    <w:p w14:paraId="420FC46F" w14:textId="77777777" w:rsidR="00C87693" w:rsidRPr="0080618C" w:rsidRDefault="00C87693" w:rsidP="00C87693">
      <w:pPr>
        <w:spacing w:before="0" w:beforeAutospacing="0" w:after="0" w:afterAutospacing="0"/>
        <w:rPr>
          <w:ins w:id="1225" w:author="Lemire-Baeten, Austin@Waterboards" w:date="2024-11-15T14:33:00Z" w16du:dateUtc="2024-11-15T22:33:00Z"/>
          <w:rFonts w:eastAsia="Calibri"/>
          <w:color w:val="252525"/>
          <w:szCs w:val="24"/>
        </w:rPr>
      </w:pPr>
      <w:ins w:id="1226" w:author="Lemire-Baeten, Austin@Waterboards" w:date="2024-11-15T14:33:00Z" w16du:dateUtc="2024-11-15T22:33:00Z">
        <w:r w:rsidRPr="0080618C">
          <w:rPr>
            <w:rFonts w:eastAsia="Calibri"/>
            <w:color w:val="252525"/>
            <w:szCs w:val="24"/>
          </w:rPr>
          <w:t>Reference</w:t>
        </w:r>
        <w:proofErr w:type="gramStart"/>
        <w:r w:rsidRPr="0080618C">
          <w:rPr>
            <w:rFonts w:eastAsia="Calibri"/>
            <w:color w:val="252525"/>
            <w:szCs w:val="24"/>
          </w:rPr>
          <w:t xml:space="preserve">:  </w:t>
        </w:r>
        <w:r w:rsidRPr="0080618C">
          <w:rPr>
            <w:rFonts w:eastAsia="Calibri"/>
            <w:szCs w:val="24"/>
          </w:rPr>
          <w:t>Sections</w:t>
        </w:r>
        <w:proofErr w:type="gramEnd"/>
        <w:r w:rsidRPr="0080618C">
          <w:rPr>
            <w:rFonts w:eastAsia="Calibri"/>
            <w:szCs w:val="24"/>
          </w:rPr>
          <w:t xml:space="preserve"> 25290.1, 25290.2, 25291 </w:t>
        </w:r>
        <w:r w:rsidRPr="0080618C">
          <w:rPr>
            <w:rFonts w:eastAsia="Calibri"/>
            <w:color w:val="252525"/>
            <w:szCs w:val="24"/>
          </w:rPr>
          <w:t xml:space="preserve">and </w:t>
        </w:r>
        <w:r w:rsidRPr="0080618C">
          <w:rPr>
            <w:rFonts w:eastAsia="Calibri"/>
            <w:szCs w:val="24"/>
          </w:rPr>
          <w:t>25294</w:t>
        </w:r>
        <w:r w:rsidRPr="0080618C">
          <w:rPr>
            <w:rFonts w:eastAsia="Calibri"/>
            <w:color w:val="252525"/>
            <w:szCs w:val="24"/>
          </w:rPr>
          <w:t>, Health and Safety Code;</w:t>
        </w:r>
        <w:r w:rsidRPr="0080618C">
          <w:rPr>
            <w:rFonts w:eastAsia="Calibri"/>
            <w:color w:val="252525"/>
            <w:szCs w:val="24"/>
          </w:rPr>
          <w:br/>
        </w:r>
        <w:r w:rsidRPr="0080618C">
          <w:rPr>
            <w:rFonts w:eastAsia="Calibri"/>
            <w:szCs w:val="24"/>
          </w:rPr>
          <w:t xml:space="preserve">40 CFR </w:t>
        </w:r>
        <w:r w:rsidRPr="0080618C">
          <w:rPr>
            <w:rFonts w:eastAsia="Arial"/>
            <w:szCs w:val="24"/>
          </w:rPr>
          <w:t>§</w:t>
        </w:r>
        <w:r w:rsidRPr="0080618C">
          <w:rPr>
            <w:rFonts w:eastAsia="Calibri"/>
            <w:szCs w:val="24"/>
          </w:rPr>
          <w:t xml:space="preserve"> 280.52</w:t>
        </w:r>
        <w:r w:rsidRPr="0080618C">
          <w:rPr>
            <w:rFonts w:eastAsia="Calibri"/>
            <w:color w:val="252525"/>
            <w:szCs w:val="24"/>
          </w:rPr>
          <w:t>.</w:t>
        </w:r>
      </w:ins>
    </w:p>
    <w:p w14:paraId="71EFB34F" w14:textId="77777777" w:rsidR="00C87693" w:rsidRPr="0080618C" w:rsidRDefault="00C87693" w:rsidP="00C87693">
      <w:pPr>
        <w:spacing w:before="0" w:beforeAutospacing="0" w:after="0" w:afterAutospacing="0"/>
        <w:rPr>
          <w:ins w:id="1227" w:author="Lemire-Baeten, Austin@Waterboards" w:date="2024-11-15T14:33:00Z" w16du:dateUtc="2024-11-15T22:33:00Z"/>
          <w:rFonts w:eastAsia="Calibri"/>
          <w:color w:val="252525"/>
          <w:szCs w:val="24"/>
        </w:rPr>
      </w:pPr>
    </w:p>
    <w:p w14:paraId="13BEC780" w14:textId="77777777" w:rsidR="00C87693" w:rsidRPr="0080618C" w:rsidRDefault="00C87693" w:rsidP="00C87693">
      <w:pPr>
        <w:spacing w:before="0" w:beforeAutospacing="0" w:after="0" w:afterAutospacing="0"/>
        <w:rPr>
          <w:ins w:id="1228" w:author="Lemire-Baeten, Austin@Waterboards" w:date="2024-11-15T14:33:00Z" w16du:dateUtc="2024-11-15T22:33:00Z"/>
          <w:rFonts w:eastAsia="Calibri"/>
          <w:color w:val="252525"/>
          <w:szCs w:val="24"/>
        </w:rPr>
      </w:pPr>
    </w:p>
    <w:p w14:paraId="18F83F43" w14:textId="77777777" w:rsidR="00C87693" w:rsidRPr="0080618C" w:rsidRDefault="00C87693" w:rsidP="00C87693">
      <w:pPr>
        <w:keepNext/>
        <w:keepLines/>
        <w:spacing w:before="0" w:beforeAutospacing="0" w:after="0" w:afterAutospacing="0"/>
        <w:contextualSpacing/>
        <w:outlineLvl w:val="1"/>
        <w:rPr>
          <w:ins w:id="1229" w:author="Lemire-Baeten, Austin@Waterboards" w:date="2024-11-15T14:33:00Z" w16du:dateUtc="2024-11-15T22:33:00Z"/>
          <w:rFonts w:cs="Times New Roman"/>
          <w:b/>
          <w:bCs/>
          <w:szCs w:val="32"/>
        </w:rPr>
      </w:pPr>
      <w:ins w:id="1230" w:author="Lemire-Baeten, Austin@Waterboards" w:date="2024-11-15T14:33:00Z" w16du:dateUtc="2024-11-15T22:33:00Z">
        <w:r w:rsidRPr="0080618C">
          <w:rPr>
            <w:rFonts w:cs="Times New Roman"/>
            <w:b/>
            <w:bCs/>
            <w:szCs w:val="32"/>
          </w:rPr>
          <w:t>§ 2671.  Reporting, Investigation, and Initial Response Requirements for Unauthorized Releases</w:t>
        </w:r>
      </w:ins>
    </w:p>
    <w:p w14:paraId="069FA4F1" w14:textId="77777777" w:rsidR="00C87693" w:rsidRPr="0080618C" w:rsidRDefault="00C87693" w:rsidP="00C87693">
      <w:pPr>
        <w:numPr>
          <w:ilvl w:val="0"/>
          <w:numId w:val="62"/>
        </w:numPr>
        <w:spacing w:before="240" w:beforeAutospacing="0" w:after="240" w:afterAutospacing="0"/>
        <w:rPr>
          <w:ins w:id="1231" w:author="Lemire-Baeten, Austin@Waterboards" w:date="2024-11-15T14:33:00Z" w16du:dateUtc="2024-11-15T22:33:00Z"/>
          <w:rFonts w:eastAsia="Calibri"/>
          <w:szCs w:val="24"/>
        </w:rPr>
      </w:pPr>
      <w:ins w:id="1232" w:author="Lemire-Baeten, Austin@Waterboards" w:date="2024-11-15T14:33:00Z" w16du:dateUtc="2024-11-15T22:33:00Z">
        <w:r w:rsidRPr="0080618C">
          <w:rPr>
            <w:rFonts w:eastAsia="Calibri"/>
            <w:szCs w:val="24"/>
          </w:rPr>
          <w:t xml:space="preserve">The owner or operator must record and provide a preliminary written report to the Unified Program Agency for any unauthorized release that escapes from the secondary containment, any unauthorized release from the primary containment that is described in sections 25295 and 25295.5 of the Health and Safety Code, </w:t>
        </w:r>
        <w:r w:rsidRPr="0080618C">
          <w:rPr>
            <w:rFonts w:eastAsia="Calibri"/>
            <w:color w:val="252525"/>
            <w:szCs w:val="24"/>
          </w:rPr>
          <w:t>and any of the following conditions in accordance with this section:</w:t>
        </w:r>
      </w:ins>
    </w:p>
    <w:p w14:paraId="35875C7C" w14:textId="77777777" w:rsidR="00C87693" w:rsidRPr="0080618C" w:rsidRDefault="00C87693" w:rsidP="00C87693">
      <w:pPr>
        <w:numPr>
          <w:ilvl w:val="1"/>
          <w:numId w:val="61"/>
        </w:numPr>
        <w:spacing w:before="240" w:beforeAutospacing="0" w:after="240" w:afterAutospacing="0"/>
        <w:rPr>
          <w:ins w:id="1233" w:author="Lemire-Baeten, Austin@Waterboards" w:date="2024-11-15T14:33:00Z" w16du:dateUtc="2024-11-15T22:33:00Z"/>
          <w:rFonts w:eastAsia="Arial"/>
          <w:color w:val="252525"/>
          <w:szCs w:val="24"/>
        </w:rPr>
      </w:pPr>
      <w:ins w:id="1234" w:author="Lemire-Baeten, Austin@Waterboards" w:date="2024-11-15T14:33:00Z" w16du:dateUtc="2024-11-15T22:33:00Z">
        <w:r w:rsidRPr="0080618C">
          <w:rPr>
            <w:rFonts w:eastAsia="Calibri"/>
            <w:color w:val="252525"/>
            <w:szCs w:val="24"/>
          </w:rPr>
          <w:t>Any unauthorized release recorded under section 2670 that the owner or operator is unable to stop and clean up</w:t>
        </w:r>
        <w:r w:rsidRPr="0080618C" w:rsidDel="00E13BD6">
          <w:rPr>
            <w:rFonts w:eastAsia="Calibri"/>
            <w:szCs w:val="24"/>
          </w:rPr>
          <w:t xml:space="preserve">, </w:t>
        </w:r>
        <w:r w:rsidRPr="0080618C">
          <w:rPr>
            <w:rFonts w:eastAsia="Calibri"/>
            <w:color w:val="252525"/>
            <w:szCs w:val="24"/>
          </w:rPr>
          <w:t>or which remains under investigation eight hours after detection;</w:t>
        </w:r>
      </w:ins>
    </w:p>
    <w:p w14:paraId="24F3DDF6" w14:textId="77777777" w:rsidR="00C87693" w:rsidRPr="0080618C" w:rsidRDefault="00C87693" w:rsidP="00C87693">
      <w:pPr>
        <w:numPr>
          <w:ilvl w:val="1"/>
          <w:numId w:val="61"/>
        </w:numPr>
        <w:spacing w:before="240" w:beforeAutospacing="0" w:after="240" w:afterAutospacing="0"/>
        <w:rPr>
          <w:ins w:id="1235" w:author="Lemire-Baeten, Austin@Waterboards" w:date="2024-11-15T14:33:00Z" w16du:dateUtc="2024-11-15T22:33:00Z"/>
          <w:rFonts w:eastAsia="Arial"/>
          <w:color w:val="252525"/>
          <w:szCs w:val="24"/>
        </w:rPr>
      </w:pPr>
      <w:ins w:id="1236" w:author="Lemire-Baeten, Austin@Waterboards" w:date="2024-11-15T14:33:00Z" w16du:dateUtc="2024-11-15T22:33:00Z">
        <w:r w:rsidRPr="0080618C">
          <w:rPr>
            <w:rFonts w:eastAsia="Calibri"/>
            <w:color w:val="252525"/>
            <w:szCs w:val="24"/>
          </w:rPr>
          <w:t xml:space="preserve">The discovery by the owner or operator, Unified Program Agency, or others of released hazardous substances at the site of the underground storage tanks or in the surrounding area.  This includes the presence of free </w:t>
        </w:r>
        <w:proofErr w:type="gramStart"/>
        <w:r w:rsidRPr="0080618C">
          <w:rPr>
            <w:rFonts w:eastAsia="Calibri"/>
            <w:color w:val="252525"/>
            <w:szCs w:val="24"/>
          </w:rPr>
          <w:t>product</w:t>
        </w:r>
        <w:proofErr w:type="gramEnd"/>
        <w:r w:rsidRPr="0080618C">
          <w:rPr>
            <w:rFonts w:eastAsia="Calibri"/>
            <w:color w:val="252525"/>
            <w:szCs w:val="24"/>
          </w:rPr>
          <w:t xml:space="preserve"> or vapors in soils, basements, sewer and utility lines, and nearby surface or drinking waters;</w:t>
        </w:r>
      </w:ins>
    </w:p>
    <w:p w14:paraId="3A96E2D6" w14:textId="77777777" w:rsidR="00C87693" w:rsidRPr="0080618C" w:rsidRDefault="00C87693" w:rsidP="00C87693">
      <w:pPr>
        <w:numPr>
          <w:ilvl w:val="1"/>
          <w:numId w:val="61"/>
        </w:numPr>
        <w:spacing w:before="240" w:beforeAutospacing="0" w:after="240" w:afterAutospacing="0"/>
        <w:rPr>
          <w:ins w:id="1237" w:author="Lemire-Baeten, Austin@Waterboards" w:date="2024-11-15T14:33:00Z" w16du:dateUtc="2024-11-15T22:33:00Z"/>
          <w:rFonts w:eastAsia="Calibri"/>
          <w:szCs w:val="24"/>
        </w:rPr>
      </w:pPr>
      <w:ins w:id="1238" w:author="Lemire-Baeten, Austin@Waterboards" w:date="2024-11-15T14:33:00Z" w16du:dateUtc="2024-11-15T22:33:00Z">
        <w:r w:rsidRPr="0080618C">
          <w:rPr>
            <w:rFonts w:eastAsia="Calibri"/>
            <w:color w:val="252525"/>
            <w:szCs w:val="24"/>
          </w:rPr>
          <w:t>(A) Except as provided in subparagraph (B), unusual operating conditions observed by the owner or operator including erratic behavior of hazardous substance dispensing equipment, the sudden loss of hazardous substance from the underground storage tank, or an unexplained presence of water in the tank</w:t>
        </w:r>
        <w:r w:rsidRPr="0080618C">
          <w:rPr>
            <w:rFonts w:eastAsia="Calibri"/>
            <w:szCs w:val="24"/>
          </w:rPr>
          <w:t>;</w:t>
        </w:r>
      </w:ins>
    </w:p>
    <w:p w14:paraId="4988F59F" w14:textId="77777777" w:rsidR="00C87693" w:rsidRPr="0080618C" w:rsidRDefault="00C87693" w:rsidP="00C87693">
      <w:pPr>
        <w:spacing w:before="0" w:beforeAutospacing="0" w:after="0" w:afterAutospacing="0"/>
        <w:ind w:left="1080" w:hanging="360"/>
        <w:rPr>
          <w:ins w:id="1239" w:author="Lemire-Baeten, Austin@Waterboards" w:date="2024-11-15T14:33:00Z" w16du:dateUtc="2024-11-15T22:33:00Z"/>
          <w:rFonts w:eastAsia="Calibri"/>
          <w:szCs w:val="24"/>
        </w:rPr>
      </w:pPr>
      <w:ins w:id="1240" w:author="Lemire-Baeten, Austin@Waterboards" w:date="2024-11-15T14:33:00Z" w16du:dateUtc="2024-11-15T22:33:00Z">
        <w:r w:rsidRPr="0080618C">
          <w:rPr>
            <w:rFonts w:eastAsia="Calibri"/>
            <w:color w:val="252525"/>
            <w:szCs w:val="24"/>
          </w:rPr>
          <w:lastRenderedPageBreak/>
          <w:t xml:space="preserve">(B) </w:t>
        </w:r>
        <w:r w:rsidRPr="0080618C">
          <w:rPr>
            <w:rFonts w:eastAsia="Calibri"/>
            <w:szCs w:val="24"/>
          </w:rPr>
          <w:t>The owner or operator is not required to submit a preliminary report to the Unified Program Agency</w:t>
        </w:r>
        <w:r w:rsidRPr="0080618C">
          <w:rPr>
            <w:rFonts w:eastAsia="Calibri"/>
            <w:color w:val="252525"/>
            <w:szCs w:val="24"/>
          </w:rPr>
          <w:t xml:space="preserve"> if the condition described in subparagraph (A) is determined to be the result of defective equipment</w:t>
        </w:r>
        <w:r w:rsidRPr="0080618C">
          <w:rPr>
            <w:rFonts w:eastAsia="Calibri"/>
            <w:szCs w:val="24"/>
          </w:rPr>
          <w:t>, the condition did not result in an unauthorized</w:t>
        </w:r>
        <w:r w:rsidRPr="0080618C">
          <w:rPr>
            <w:rFonts w:eastAsia="Calibri"/>
            <w:color w:val="252525"/>
            <w:szCs w:val="24"/>
          </w:rPr>
          <w:t xml:space="preserve"> release, the defective equipment is immediately repaired or replaced</w:t>
        </w:r>
        <w:r w:rsidRPr="0080618C">
          <w:rPr>
            <w:rFonts w:eastAsia="Calibri"/>
            <w:szCs w:val="24"/>
          </w:rPr>
          <w:t xml:space="preserve">, and any liquid in the interstitial space not used as part of the interstitial monitoring method is immediately removed. </w:t>
        </w:r>
        <w:r w:rsidRPr="0080618C">
          <w:rPr>
            <w:rFonts w:eastAsia="Calibri"/>
            <w:color w:val="252525"/>
            <w:szCs w:val="24"/>
          </w:rPr>
          <w:t xml:space="preserve"> </w:t>
        </w:r>
      </w:ins>
    </w:p>
    <w:p w14:paraId="2643B259" w14:textId="77777777" w:rsidR="00C87693" w:rsidRPr="0080618C" w:rsidRDefault="00C87693" w:rsidP="00C87693">
      <w:pPr>
        <w:numPr>
          <w:ilvl w:val="1"/>
          <w:numId w:val="61"/>
        </w:numPr>
        <w:spacing w:before="240" w:beforeAutospacing="0" w:after="240" w:afterAutospacing="0"/>
        <w:rPr>
          <w:ins w:id="1241" w:author="Lemire-Baeten, Austin@Waterboards" w:date="2024-11-15T14:33:00Z" w16du:dateUtc="2024-11-15T22:33:00Z"/>
          <w:rFonts w:eastAsia="Calibri"/>
          <w:szCs w:val="24"/>
        </w:rPr>
      </w:pPr>
      <w:ins w:id="1242" w:author="Lemire-Baeten, Austin@Waterboards" w:date="2024-11-15T14:33:00Z" w16du:dateUtc="2024-11-15T22:33:00Z">
        <w:r w:rsidRPr="0080618C">
          <w:rPr>
            <w:rFonts w:eastAsia="Calibri"/>
            <w:szCs w:val="24"/>
          </w:rPr>
          <w:t xml:space="preserve">Monitoring results from a release detection method required under article 5 that indicate an unauthorized release may have occurred, unless the monitoring equipment is found to be defective, the defective equipment is immediately repaired, recalibrated, or replaced, and additional monitoring does not confirm the initial results. </w:t>
        </w:r>
      </w:ins>
    </w:p>
    <w:p w14:paraId="0E1DD527" w14:textId="77777777" w:rsidR="00C87693" w:rsidRPr="0080618C" w:rsidRDefault="00C87693" w:rsidP="00C87693">
      <w:pPr>
        <w:numPr>
          <w:ilvl w:val="0"/>
          <w:numId w:val="62"/>
        </w:numPr>
        <w:spacing w:before="240" w:beforeAutospacing="0" w:after="240" w:afterAutospacing="0"/>
        <w:rPr>
          <w:ins w:id="1243" w:author="Lemire-Baeten, Austin@Waterboards" w:date="2024-11-15T14:33:00Z" w16du:dateUtc="2024-11-15T22:33:00Z"/>
          <w:rFonts w:eastAsia="Calibri"/>
          <w:szCs w:val="24"/>
        </w:rPr>
      </w:pPr>
      <w:ins w:id="1244" w:author="Lemire-Baeten, Austin@Waterboards" w:date="2024-11-15T14:33:00Z" w16du:dateUtc="2024-11-15T22:33:00Z">
        <w:r w:rsidRPr="0080618C">
          <w:rPr>
            <w:rFonts w:eastAsia="Calibri"/>
            <w:szCs w:val="24"/>
          </w:rPr>
          <w:t>Within 24 hours after an unauthorized release or condition has been detected, or should have been detected, the owner or operator must notify the Unified Program Agency in writing and must investigate the unauthorized release or condition and take all the following immediate measures to stop any unauthorized release:</w:t>
        </w:r>
      </w:ins>
    </w:p>
    <w:p w14:paraId="29870453" w14:textId="77777777" w:rsidR="00C87693" w:rsidRPr="0080618C" w:rsidRDefault="00C87693" w:rsidP="00C87693">
      <w:pPr>
        <w:numPr>
          <w:ilvl w:val="0"/>
          <w:numId w:val="60"/>
        </w:numPr>
        <w:spacing w:before="240" w:beforeAutospacing="0" w:after="240" w:afterAutospacing="0"/>
        <w:rPr>
          <w:ins w:id="1245" w:author="Lemire-Baeten, Austin@Waterboards" w:date="2024-11-15T14:33:00Z" w16du:dateUtc="2024-11-15T22:33:00Z"/>
          <w:rFonts w:eastAsia="Calibri"/>
          <w:color w:val="252525"/>
          <w:szCs w:val="24"/>
        </w:rPr>
      </w:pPr>
      <w:ins w:id="1246" w:author="Lemire-Baeten, Austin@Waterboards" w:date="2024-11-15T14:33:00Z" w16du:dateUtc="2024-11-15T22:33:00Z">
        <w:r w:rsidRPr="0080618C">
          <w:rPr>
            <w:rFonts w:eastAsia="Calibri"/>
            <w:color w:val="252525"/>
            <w:szCs w:val="24"/>
          </w:rPr>
          <w:t>Remove as much of the hazardous substance from the underground storage tank as practical to prevent further release to the environment.</w:t>
        </w:r>
      </w:ins>
    </w:p>
    <w:p w14:paraId="3BBD9EBF" w14:textId="77777777" w:rsidR="00C87693" w:rsidRPr="0080618C" w:rsidRDefault="00C87693" w:rsidP="00C87693">
      <w:pPr>
        <w:numPr>
          <w:ilvl w:val="0"/>
          <w:numId w:val="60"/>
        </w:numPr>
        <w:spacing w:before="240" w:beforeAutospacing="0" w:after="240" w:afterAutospacing="0"/>
        <w:rPr>
          <w:ins w:id="1247" w:author="Lemire-Baeten, Austin@Waterboards" w:date="2024-11-15T14:33:00Z" w16du:dateUtc="2024-11-15T22:33:00Z"/>
          <w:rFonts w:eastAsia="Calibri"/>
          <w:color w:val="252525"/>
          <w:szCs w:val="24"/>
        </w:rPr>
      </w:pPr>
      <w:ins w:id="1248" w:author="Lemire-Baeten, Austin@Waterboards" w:date="2024-11-15T14:33:00Z" w16du:dateUtc="2024-11-15T22:33:00Z">
        <w:r w:rsidRPr="0080618C">
          <w:rPr>
            <w:rFonts w:eastAsia="Calibri"/>
            <w:color w:val="252525"/>
            <w:szCs w:val="24"/>
          </w:rPr>
          <w:t>Visually inspect any above ground releases or exposed below ground releases and prevent further migration of the released substance into surrounding soils and groundwater.</w:t>
        </w:r>
      </w:ins>
    </w:p>
    <w:p w14:paraId="747FE0DF" w14:textId="77777777" w:rsidR="00C87693" w:rsidRPr="0080618C" w:rsidRDefault="00C87693" w:rsidP="00C87693">
      <w:pPr>
        <w:numPr>
          <w:ilvl w:val="0"/>
          <w:numId w:val="60"/>
        </w:numPr>
        <w:spacing w:before="240" w:beforeAutospacing="0" w:after="240" w:afterAutospacing="0"/>
        <w:rPr>
          <w:ins w:id="1249" w:author="Lemire-Baeten, Austin@Waterboards" w:date="2024-11-15T14:33:00Z" w16du:dateUtc="2024-11-15T22:33:00Z"/>
          <w:rFonts w:eastAsia="Calibri"/>
          <w:color w:val="252525"/>
          <w:szCs w:val="24"/>
        </w:rPr>
      </w:pPr>
      <w:ins w:id="1250" w:author="Lemire-Baeten, Austin@Waterboards" w:date="2024-11-15T14:33:00Z" w16du:dateUtc="2024-11-15T22:33:00Z">
        <w:r w:rsidRPr="0080618C">
          <w:rPr>
            <w:rFonts w:eastAsia="Calibri"/>
            <w:color w:val="252525"/>
            <w:szCs w:val="24"/>
          </w:rPr>
          <w:t xml:space="preserve">Continue to monitor and mitigate any additional fire and safety hazards posed by vapors or free </w:t>
        </w:r>
        <w:proofErr w:type="gramStart"/>
        <w:r w:rsidRPr="0080618C">
          <w:rPr>
            <w:rFonts w:eastAsia="Calibri"/>
            <w:color w:val="252525"/>
            <w:szCs w:val="24"/>
          </w:rPr>
          <w:t>product</w:t>
        </w:r>
        <w:proofErr w:type="gramEnd"/>
        <w:r w:rsidRPr="0080618C">
          <w:rPr>
            <w:rFonts w:eastAsia="Calibri"/>
            <w:color w:val="252525"/>
            <w:szCs w:val="24"/>
          </w:rPr>
          <w:t xml:space="preserve"> that have migrated from the underground storage tank excavation zone and </w:t>
        </w:r>
        <w:proofErr w:type="gramStart"/>
        <w:r w:rsidRPr="0080618C">
          <w:rPr>
            <w:rFonts w:eastAsia="Calibri"/>
            <w:color w:val="252525"/>
            <w:szCs w:val="24"/>
          </w:rPr>
          <w:t>entered into</w:t>
        </w:r>
        <w:proofErr w:type="gramEnd"/>
        <w:r w:rsidRPr="0080618C">
          <w:rPr>
            <w:rFonts w:eastAsia="Calibri"/>
            <w:color w:val="252525"/>
            <w:szCs w:val="24"/>
          </w:rPr>
          <w:t xml:space="preserve"> subsurface structures, such as sewers or basements.</w:t>
        </w:r>
      </w:ins>
    </w:p>
    <w:p w14:paraId="68E2C2E5" w14:textId="77777777" w:rsidR="00C87693" w:rsidRPr="0080618C" w:rsidRDefault="00C87693" w:rsidP="00C87693">
      <w:pPr>
        <w:numPr>
          <w:ilvl w:val="0"/>
          <w:numId w:val="60"/>
        </w:numPr>
        <w:spacing w:before="240" w:beforeAutospacing="0" w:after="240" w:afterAutospacing="0"/>
        <w:rPr>
          <w:ins w:id="1251" w:author="Lemire-Baeten, Austin@Waterboards" w:date="2024-11-15T14:33:00Z" w16du:dateUtc="2024-11-15T22:33:00Z"/>
          <w:rFonts w:eastAsia="Calibri"/>
          <w:color w:val="252525"/>
          <w:szCs w:val="24"/>
        </w:rPr>
      </w:pPr>
      <w:ins w:id="1252" w:author="Lemire-Baeten, Austin@Waterboards" w:date="2024-11-15T14:33:00Z" w16du:dateUtc="2024-11-15T22:33:00Z">
        <w:r w:rsidRPr="0080618C">
          <w:rPr>
            <w:rFonts w:eastAsia="Calibri"/>
            <w:color w:val="252525"/>
            <w:szCs w:val="24"/>
          </w:rPr>
          <w:t xml:space="preserve">Remedy hazards posed by contaminated soils that are excavated or exposed </w:t>
        </w:r>
        <w:proofErr w:type="gramStart"/>
        <w:r w:rsidRPr="0080618C">
          <w:rPr>
            <w:rFonts w:eastAsia="Calibri"/>
            <w:color w:val="252525"/>
            <w:szCs w:val="24"/>
          </w:rPr>
          <w:t>as a result of</w:t>
        </w:r>
        <w:proofErr w:type="gramEnd"/>
        <w:r w:rsidRPr="0080618C">
          <w:rPr>
            <w:rFonts w:eastAsia="Calibri"/>
            <w:color w:val="252525"/>
            <w:szCs w:val="24"/>
          </w:rPr>
          <w:t xml:space="preserve"> release confirmation and response activities.  If these remedies include treatment or disposal of soils, the owner or operator must comply with all applicable State and local requirements.</w:t>
        </w:r>
      </w:ins>
    </w:p>
    <w:p w14:paraId="5E5BBD02" w14:textId="77777777" w:rsidR="00C87693" w:rsidRPr="0080618C" w:rsidRDefault="00C87693" w:rsidP="00C87693">
      <w:pPr>
        <w:numPr>
          <w:ilvl w:val="0"/>
          <w:numId w:val="60"/>
        </w:numPr>
        <w:spacing w:before="240" w:beforeAutospacing="0" w:after="240" w:afterAutospacing="0"/>
        <w:rPr>
          <w:ins w:id="1253" w:author="Lemire-Baeten, Austin@Waterboards" w:date="2024-11-15T14:33:00Z" w16du:dateUtc="2024-11-15T22:33:00Z"/>
          <w:rFonts w:eastAsia="Calibri"/>
          <w:szCs w:val="24"/>
        </w:rPr>
      </w:pPr>
      <w:ins w:id="1254" w:author="Lemire-Baeten, Austin@Waterboards" w:date="2024-11-15T14:33:00Z" w16du:dateUtc="2024-11-15T22:33:00Z">
        <w:r w:rsidRPr="0080618C">
          <w:rPr>
            <w:rFonts w:eastAsia="Calibri"/>
            <w:color w:val="252525"/>
            <w:szCs w:val="24"/>
          </w:rPr>
          <w:t xml:space="preserve">Determine the possible presence of free </w:t>
        </w:r>
        <w:r w:rsidRPr="0080618C">
          <w:rPr>
            <w:rFonts w:eastAsia="Calibri"/>
            <w:szCs w:val="24"/>
          </w:rPr>
          <w:t>product.  If free product is present, begin removal thereof in accordance with section 2712 and notify the Cleanup Oversight Agency within 24 hours.</w:t>
        </w:r>
      </w:ins>
    </w:p>
    <w:p w14:paraId="006ECC33" w14:textId="77777777" w:rsidR="00C87693" w:rsidRPr="0080618C" w:rsidRDefault="00C87693" w:rsidP="00C87693">
      <w:pPr>
        <w:numPr>
          <w:ilvl w:val="0"/>
          <w:numId w:val="60"/>
        </w:numPr>
        <w:spacing w:before="240" w:beforeAutospacing="0" w:after="240" w:afterAutospacing="0"/>
        <w:rPr>
          <w:ins w:id="1255" w:author="Lemire-Baeten, Austin@Waterboards" w:date="2024-11-15T14:33:00Z" w16du:dateUtc="2024-11-15T22:33:00Z"/>
          <w:rFonts w:eastAsia="Calibri"/>
          <w:szCs w:val="24"/>
        </w:rPr>
      </w:pPr>
      <w:ins w:id="1256" w:author="Lemire-Baeten, Austin@Waterboards" w:date="2024-11-15T14:33:00Z" w16du:dateUtc="2024-11-15T22:33:00Z">
        <w:r w:rsidRPr="0080618C">
          <w:rPr>
            <w:rFonts w:eastAsia="Calibri"/>
            <w:szCs w:val="24"/>
          </w:rPr>
          <w:t xml:space="preserve">If necessary, or if required by the Unified Program Agency or the Cleanup Oversight Agency, the owner or operator must remove the remaining stored substance from the underground storage tank to prevent further releases to the environment or to facilitate corrective action.  </w:t>
        </w:r>
      </w:ins>
    </w:p>
    <w:p w14:paraId="359C652B" w14:textId="77777777" w:rsidR="00C87693" w:rsidRPr="0080618C" w:rsidRDefault="00C87693" w:rsidP="00C87693">
      <w:pPr>
        <w:numPr>
          <w:ilvl w:val="0"/>
          <w:numId w:val="62"/>
        </w:numPr>
        <w:spacing w:before="240" w:beforeAutospacing="0" w:after="240" w:afterAutospacing="0"/>
        <w:rPr>
          <w:ins w:id="1257" w:author="Lemire-Baeten, Austin@Waterboards" w:date="2024-11-15T14:33:00Z" w16du:dateUtc="2024-11-15T22:33:00Z"/>
          <w:rFonts w:eastAsia="Calibri"/>
          <w:szCs w:val="24"/>
        </w:rPr>
      </w:pPr>
      <w:ins w:id="1258" w:author="Lemire-Baeten, Austin@Waterboards" w:date="2024-11-15T14:33:00Z" w16du:dateUtc="2024-11-15T22:33:00Z">
        <w:r w:rsidRPr="0080618C">
          <w:rPr>
            <w:rFonts w:eastAsia="Calibri"/>
            <w:szCs w:val="24"/>
          </w:rPr>
          <w:t xml:space="preserve">Within five days of detecting a reportable unauthorized release, the owner or operator must </w:t>
        </w:r>
        <w:proofErr w:type="gramStart"/>
        <w:r w:rsidRPr="0080618C">
          <w:rPr>
            <w:rFonts w:eastAsia="Calibri"/>
            <w:szCs w:val="24"/>
          </w:rPr>
          <w:t>provide to</w:t>
        </w:r>
        <w:proofErr w:type="gramEnd"/>
        <w:r w:rsidRPr="0080618C">
          <w:rPr>
            <w:rFonts w:eastAsia="Calibri"/>
            <w:szCs w:val="24"/>
          </w:rPr>
          <w:t xml:space="preserve"> the Unified Program Agency a preliminary written report, including, but not limited to, all the following information to the extent that the information is known at the time of filing the preliminary written report:</w:t>
        </w:r>
      </w:ins>
    </w:p>
    <w:p w14:paraId="4BE1F5A4" w14:textId="77777777" w:rsidR="00C87693" w:rsidRPr="0080618C" w:rsidRDefault="00C87693" w:rsidP="00C87693">
      <w:pPr>
        <w:numPr>
          <w:ilvl w:val="0"/>
          <w:numId w:val="59"/>
        </w:numPr>
        <w:spacing w:before="240" w:beforeAutospacing="0" w:after="240" w:afterAutospacing="0"/>
        <w:ind w:left="720"/>
        <w:rPr>
          <w:ins w:id="1259" w:author="Lemire-Baeten, Austin@Waterboards" w:date="2024-11-15T14:33:00Z" w16du:dateUtc="2024-11-15T22:33:00Z"/>
          <w:rFonts w:eastAsia="Calibri"/>
          <w:szCs w:val="24"/>
        </w:rPr>
      </w:pPr>
      <w:ins w:id="1260" w:author="Lemire-Baeten, Austin@Waterboards" w:date="2024-11-15T14:33:00Z" w16du:dateUtc="2024-11-15T22:33:00Z">
        <w:r w:rsidRPr="0080618C">
          <w:rPr>
            <w:rFonts w:eastAsia="Calibri"/>
            <w:szCs w:val="24"/>
          </w:rPr>
          <w:t>Owner’s or operator’s name and telephone number;</w:t>
        </w:r>
      </w:ins>
    </w:p>
    <w:p w14:paraId="369983C6" w14:textId="77777777" w:rsidR="00C87693" w:rsidRPr="0080618C" w:rsidRDefault="00C87693" w:rsidP="00C87693">
      <w:pPr>
        <w:numPr>
          <w:ilvl w:val="0"/>
          <w:numId w:val="59"/>
        </w:numPr>
        <w:spacing w:before="240" w:beforeAutospacing="0" w:after="240" w:afterAutospacing="0"/>
        <w:ind w:left="720"/>
        <w:rPr>
          <w:ins w:id="1261" w:author="Lemire-Baeten, Austin@Waterboards" w:date="2024-11-15T14:33:00Z" w16du:dateUtc="2024-11-15T22:33:00Z"/>
          <w:rFonts w:eastAsia="Calibri"/>
          <w:szCs w:val="24"/>
        </w:rPr>
      </w:pPr>
      <w:ins w:id="1262" w:author="Lemire-Baeten, Austin@Waterboards" w:date="2024-11-15T14:33:00Z" w16du:dateUtc="2024-11-15T22:33:00Z">
        <w:r w:rsidRPr="0080618C">
          <w:rPr>
            <w:rFonts w:eastAsia="Calibri"/>
            <w:szCs w:val="24"/>
          </w:rPr>
          <w:t xml:space="preserve">Facility </w:t>
        </w:r>
        <w:proofErr w:type="gramStart"/>
        <w:r w:rsidRPr="0080618C">
          <w:rPr>
            <w:rFonts w:eastAsia="Calibri"/>
            <w:szCs w:val="24"/>
          </w:rPr>
          <w:t>address</w:t>
        </w:r>
        <w:proofErr w:type="gramEnd"/>
        <w:r w:rsidRPr="0080618C">
          <w:rPr>
            <w:rFonts w:eastAsia="Calibri"/>
            <w:szCs w:val="24"/>
          </w:rPr>
          <w:t xml:space="preserve"> and the Facility ID Number;</w:t>
        </w:r>
      </w:ins>
    </w:p>
    <w:p w14:paraId="3A610BB0" w14:textId="77777777" w:rsidR="00C87693" w:rsidRPr="0080618C" w:rsidRDefault="00C87693" w:rsidP="00C87693">
      <w:pPr>
        <w:numPr>
          <w:ilvl w:val="0"/>
          <w:numId w:val="59"/>
        </w:numPr>
        <w:spacing w:before="240" w:beforeAutospacing="0" w:after="240" w:afterAutospacing="0"/>
        <w:ind w:left="720"/>
        <w:rPr>
          <w:ins w:id="1263" w:author="Lemire-Baeten, Austin@Waterboards" w:date="2024-11-15T14:33:00Z" w16du:dateUtc="2024-11-15T22:33:00Z"/>
          <w:rFonts w:eastAsia="Calibri"/>
          <w:szCs w:val="24"/>
        </w:rPr>
      </w:pPr>
      <w:ins w:id="1264" w:author="Lemire-Baeten, Austin@Waterboards" w:date="2024-11-15T14:33:00Z" w16du:dateUtc="2024-11-15T22:33:00Z">
        <w:r w:rsidRPr="0080618C">
          <w:rPr>
            <w:rFonts w:eastAsia="Calibri"/>
            <w:szCs w:val="24"/>
          </w:rPr>
          <w:t>A list of the types, quantities, and concentrations of hazardous substances released;</w:t>
        </w:r>
      </w:ins>
    </w:p>
    <w:p w14:paraId="380A20BA" w14:textId="77777777" w:rsidR="00C87693" w:rsidRPr="0080618C" w:rsidRDefault="00C87693" w:rsidP="00C87693">
      <w:pPr>
        <w:numPr>
          <w:ilvl w:val="0"/>
          <w:numId w:val="59"/>
        </w:numPr>
        <w:spacing w:before="240" w:beforeAutospacing="0" w:after="240" w:afterAutospacing="0"/>
        <w:ind w:left="720"/>
        <w:rPr>
          <w:ins w:id="1265" w:author="Lemire-Baeten, Austin@Waterboards" w:date="2024-11-15T14:33:00Z" w16du:dateUtc="2024-11-15T22:33:00Z"/>
          <w:rFonts w:eastAsia="Calibri"/>
          <w:szCs w:val="24"/>
        </w:rPr>
      </w:pPr>
      <w:ins w:id="1266" w:author="Lemire-Baeten, Austin@Waterboards" w:date="2024-11-15T14:33:00Z" w16du:dateUtc="2024-11-15T22:33:00Z">
        <w:r w:rsidRPr="0080618C">
          <w:rPr>
            <w:rFonts w:eastAsia="Calibri"/>
            <w:szCs w:val="24"/>
          </w:rPr>
          <w:lastRenderedPageBreak/>
          <w:t>The approximate date of the release;</w:t>
        </w:r>
      </w:ins>
    </w:p>
    <w:p w14:paraId="7796457A" w14:textId="77777777" w:rsidR="00C87693" w:rsidRPr="0080618C" w:rsidRDefault="00C87693" w:rsidP="00C87693">
      <w:pPr>
        <w:numPr>
          <w:ilvl w:val="0"/>
          <w:numId w:val="59"/>
        </w:numPr>
        <w:spacing w:before="240" w:beforeAutospacing="0" w:after="240" w:afterAutospacing="0"/>
        <w:ind w:left="720"/>
        <w:rPr>
          <w:ins w:id="1267" w:author="Lemire-Baeten, Austin@Waterboards" w:date="2024-11-15T14:33:00Z" w16du:dateUtc="2024-11-15T22:33:00Z"/>
          <w:rFonts w:eastAsia="Calibri"/>
          <w:szCs w:val="24"/>
        </w:rPr>
      </w:pPr>
      <w:ins w:id="1268" w:author="Lemire-Baeten, Austin@Waterboards" w:date="2024-11-15T14:33:00Z" w16du:dateUtc="2024-11-15T22:33:00Z">
        <w:r w:rsidRPr="0080618C">
          <w:rPr>
            <w:rFonts w:eastAsia="Calibri"/>
            <w:szCs w:val="24"/>
          </w:rPr>
          <w:t>The date on which the release was discovered;</w:t>
        </w:r>
      </w:ins>
    </w:p>
    <w:p w14:paraId="5AF44537" w14:textId="77777777" w:rsidR="00C87693" w:rsidRPr="0080618C" w:rsidRDefault="00C87693" w:rsidP="00C87693">
      <w:pPr>
        <w:numPr>
          <w:ilvl w:val="0"/>
          <w:numId w:val="59"/>
        </w:numPr>
        <w:spacing w:before="240" w:beforeAutospacing="0" w:after="240" w:afterAutospacing="0"/>
        <w:ind w:left="720"/>
        <w:rPr>
          <w:ins w:id="1269" w:author="Lemire-Baeten, Austin@Waterboards" w:date="2024-11-15T14:33:00Z" w16du:dateUtc="2024-11-15T22:33:00Z"/>
          <w:rFonts w:eastAsia="Calibri"/>
          <w:szCs w:val="24"/>
        </w:rPr>
      </w:pPr>
      <w:ins w:id="1270" w:author="Lemire-Baeten, Austin@Waterboards" w:date="2024-11-15T14:33:00Z" w16du:dateUtc="2024-11-15T22:33:00Z">
        <w:r w:rsidRPr="0080618C">
          <w:rPr>
            <w:rFonts w:eastAsia="Calibri"/>
            <w:szCs w:val="24"/>
          </w:rPr>
          <w:t>The date on which the release was stopped;</w:t>
        </w:r>
      </w:ins>
    </w:p>
    <w:p w14:paraId="68103E66" w14:textId="77777777" w:rsidR="00C87693" w:rsidRPr="0080618C" w:rsidRDefault="00C87693" w:rsidP="00C87693">
      <w:pPr>
        <w:numPr>
          <w:ilvl w:val="0"/>
          <w:numId w:val="59"/>
        </w:numPr>
        <w:spacing w:before="240" w:beforeAutospacing="0" w:after="240" w:afterAutospacing="0"/>
        <w:ind w:left="720"/>
        <w:rPr>
          <w:ins w:id="1271" w:author="Lemire-Baeten, Austin@Waterboards" w:date="2024-11-15T14:33:00Z" w16du:dateUtc="2024-11-15T22:33:00Z"/>
          <w:rFonts w:eastAsia="Calibri"/>
          <w:szCs w:val="24"/>
        </w:rPr>
      </w:pPr>
      <w:ins w:id="1272" w:author="Lemire-Baeten, Austin@Waterboards" w:date="2024-11-15T14:33:00Z" w16du:dateUtc="2024-11-15T22:33:00Z">
        <w:r w:rsidRPr="0080618C">
          <w:rPr>
            <w:rFonts w:eastAsia="Calibri"/>
            <w:szCs w:val="24"/>
          </w:rPr>
          <w:t>A description of the actions taken to control or stop the release;</w:t>
        </w:r>
      </w:ins>
    </w:p>
    <w:p w14:paraId="5236ACB7" w14:textId="77777777" w:rsidR="00C87693" w:rsidRPr="0080618C" w:rsidRDefault="00C87693" w:rsidP="00C87693">
      <w:pPr>
        <w:numPr>
          <w:ilvl w:val="0"/>
          <w:numId w:val="59"/>
        </w:numPr>
        <w:spacing w:before="240" w:beforeAutospacing="0" w:after="240" w:afterAutospacing="0"/>
        <w:ind w:left="720"/>
        <w:rPr>
          <w:ins w:id="1273" w:author="Lemire-Baeten, Austin@Waterboards" w:date="2024-11-15T14:33:00Z" w16du:dateUtc="2024-11-15T22:33:00Z"/>
          <w:rFonts w:eastAsia="Calibri"/>
          <w:szCs w:val="24"/>
        </w:rPr>
      </w:pPr>
      <w:ins w:id="1274" w:author="Lemire-Baeten, Austin@Waterboards" w:date="2024-11-15T14:33:00Z" w16du:dateUtc="2024-11-15T22:33:00Z">
        <w:r w:rsidRPr="0080618C">
          <w:rPr>
            <w:rFonts w:eastAsia="Calibri"/>
            <w:szCs w:val="24"/>
          </w:rPr>
          <w:t>A description of the actions, including investigations which were undertaken and will be conducted to determine the nature and extent of soil, groundwater, or surface water contamination due to the release;</w:t>
        </w:r>
      </w:ins>
    </w:p>
    <w:p w14:paraId="168CC445" w14:textId="77777777" w:rsidR="00C87693" w:rsidRPr="0080618C" w:rsidRDefault="00C87693" w:rsidP="00C87693">
      <w:pPr>
        <w:numPr>
          <w:ilvl w:val="0"/>
          <w:numId w:val="59"/>
        </w:numPr>
        <w:spacing w:before="240" w:beforeAutospacing="0" w:after="240" w:afterAutospacing="0"/>
        <w:ind w:left="720"/>
        <w:rPr>
          <w:ins w:id="1275" w:author="Lemire-Baeten, Austin@Waterboards" w:date="2024-11-15T14:33:00Z" w16du:dateUtc="2024-11-15T22:33:00Z"/>
          <w:rFonts w:eastAsia="Calibri"/>
          <w:szCs w:val="24"/>
        </w:rPr>
      </w:pPr>
      <w:ins w:id="1276" w:author="Lemire-Baeten, Austin@Waterboards" w:date="2024-11-15T14:33:00Z" w16du:dateUtc="2024-11-15T22:33:00Z">
        <w:r w:rsidRPr="0080618C">
          <w:rPr>
            <w:rFonts w:eastAsia="Calibri"/>
            <w:szCs w:val="24"/>
          </w:rPr>
          <w:t xml:space="preserve">The method(s) of cleanup implemented to date, if </w:t>
        </w:r>
        <w:proofErr w:type="gramStart"/>
        <w:r w:rsidRPr="0080618C">
          <w:rPr>
            <w:rFonts w:eastAsia="Calibri"/>
            <w:szCs w:val="24"/>
          </w:rPr>
          <w:t>any</w:t>
        </w:r>
        <w:proofErr w:type="gramEnd"/>
        <w:r w:rsidRPr="0080618C">
          <w:rPr>
            <w:rFonts w:eastAsia="Calibri"/>
            <w:szCs w:val="24"/>
          </w:rPr>
          <w:t>, proposed cleanup actions, and a time schedule for implementing the proposed actions;</w:t>
        </w:r>
      </w:ins>
    </w:p>
    <w:p w14:paraId="3152521A" w14:textId="77777777" w:rsidR="00C87693" w:rsidRPr="0080618C" w:rsidRDefault="00C87693" w:rsidP="00C87693">
      <w:pPr>
        <w:numPr>
          <w:ilvl w:val="0"/>
          <w:numId w:val="59"/>
        </w:numPr>
        <w:spacing w:before="240" w:beforeAutospacing="0" w:after="240" w:afterAutospacing="0"/>
        <w:ind w:hanging="450"/>
        <w:rPr>
          <w:ins w:id="1277" w:author="Lemire-Baeten, Austin@Waterboards" w:date="2024-11-15T14:33:00Z" w16du:dateUtc="2024-11-15T22:33:00Z"/>
          <w:rFonts w:eastAsia="Calibri"/>
          <w:szCs w:val="24"/>
        </w:rPr>
      </w:pPr>
      <w:ins w:id="1278" w:author="Lemire-Baeten, Austin@Waterboards" w:date="2024-11-15T14:33:00Z" w16du:dateUtc="2024-11-15T22:33:00Z">
        <w:r w:rsidRPr="0080618C">
          <w:rPr>
            <w:rFonts w:eastAsia="Calibri"/>
            <w:szCs w:val="24"/>
          </w:rPr>
          <w:t xml:space="preserve">The method and location of disposal of the released hazardous substance and any contaminated </w:t>
        </w:r>
        <w:proofErr w:type="gramStart"/>
        <w:r w:rsidRPr="0080618C">
          <w:rPr>
            <w:rFonts w:eastAsia="Calibri"/>
            <w:szCs w:val="24"/>
          </w:rPr>
          <w:t>soils</w:t>
        </w:r>
        <w:proofErr w:type="gramEnd"/>
        <w:r w:rsidRPr="0080618C">
          <w:rPr>
            <w:rFonts w:eastAsia="Calibri"/>
            <w:szCs w:val="24"/>
          </w:rPr>
          <w:t>, groundwater, or surface water, including copies of any hazardous waste manifests for off-site transport of these media;</w:t>
        </w:r>
      </w:ins>
    </w:p>
    <w:p w14:paraId="3E246A6A" w14:textId="77777777" w:rsidR="00C87693" w:rsidRPr="0080618C" w:rsidRDefault="00C87693" w:rsidP="00C87693">
      <w:pPr>
        <w:numPr>
          <w:ilvl w:val="0"/>
          <w:numId w:val="59"/>
        </w:numPr>
        <w:spacing w:before="240" w:beforeAutospacing="0" w:after="240" w:afterAutospacing="0"/>
        <w:ind w:hanging="450"/>
        <w:rPr>
          <w:ins w:id="1279" w:author="Lemire-Baeten, Austin@Waterboards" w:date="2024-11-15T14:33:00Z" w16du:dateUtc="2024-11-15T22:33:00Z"/>
          <w:rFonts w:eastAsia="Calibri"/>
          <w:szCs w:val="24"/>
        </w:rPr>
      </w:pPr>
      <w:ins w:id="1280" w:author="Lemire-Baeten, Austin@Waterboards" w:date="2024-11-15T14:33:00Z" w16du:dateUtc="2024-11-15T22:33:00Z">
        <w:r w:rsidRPr="0080618C">
          <w:rPr>
            <w:rFonts w:eastAsia="Calibri"/>
            <w:szCs w:val="24"/>
          </w:rPr>
          <w:t>A description of the proposed method(s) of repair or replacement of the primary and secondary containment; and</w:t>
        </w:r>
      </w:ins>
    </w:p>
    <w:p w14:paraId="16133C7A" w14:textId="77777777" w:rsidR="00C87693" w:rsidRPr="0080618C" w:rsidRDefault="00C87693" w:rsidP="00C87693">
      <w:pPr>
        <w:numPr>
          <w:ilvl w:val="0"/>
          <w:numId w:val="59"/>
        </w:numPr>
        <w:spacing w:before="240" w:beforeAutospacing="0" w:after="240" w:afterAutospacing="0"/>
        <w:ind w:hanging="450"/>
        <w:rPr>
          <w:ins w:id="1281" w:author="Lemire-Baeten, Austin@Waterboards" w:date="2024-11-15T14:33:00Z" w16du:dateUtc="2024-11-15T22:33:00Z"/>
          <w:rFonts w:eastAsia="Calibri"/>
          <w:szCs w:val="24"/>
        </w:rPr>
      </w:pPr>
      <w:ins w:id="1282" w:author="Lemire-Baeten, Austin@Waterboards" w:date="2024-11-15T14:33:00Z" w16du:dateUtc="2024-11-15T22:33:00Z">
        <w:r w:rsidRPr="0080618C">
          <w:rPr>
            <w:rFonts w:eastAsia="Calibri"/>
            <w:szCs w:val="24"/>
          </w:rPr>
          <w:t>A description of additional actions taken to prevent future releases.</w:t>
        </w:r>
      </w:ins>
    </w:p>
    <w:p w14:paraId="7B03D13C" w14:textId="77777777" w:rsidR="00C87693" w:rsidRPr="0080618C" w:rsidRDefault="00C87693" w:rsidP="00C87693">
      <w:pPr>
        <w:numPr>
          <w:ilvl w:val="0"/>
          <w:numId w:val="63"/>
        </w:numPr>
        <w:spacing w:before="240" w:beforeAutospacing="0" w:after="240" w:afterAutospacing="0"/>
        <w:rPr>
          <w:ins w:id="1283" w:author="Lemire-Baeten, Austin@Waterboards" w:date="2024-11-15T14:33:00Z" w16du:dateUtc="2024-11-15T22:33:00Z"/>
          <w:rFonts w:eastAsia="Calibri"/>
          <w:szCs w:val="24"/>
        </w:rPr>
      </w:pPr>
      <w:ins w:id="1284" w:author="Lemire-Baeten, Austin@Waterboards" w:date="2024-11-15T14:33:00Z" w16du:dateUtc="2024-11-15T22:33:00Z">
        <w:r w:rsidRPr="0080618C">
          <w:rPr>
            <w:rFonts w:eastAsia="Calibri"/>
            <w:szCs w:val="24"/>
          </w:rPr>
          <w:t xml:space="preserve">The Unified Program Agency must submit all preliminary written </w:t>
        </w:r>
        <w:proofErr w:type="gramStart"/>
        <w:r w:rsidRPr="0080618C">
          <w:rPr>
            <w:rFonts w:eastAsia="Calibri"/>
            <w:szCs w:val="24"/>
          </w:rPr>
          <w:t>reports</w:t>
        </w:r>
        <w:proofErr w:type="gramEnd"/>
        <w:r w:rsidRPr="0080618C">
          <w:rPr>
            <w:rFonts w:eastAsia="Calibri"/>
            <w:szCs w:val="24"/>
          </w:rPr>
          <w:t xml:space="preserve"> and any sample analyses or other data subsequently received to the Cleanup Oversight Agency with jurisdiction over the site within 60 days of receipt. </w:t>
        </w:r>
      </w:ins>
    </w:p>
    <w:p w14:paraId="5C7EDE7C" w14:textId="77777777" w:rsidR="00C87693" w:rsidRPr="0080618C" w:rsidRDefault="00C87693" w:rsidP="00C87693">
      <w:pPr>
        <w:numPr>
          <w:ilvl w:val="0"/>
          <w:numId w:val="63"/>
        </w:numPr>
        <w:spacing w:before="240" w:beforeAutospacing="0" w:after="240" w:afterAutospacing="0"/>
        <w:rPr>
          <w:ins w:id="1285" w:author="Lemire-Baeten, Austin@Waterboards" w:date="2024-11-15T14:33:00Z" w16du:dateUtc="2024-11-15T22:33:00Z"/>
          <w:rFonts w:eastAsia="Calibri"/>
          <w:szCs w:val="24"/>
        </w:rPr>
      </w:pPr>
      <w:ins w:id="1286" w:author="Lemire-Baeten, Austin@Waterboards" w:date="2024-11-15T14:33:00Z" w16du:dateUtc="2024-11-15T22:33:00Z">
        <w:r w:rsidRPr="0080618C">
          <w:rPr>
            <w:rFonts w:eastAsia="Calibri"/>
            <w:szCs w:val="24"/>
          </w:rPr>
          <w:t xml:space="preserve">Upon </w:t>
        </w:r>
        <w:proofErr w:type="gramStart"/>
        <w:r w:rsidRPr="0080618C">
          <w:rPr>
            <w:rFonts w:eastAsia="Calibri"/>
            <w:szCs w:val="24"/>
          </w:rPr>
          <w:t>submittal of</w:t>
        </w:r>
        <w:proofErr w:type="gramEnd"/>
        <w:r w:rsidRPr="0080618C">
          <w:rPr>
            <w:rFonts w:eastAsia="Calibri"/>
            <w:szCs w:val="24"/>
          </w:rPr>
          <w:t xml:space="preserve"> a preliminary written report pursuant to subdivision (d), the Cleanup Oversight Agency must review all documents and information submitted by the Unified Program Agency within 30 days of receipt to determine whether any further investigative or corrective action is required.</w:t>
        </w:r>
      </w:ins>
    </w:p>
    <w:p w14:paraId="0A2A2646" w14:textId="77777777" w:rsidR="00C87693" w:rsidRPr="0080618C" w:rsidRDefault="00C87693" w:rsidP="00C87693">
      <w:pPr>
        <w:numPr>
          <w:ilvl w:val="2"/>
          <w:numId w:val="53"/>
        </w:numPr>
        <w:spacing w:before="0" w:beforeAutospacing="0" w:after="0" w:afterAutospacing="0"/>
        <w:contextualSpacing/>
        <w:rPr>
          <w:ins w:id="1287" w:author="Lemire-Baeten, Austin@Waterboards" w:date="2024-11-15T14:33:00Z" w16du:dateUtc="2024-11-15T22:33:00Z"/>
          <w:rFonts w:eastAsia="Calibri"/>
          <w:szCs w:val="24"/>
        </w:rPr>
      </w:pPr>
      <w:ins w:id="1288" w:author="Lemire-Baeten, Austin@Waterboards" w:date="2024-11-15T14:33:00Z" w16du:dateUtc="2024-11-15T22:33:00Z">
        <w:r w:rsidRPr="0080618C">
          <w:rPr>
            <w:rFonts w:eastAsia="Calibri"/>
            <w:szCs w:val="24"/>
          </w:rPr>
          <w:t xml:space="preserve">If the Cleanup Oversight Agency determines that further investigation or corrective action is required, the Cleanup Oversight Agency must open an underground storage tank release case, convert the </w:t>
        </w:r>
        <w:proofErr w:type="spellStart"/>
        <w:r w:rsidRPr="0080618C">
          <w:rPr>
            <w:rFonts w:eastAsia="Calibri"/>
            <w:szCs w:val="24"/>
          </w:rPr>
          <w:t>GeoTracker</w:t>
        </w:r>
        <w:proofErr w:type="spellEnd"/>
        <w:r w:rsidRPr="0080618C">
          <w:rPr>
            <w:rFonts w:eastAsia="Calibri"/>
            <w:szCs w:val="24"/>
          </w:rPr>
          <w:t xml:space="preserve"> case record to the appropriate site type, and notify the responsible parties.</w:t>
        </w:r>
      </w:ins>
    </w:p>
    <w:p w14:paraId="0E0AFC23" w14:textId="77777777" w:rsidR="00C87693" w:rsidRPr="0080618C" w:rsidRDefault="00C87693" w:rsidP="00C87693">
      <w:pPr>
        <w:spacing w:before="0" w:beforeAutospacing="0" w:after="0" w:afterAutospacing="0"/>
        <w:ind w:left="720"/>
        <w:contextualSpacing/>
        <w:rPr>
          <w:ins w:id="1289" w:author="Lemire-Baeten, Austin@Waterboards" w:date="2024-11-15T14:33:00Z" w16du:dateUtc="2024-11-15T22:33:00Z"/>
          <w:rFonts w:eastAsia="Calibri"/>
          <w:szCs w:val="24"/>
        </w:rPr>
      </w:pPr>
    </w:p>
    <w:p w14:paraId="567780BD" w14:textId="77777777" w:rsidR="00C87693" w:rsidRPr="0080618C" w:rsidRDefault="00C87693" w:rsidP="00C87693">
      <w:pPr>
        <w:numPr>
          <w:ilvl w:val="2"/>
          <w:numId w:val="53"/>
        </w:numPr>
        <w:spacing w:before="0" w:beforeAutospacing="0" w:after="0" w:afterAutospacing="0"/>
        <w:contextualSpacing/>
        <w:rPr>
          <w:ins w:id="1290" w:author="Lemire-Baeten, Austin@Waterboards" w:date="2024-11-15T14:33:00Z" w16du:dateUtc="2024-11-15T22:33:00Z"/>
          <w:rFonts w:eastAsia="Calibri"/>
          <w:szCs w:val="24"/>
        </w:rPr>
      </w:pPr>
      <w:ins w:id="1291" w:author="Lemire-Baeten, Austin@Waterboards" w:date="2024-11-15T14:33:00Z" w16du:dateUtc="2024-11-15T22:33:00Z">
        <w:r w:rsidRPr="0080618C">
          <w:rPr>
            <w:rFonts w:eastAsia="Calibri"/>
            <w:szCs w:val="24"/>
          </w:rPr>
          <w:t xml:space="preserve">If the Cleanup Oversight Agency determines that no further investigation or corrective action is required, the Cleanup Oversight Agency must notify the owner, operator, and property owner in writing and change the </w:t>
        </w:r>
        <w:proofErr w:type="spellStart"/>
        <w:r w:rsidRPr="0080618C">
          <w:rPr>
            <w:rFonts w:eastAsia="Calibri"/>
            <w:szCs w:val="24"/>
          </w:rPr>
          <w:t>GeoTracker</w:t>
        </w:r>
        <w:proofErr w:type="spellEnd"/>
        <w:r w:rsidRPr="0080618C">
          <w:rPr>
            <w:rFonts w:eastAsia="Calibri"/>
            <w:szCs w:val="24"/>
          </w:rPr>
          <w:t xml:space="preserve"> case status accordingly.</w:t>
        </w:r>
      </w:ins>
    </w:p>
    <w:p w14:paraId="4192AB13" w14:textId="77777777" w:rsidR="00C87693" w:rsidRPr="0080618C" w:rsidRDefault="00C87693" w:rsidP="00C87693">
      <w:pPr>
        <w:spacing w:before="0" w:beforeAutospacing="0" w:after="0" w:afterAutospacing="0"/>
        <w:ind w:left="720"/>
        <w:contextualSpacing/>
        <w:rPr>
          <w:ins w:id="1292" w:author="Lemire-Baeten, Austin@Waterboards" w:date="2024-11-15T14:33:00Z" w16du:dateUtc="2024-11-15T22:33:00Z"/>
          <w:rFonts w:eastAsia="Calibri"/>
          <w:szCs w:val="24"/>
        </w:rPr>
      </w:pPr>
    </w:p>
    <w:p w14:paraId="32B9DEA1" w14:textId="77777777" w:rsidR="00C87693" w:rsidRPr="0080618C" w:rsidRDefault="00C87693" w:rsidP="00C87693">
      <w:pPr>
        <w:spacing w:before="0" w:beforeAutospacing="0" w:after="0" w:afterAutospacing="0"/>
        <w:ind w:left="720" w:hanging="360"/>
        <w:contextualSpacing/>
        <w:rPr>
          <w:ins w:id="1293" w:author="Lemire-Baeten, Austin@Waterboards" w:date="2024-11-15T14:33:00Z" w16du:dateUtc="2024-11-15T22:33:00Z"/>
          <w:rFonts w:eastAsia="Calibri"/>
          <w:szCs w:val="24"/>
        </w:rPr>
      </w:pPr>
      <w:ins w:id="1294" w:author="Lemire-Baeten, Austin@Waterboards" w:date="2024-11-15T14:33:00Z" w16du:dateUtc="2024-11-15T22:33:00Z">
        <w:r w:rsidRPr="0080618C">
          <w:rPr>
            <w:rFonts w:eastAsia="Calibri"/>
            <w:szCs w:val="24"/>
          </w:rPr>
          <w:t xml:space="preserve">(3) The Cleanup Oversight Agency must transmit a copy of the </w:t>
        </w:r>
        <w:proofErr w:type="gramStart"/>
        <w:r w:rsidRPr="0080618C">
          <w:rPr>
            <w:rFonts w:eastAsia="Calibri"/>
            <w:szCs w:val="24"/>
          </w:rPr>
          <w:t>notification issued</w:t>
        </w:r>
        <w:proofErr w:type="gramEnd"/>
        <w:r w:rsidRPr="0080618C">
          <w:rPr>
            <w:rFonts w:eastAsia="Calibri"/>
            <w:szCs w:val="24"/>
          </w:rPr>
          <w:t xml:space="preserve"> pursuant to paragraph (1) or (2) </w:t>
        </w:r>
        <w:r w:rsidRPr="0080618C" w:rsidDel="00092178">
          <w:rPr>
            <w:rFonts w:eastAsia="Calibri"/>
            <w:szCs w:val="24"/>
          </w:rPr>
          <w:t xml:space="preserve">to </w:t>
        </w:r>
        <w:r w:rsidRPr="0080618C">
          <w:rPr>
            <w:rFonts w:eastAsia="Calibri"/>
            <w:szCs w:val="24"/>
          </w:rPr>
          <w:t xml:space="preserve">the Unified Program Agency and upload a copy to </w:t>
        </w:r>
        <w:proofErr w:type="spellStart"/>
        <w:r w:rsidRPr="0080618C">
          <w:rPr>
            <w:rFonts w:eastAsia="Calibri"/>
            <w:szCs w:val="24"/>
          </w:rPr>
          <w:t>GeoTracker</w:t>
        </w:r>
        <w:proofErr w:type="spellEnd"/>
        <w:r w:rsidRPr="0080618C">
          <w:rPr>
            <w:rFonts w:eastAsia="Calibri"/>
            <w:szCs w:val="24"/>
          </w:rPr>
          <w:t>.</w:t>
        </w:r>
      </w:ins>
    </w:p>
    <w:p w14:paraId="1F9EA174" w14:textId="77777777" w:rsidR="00C87693" w:rsidRPr="0080618C" w:rsidRDefault="00C87693" w:rsidP="00C87693">
      <w:pPr>
        <w:numPr>
          <w:ilvl w:val="0"/>
          <w:numId w:val="63"/>
        </w:numPr>
        <w:spacing w:before="240" w:beforeAutospacing="0" w:after="160" w:afterAutospacing="0" w:line="259" w:lineRule="auto"/>
        <w:rPr>
          <w:ins w:id="1295" w:author="Lemire-Baeten, Austin@Waterboards" w:date="2024-11-15T14:33:00Z" w16du:dateUtc="2024-11-15T22:33:00Z"/>
          <w:rFonts w:eastAsia="Calibri"/>
          <w:szCs w:val="24"/>
        </w:rPr>
      </w:pPr>
      <w:ins w:id="1296" w:author="Lemire-Baeten, Austin@Waterboards" w:date="2024-11-15T14:33:00Z" w16du:dateUtc="2024-11-15T22:33:00Z">
        <w:r w:rsidRPr="0080618C">
          <w:rPr>
            <w:rFonts w:eastAsia="Calibri"/>
            <w:szCs w:val="24"/>
          </w:rPr>
          <w:t>If the Cleanup Oversight Agency opens an underground storage tank release case</w:t>
        </w:r>
        <w:r w:rsidRPr="0080618C" w:rsidDel="00562F10">
          <w:rPr>
            <w:rFonts w:eastAsia="Calibri"/>
            <w:szCs w:val="24"/>
          </w:rPr>
          <w:t>,</w:t>
        </w:r>
        <w:r w:rsidRPr="0080618C">
          <w:rPr>
            <w:rFonts w:eastAsia="Calibri"/>
            <w:szCs w:val="24"/>
          </w:rPr>
          <w:t xml:space="preserve"> the responsible parties</w:t>
        </w:r>
        <w:r w:rsidRPr="0080618C" w:rsidDel="00630A27">
          <w:rPr>
            <w:rFonts w:eastAsia="Calibri"/>
            <w:szCs w:val="24"/>
          </w:rPr>
          <w:t xml:space="preserve"> </w:t>
        </w:r>
        <w:r w:rsidRPr="0080618C">
          <w:rPr>
            <w:rFonts w:eastAsia="Calibri"/>
            <w:szCs w:val="24"/>
          </w:rPr>
          <w:t xml:space="preserve">must comply with all Cleanup Oversight Agency directives consistent with article 10. </w:t>
        </w:r>
        <w:bookmarkStart w:id="1297" w:name="_Hlk113871408"/>
      </w:ins>
    </w:p>
    <w:p w14:paraId="23A4A640" w14:textId="77777777" w:rsidR="00C87693" w:rsidRPr="0080618C" w:rsidRDefault="00C87693" w:rsidP="00C87693">
      <w:pPr>
        <w:numPr>
          <w:ilvl w:val="0"/>
          <w:numId w:val="63"/>
        </w:numPr>
        <w:spacing w:before="240" w:beforeAutospacing="0" w:after="240" w:afterAutospacing="0"/>
        <w:rPr>
          <w:ins w:id="1298" w:author="Lemire-Baeten, Austin@Waterboards" w:date="2024-11-15T14:33:00Z" w16du:dateUtc="2024-11-15T22:33:00Z"/>
          <w:rFonts w:eastAsia="Calibri"/>
          <w:szCs w:val="24"/>
        </w:rPr>
      </w:pPr>
      <w:ins w:id="1299" w:author="Lemire-Baeten, Austin@Waterboards" w:date="2024-11-15T14:33:00Z" w16du:dateUtc="2024-11-15T22:33:00Z">
        <w:r w:rsidRPr="0080618C">
          <w:rPr>
            <w:rFonts w:eastAsia="Calibri"/>
            <w:szCs w:val="24"/>
          </w:rPr>
          <w:lastRenderedPageBreak/>
          <w:t>The reporting requirements of this section are in addition to any reporting requirements in section 13271 of the Water Code, State Office of Environmental Services requirements, and any other applicable laws and regulations.</w:t>
        </w:r>
      </w:ins>
    </w:p>
    <w:bookmarkEnd w:id="1297"/>
    <w:p w14:paraId="7E8AA72F" w14:textId="77777777" w:rsidR="00C87693" w:rsidRPr="0080618C" w:rsidRDefault="00C87693" w:rsidP="00C87693">
      <w:pPr>
        <w:spacing w:before="0" w:beforeAutospacing="0" w:after="0" w:afterAutospacing="0"/>
        <w:rPr>
          <w:ins w:id="1300" w:author="Lemire-Baeten, Austin@Waterboards" w:date="2024-11-15T14:33:00Z" w16du:dateUtc="2024-11-15T22:33:00Z"/>
          <w:rFonts w:eastAsia="Calibri"/>
          <w:szCs w:val="24"/>
        </w:rPr>
      </w:pPr>
      <w:ins w:id="1301"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ins>
    </w:p>
    <w:p w14:paraId="283CB049" w14:textId="77777777" w:rsidR="00C87693" w:rsidRPr="0080618C" w:rsidRDefault="00C87693" w:rsidP="00C87693">
      <w:pPr>
        <w:spacing w:before="0" w:beforeAutospacing="0" w:after="0" w:afterAutospacing="0"/>
        <w:rPr>
          <w:ins w:id="1302" w:author="Lemire-Baeten, Austin@Waterboards" w:date="2024-11-15T14:33:00Z" w16du:dateUtc="2024-11-15T22:33:00Z"/>
          <w:rFonts w:eastAsia="Calibri"/>
          <w:szCs w:val="24"/>
        </w:rPr>
      </w:pPr>
      <w:ins w:id="1303" w:author="Lemire-Baeten, Austin@Waterboards" w:date="2024-11-15T14:33:00Z" w16du:dateUtc="2024-11-15T22:33:00Z">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25286, 25295, 25295.5, 25296.35 and 25404, Health and Safety Code; 40 CFR </w:t>
        </w:r>
        <w:r w:rsidRPr="0080618C">
          <w:rPr>
            <w:rFonts w:eastAsia="Arial"/>
            <w:szCs w:val="24"/>
          </w:rPr>
          <w:t>§§</w:t>
        </w:r>
        <w:r w:rsidRPr="0080618C">
          <w:rPr>
            <w:rFonts w:eastAsia="Calibri"/>
            <w:szCs w:val="24"/>
          </w:rPr>
          <w:t xml:space="preserve"> 280.52, 280.53 and 280.61-280.63</w:t>
        </w:r>
        <w:r w:rsidRPr="0080618C">
          <w:rPr>
            <w:rFonts w:eastAsia="Calibri"/>
            <w:color w:val="252525"/>
            <w:szCs w:val="24"/>
          </w:rPr>
          <w:t>.</w:t>
        </w:r>
      </w:ins>
    </w:p>
    <w:p w14:paraId="3B439DE3" w14:textId="77777777" w:rsidR="00C87693" w:rsidRPr="0080618C" w:rsidRDefault="00C87693" w:rsidP="00C87693">
      <w:pPr>
        <w:spacing w:before="0" w:beforeAutospacing="0" w:after="0" w:afterAutospacing="0"/>
        <w:rPr>
          <w:ins w:id="1304" w:author="Lemire-Baeten, Austin@Waterboards" w:date="2024-11-15T14:33:00Z" w16du:dateUtc="2024-11-15T22:33:00Z"/>
          <w:rFonts w:eastAsia="Calibri"/>
          <w:b/>
          <w:bCs/>
          <w:szCs w:val="24"/>
        </w:rPr>
      </w:pPr>
    </w:p>
    <w:p w14:paraId="2C0CDE3D" w14:textId="77777777" w:rsidR="00C87693" w:rsidRPr="0080618C" w:rsidRDefault="00C87693" w:rsidP="00C87693">
      <w:pPr>
        <w:spacing w:before="0" w:beforeAutospacing="0" w:after="0" w:afterAutospacing="0"/>
        <w:rPr>
          <w:ins w:id="1305" w:author="Lemire-Baeten, Austin@Waterboards" w:date="2024-11-15T14:33:00Z" w16du:dateUtc="2024-11-15T22:33:00Z"/>
          <w:rFonts w:eastAsia="Calibri"/>
          <w:b/>
          <w:bCs/>
          <w:szCs w:val="24"/>
        </w:rPr>
      </w:pPr>
    </w:p>
    <w:p w14:paraId="04B69CA9" w14:textId="77777777" w:rsidR="00C87693" w:rsidRPr="0080618C" w:rsidRDefault="00C87693" w:rsidP="00C87693">
      <w:pPr>
        <w:keepNext/>
        <w:keepLines/>
        <w:spacing w:before="0" w:beforeAutospacing="0" w:after="0" w:afterAutospacing="0"/>
        <w:contextualSpacing/>
        <w:jc w:val="center"/>
        <w:outlineLvl w:val="0"/>
        <w:rPr>
          <w:ins w:id="1306" w:author="Lemire-Baeten, Austin@Waterboards" w:date="2024-11-15T14:33:00Z" w16du:dateUtc="2024-11-15T22:33:00Z"/>
          <w:rFonts w:cs="Times New Roman"/>
          <w:b/>
          <w:szCs w:val="40"/>
        </w:rPr>
      </w:pPr>
      <w:ins w:id="1307" w:author="Lemire-Baeten, Austin@Waterboards" w:date="2024-11-15T14:33:00Z" w16du:dateUtc="2024-11-15T22:33:00Z">
        <w:r w:rsidRPr="0080618C">
          <w:rPr>
            <w:rFonts w:cs="Times New Roman"/>
            <w:b/>
            <w:szCs w:val="40"/>
          </w:rPr>
          <w:t>Article 8.  Underground Storage Tank Closure Requirements</w:t>
        </w:r>
      </w:ins>
    </w:p>
    <w:p w14:paraId="6CA4B258" w14:textId="77777777" w:rsidR="00C87693" w:rsidRPr="0080618C" w:rsidRDefault="00C87693" w:rsidP="00C87693">
      <w:pPr>
        <w:spacing w:before="0" w:beforeAutospacing="0" w:after="0" w:afterAutospacing="0"/>
        <w:rPr>
          <w:ins w:id="1308" w:author="Lemire-Baeten, Austin@Waterboards" w:date="2024-11-15T14:33:00Z" w16du:dateUtc="2024-11-15T22:33:00Z"/>
          <w:rFonts w:eastAsia="Calibri"/>
          <w:szCs w:val="24"/>
        </w:rPr>
      </w:pPr>
    </w:p>
    <w:p w14:paraId="055AC798" w14:textId="77777777" w:rsidR="00C87693" w:rsidRPr="0080618C" w:rsidRDefault="00C87693" w:rsidP="00C87693">
      <w:pPr>
        <w:keepNext/>
        <w:keepLines/>
        <w:spacing w:before="0" w:beforeAutospacing="0" w:after="0" w:afterAutospacing="0"/>
        <w:contextualSpacing/>
        <w:outlineLvl w:val="1"/>
        <w:rPr>
          <w:ins w:id="1309" w:author="Lemire-Baeten, Austin@Waterboards" w:date="2024-11-15T14:33:00Z" w16du:dateUtc="2024-11-15T22:33:00Z"/>
          <w:rFonts w:cs="Times New Roman"/>
          <w:b/>
          <w:bCs/>
          <w:szCs w:val="32"/>
        </w:rPr>
      </w:pPr>
      <w:ins w:id="1310" w:author="Lemire-Baeten, Austin@Waterboards" w:date="2024-11-15T14:33:00Z" w16du:dateUtc="2024-11-15T22:33:00Z">
        <w:r w:rsidRPr="0080618C">
          <w:rPr>
            <w:rFonts w:cs="Times New Roman"/>
            <w:b/>
            <w:bCs/>
            <w:szCs w:val="32"/>
          </w:rPr>
          <w:t>§ 2680.  Temporary Closure Requirements</w:t>
        </w:r>
      </w:ins>
    </w:p>
    <w:p w14:paraId="06A7BBCF" w14:textId="77777777" w:rsidR="00C87693" w:rsidRPr="0080618C" w:rsidRDefault="00C87693" w:rsidP="00C87693">
      <w:pPr>
        <w:keepNext/>
        <w:keepLines/>
        <w:spacing w:before="0" w:beforeAutospacing="0" w:after="0" w:afterAutospacing="0"/>
        <w:contextualSpacing/>
        <w:outlineLvl w:val="1"/>
        <w:rPr>
          <w:ins w:id="1311" w:author="Lemire-Baeten, Austin@Waterboards" w:date="2024-11-15T14:33:00Z" w16du:dateUtc="2024-11-15T22:33:00Z"/>
          <w:rFonts w:cs="Times New Roman"/>
          <w:b/>
          <w:bCs/>
          <w:szCs w:val="32"/>
        </w:rPr>
      </w:pPr>
    </w:p>
    <w:p w14:paraId="6BDCA068" w14:textId="77777777" w:rsidR="00C87693" w:rsidRPr="0080618C" w:rsidRDefault="00C87693" w:rsidP="00C87693">
      <w:pPr>
        <w:numPr>
          <w:ilvl w:val="0"/>
          <w:numId w:val="72"/>
        </w:numPr>
        <w:spacing w:before="0" w:beforeAutospacing="0" w:after="240" w:afterAutospacing="0"/>
        <w:rPr>
          <w:ins w:id="1312" w:author="Lemire-Baeten, Austin@Waterboards" w:date="2024-11-15T14:33:00Z" w16du:dateUtc="2024-11-15T22:33:00Z"/>
          <w:rFonts w:eastAsia="Calibri"/>
          <w:szCs w:val="24"/>
        </w:rPr>
      </w:pPr>
      <w:ins w:id="1313" w:author="Lemire-Baeten, Austin@Waterboards" w:date="2024-11-15T14:33:00Z" w16du:dateUtc="2024-11-15T22:33:00Z">
        <w:r w:rsidRPr="0080618C">
          <w:rPr>
            <w:rFonts w:eastAsia="Calibri"/>
            <w:szCs w:val="24"/>
          </w:rPr>
          <w:t xml:space="preserve">The temporary closure requirements of this section apply to underground storage tanks where the storage of hazardous substances has ceased but the underground storage tank will be used for the storage of hazardous substances again within the 12 consecutive months after temporary closure begins.  </w:t>
        </w:r>
      </w:ins>
    </w:p>
    <w:p w14:paraId="0A029611" w14:textId="77777777" w:rsidR="00C87693" w:rsidRPr="0080618C" w:rsidRDefault="00C87693" w:rsidP="00C87693">
      <w:pPr>
        <w:numPr>
          <w:ilvl w:val="0"/>
          <w:numId w:val="72"/>
        </w:numPr>
        <w:spacing w:before="0" w:beforeAutospacing="0" w:after="240" w:afterAutospacing="0"/>
        <w:rPr>
          <w:ins w:id="1314" w:author="Lemire-Baeten, Austin@Waterboards" w:date="2024-11-15T14:33:00Z" w16du:dateUtc="2024-11-15T22:33:00Z"/>
          <w:rFonts w:eastAsia="Calibri"/>
          <w:szCs w:val="24"/>
        </w:rPr>
      </w:pPr>
      <w:ins w:id="1315" w:author="Lemire-Baeten, Austin@Waterboards" w:date="2024-11-15T14:33:00Z" w16du:dateUtc="2024-11-15T22:33:00Z">
        <w:r w:rsidRPr="0080618C">
          <w:rPr>
            <w:rFonts w:eastAsia="Calibri"/>
            <w:szCs w:val="24"/>
          </w:rPr>
          <w:t xml:space="preserve">At least 30 days prior to temporary closure, or within a shorter </w:t>
        </w:r>
        <w:proofErr w:type="gramStart"/>
        <w:r w:rsidRPr="0080618C">
          <w:rPr>
            <w:rFonts w:eastAsia="Calibri"/>
            <w:szCs w:val="24"/>
          </w:rPr>
          <w:t>period of time</w:t>
        </w:r>
        <w:proofErr w:type="gramEnd"/>
        <w:r w:rsidRPr="0080618C">
          <w:rPr>
            <w:rFonts w:eastAsia="Calibri"/>
            <w:szCs w:val="24"/>
          </w:rPr>
          <w:t xml:space="preserve"> if directed by the Unified Program Agency, an owner or operator who intends to temporarily close an underground storage tank system must provide to the Unified Program Agency for approval a proposal for compliance with this section.  The owner or operator must receive approval for temporary closure from the Unified Program Agency prior to initiating temporary closure.  Until temporary closure has been approved, the owner or operator must continue to meet the applicable construction, monitoring, testing, and operating permit requirements of articles 4, 5, 6, and 9.  </w:t>
        </w:r>
      </w:ins>
    </w:p>
    <w:p w14:paraId="2043CD64" w14:textId="77777777" w:rsidR="00C87693" w:rsidRPr="0080618C" w:rsidRDefault="00C87693" w:rsidP="00C87693">
      <w:pPr>
        <w:numPr>
          <w:ilvl w:val="0"/>
          <w:numId w:val="72"/>
        </w:numPr>
        <w:spacing w:before="0" w:beforeAutospacing="0" w:after="240" w:afterAutospacing="0"/>
        <w:rPr>
          <w:ins w:id="1316" w:author="Lemire-Baeten, Austin@Waterboards" w:date="2024-11-15T14:33:00Z" w16du:dateUtc="2024-11-15T22:33:00Z"/>
          <w:rFonts w:eastAsia="Calibri"/>
          <w:szCs w:val="24"/>
        </w:rPr>
      </w:pPr>
      <w:ins w:id="1317" w:author="Lemire-Baeten, Austin@Waterboards" w:date="2024-11-15T14:33:00Z" w16du:dateUtc="2024-11-15T22:33:00Z">
        <w:r w:rsidRPr="0080618C">
          <w:rPr>
            <w:rFonts w:eastAsia="Calibri"/>
            <w:szCs w:val="24"/>
          </w:rPr>
          <w:t>An underground storage tank that has had a release does not qualify for temporary closure unless the owner or operator has demonstrated to the satisfaction of the Unified Program Agency that appropriate authorized repairs have been made which make the underground storage tank capable of storing hazardous substances in accordance with this chapter.</w:t>
        </w:r>
      </w:ins>
    </w:p>
    <w:p w14:paraId="642B262E" w14:textId="77777777" w:rsidR="00C87693" w:rsidRPr="0080618C" w:rsidRDefault="00C87693" w:rsidP="00C87693">
      <w:pPr>
        <w:numPr>
          <w:ilvl w:val="0"/>
          <w:numId w:val="72"/>
        </w:numPr>
        <w:spacing w:before="0" w:beforeAutospacing="0" w:after="240" w:afterAutospacing="0"/>
        <w:rPr>
          <w:ins w:id="1318" w:author="Lemire-Baeten, Austin@Waterboards" w:date="2024-11-15T14:33:00Z" w16du:dateUtc="2024-11-15T22:33:00Z"/>
          <w:rFonts w:eastAsia="Calibri"/>
          <w:szCs w:val="24"/>
        </w:rPr>
      </w:pPr>
      <w:ins w:id="1319" w:author="Lemire-Baeten, Austin@Waterboards" w:date="2024-11-15T14:33:00Z" w16du:dateUtc="2024-11-15T22:33:00Z">
        <w:r w:rsidRPr="0080618C">
          <w:rPr>
            <w:rFonts w:eastAsia="Calibri"/>
            <w:szCs w:val="24"/>
          </w:rPr>
          <w:t>Monitoring required pursuant to the operating permit may be modified during the temporary closure period with approval by the Unified Program Agency.</w:t>
        </w:r>
      </w:ins>
    </w:p>
    <w:p w14:paraId="66649D08" w14:textId="77777777" w:rsidR="00C87693" w:rsidRPr="0080618C" w:rsidRDefault="00C87693" w:rsidP="00C87693">
      <w:pPr>
        <w:numPr>
          <w:ilvl w:val="0"/>
          <w:numId w:val="72"/>
        </w:numPr>
        <w:spacing w:before="0" w:beforeAutospacing="0" w:after="240" w:afterAutospacing="0"/>
        <w:rPr>
          <w:ins w:id="1320" w:author="Lemire-Baeten, Austin@Waterboards" w:date="2024-11-15T14:33:00Z" w16du:dateUtc="2024-11-15T22:33:00Z"/>
          <w:rFonts w:eastAsia="Calibri"/>
          <w:szCs w:val="24"/>
        </w:rPr>
      </w:pPr>
      <w:ins w:id="1321" w:author="Lemire-Baeten, Austin@Waterboards" w:date="2024-11-15T14:33:00Z" w16du:dateUtc="2024-11-15T22:33:00Z">
        <w:r w:rsidRPr="0080618C">
          <w:rPr>
            <w:rFonts w:eastAsia="Calibri"/>
            <w:szCs w:val="24"/>
          </w:rPr>
          <w:t>The owner or operator of an underground storage tank system in temporary closure must continue to comply with corrosion protection requirements, repair and recordkeeping requirements, release reporting and investigation requirements, and release response and corrective action requirements specified in this chapter and chapter 6.7 of division 20 of the Health and Safety Code.</w:t>
        </w:r>
      </w:ins>
    </w:p>
    <w:p w14:paraId="3CE93271" w14:textId="77777777" w:rsidR="00C87693" w:rsidRPr="0080618C" w:rsidRDefault="00C87693" w:rsidP="00C87693">
      <w:pPr>
        <w:numPr>
          <w:ilvl w:val="0"/>
          <w:numId w:val="72"/>
        </w:numPr>
        <w:spacing w:before="0" w:beforeAutospacing="0" w:after="240" w:afterAutospacing="0"/>
        <w:rPr>
          <w:ins w:id="1322" w:author="Lemire-Baeten, Austin@Waterboards" w:date="2024-11-15T14:33:00Z" w16du:dateUtc="2024-11-15T22:33:00Z"/>
          <w:rFonts w:eastAsia="Calibri"/>
          <w:szCs w:val="24"/>
        </w:rPr>
      </w:pPr>
      <w:ins w:id="1323" w:author="Lemire-Baeten, Austin@Waterboards" w:date="2024-11-15T14:33:00Z" w16du:dateUtc="2024-11-15T22:33:00Z">
        <w:r w:rsidRPr="0080618C">
          <w:rPr>
            <w:rFonts w:eastAsia="Calibri"/>
            <w:szCs w:val="24"/>
          </w:rPr>
          <w:t>The owner or operator must comply with all the following requirements to qualify for temporary closure:</w:t>
        </w:r>
      </w:ins>
    </w:p>
    <w:p w14:paraId="59410087" w14:textId="77777777" w:rsidR="00C87693" w:rsidRPr="0080618C" w:rsidRDefault="00C87693" w:rsidP="00C87693">
      <w:pPr>
        <w:numPr>
          <w:ilvl w:val="0"/>
          <w:numId w:val="64"/>
        </w:numPr>
        <w:spacing w:before="0" w:beforeAutospacing="0" w:after="240" w:afterAutospacing="0"/>
        <w:rPr>
          <w:ins w:id="1324" w:author="Lemire-Baeten, Austin@Waterboards" w:date="2024-11-15T14:33:00Z" w16du:dateUtc="2024-11-15T22:33:00Z"/>
          <w:rFonts w:eastAsia="Calibri"/>
          <w:szCs w:val="24"/>
        </w:rPr>
      </w:pPr>
      <w:ins w:id="1325" w:author="Lemire-Baeten, Austin@Waterboards" w:date="2024-11-15T14:33:00Z" w16du:dateUtc="2024-11-15T22:33:00Z">
        <w:r w:rsidRPr="0080618C">
          <w:rPr>
            <w:rFonts w:eastAsia="Calibri"/>
            <w:szCs w:val="24"/>
          </w:rPr>
          <w:t>All residual liquid, solids, or sludges must be removed and handled in accordance with the applicable provisions of chapters 6.5 and 6.7 of division 20 of the Health and Safety Code.</w:t>
        </w:r>
      </w:ins>
    </w:p>
    <w:p w14:paraId="2DBE0EF7" w14:textId="77777777" w:rsidR="00C87693" w:rsidRPr="0080618C" w:rsidRDefault="00C87693" w:rsidP="00C87693">
      <w:pPr>
        <w:numPr>
          <w:ilvl w:val="0"/>
          <w:numId w:val="64"/>
        </w:numPr>
        <w:spacing w:before="0" w:beforeAutospacing="0" w:after="240" w:afterAutospacing="0"/>
        <w:rPr>
          <w:ins w:id="1326" w:author="Lemire-Baeten, Austin@Waterboards" w:date="2024-11-15T14:33:00Z" w16du:dateUtc="2024-11-15T22:33:00Z"/>
          <w:rFonts w:eastAsia="Calibri"/>
          <w:strike/>
          <w:szCs w:val="24"/>
        </w:rPr>
      </w:pPr>
      <w:ins w:id="1327" w:author="Lemire-Baeten, Austin@Waterboards" w:date="2024-11-15T14:33:00Z" w16du:dateUtc="2024-11-15T22:33:00Z">
        <w:r w:rsidRPr="0080618C">
          <w:rPr>
            <w:rFonts w:eastAsia="Calibri"/>
            <w:szCs w:val="24"/>
          </w:rPr>
          <w:t xml:space="preserve">If the underground storage tank contained a hazardous substance that could produce flammable </w:t>
        </w:r>
        <w:proofErr w:type="gramStart"/>
        <w:r w:rsidRPr="0080618C">
          <w:rPr>
            <w:rFonts w:eastAsia="Calibri"/>
            <w:szCs w:val="24"/>
          </w:rPr>
          <w:t>vapors</w:t>
        </w:r>
        <w:proofErr w:type="gramEnd"/>
        <w:r w:rsidRPr="0080618C">
          <w:rPr>
            <w:rFonts w:eastAsia="Calibri"/>
            <w:szCs w:val="24"/>
          </w:rPr>
          <w:t xml:space="preserve"> at standard temperature and pressure, if required by the Unified Program </w:t>
        </w:r>
        <w:r w:rsidRPr="0080618C">
          <w:rPr>
            <w:rFonts w:eastAsia="Calibri"/>
            <w:szCs w:val="24"/>
          </w:rPr>
          <w:lastRenderedPageBreak/>
          <w:t>Agency, it must be inerted as often as necessary to levels that will preclude an explosion or to lower levels as required by the Unified Program Agency.</w:t>
        </w:r>
        <w:r w:rsidRPr="0080618C">
          <w:rPr>
            <w:rFonts w:eastAsia="Calibri"/>
            <w:strike/>
            <w:szCs w:val="24"/>
          </w:rPr>
          <w:t xml:space="preserve"> </w:t>
        </w:r>
      </w:ins>
    </w:p>
    <w:p w14:paraId="6F50DDFD" w14:textId="77777777" w:rsidR="00C87693" w:rsidRPr="0080618C" w:rsidRDefault="00C87693" w:rsidP="00C87693">
      <w:pPr>
        <w:numPr>
          <w:ilvl w:val="0"/>
          <w:numId w:val="64"/>
        </w:numPr>
        <w:spacing w:before="0" w:beforeAutospacing="0" w:after="240" w:afterAutospacing="0"/>
        <w:rPr>
          <w:ins w:id="1328" w:author="Lemire-Baeten, Austin@Waterboards" w:date="2024-11-15T14:33:00Z" w16du:dateUtc="2024-11-15T22:33:00Z"/>
          <w:rFonts w:eastAsia="Calibri"/>
          <w:szCs w:val="24"/>
        </w:rPr>
      </w:pPr>
      <w:ins w:id="1329" w:author="Lemire-Baeten, Austin@Waterboards" w:date="2024-11-15T14:33:00Z" w16du:dateUtc="2024-11-15T22:33:00Z">
        <w:r w:rsidRPr="0080618C">
          <w:rPr>
            <w:rFonts w:eastAsia="Calibri"/>
            <w:szCs w:val="24"/>
          </w:rPr>
          <w:t>The underground storage tank may be filled with a noncorrosive liquid that is not a hazardous substance.  Before removal of such liquid from the underground storage tank at the end of the temporary closure period, the liquid must be tested, and the test results must be provided to the Unified Program Agency.</w:t>
        </w:r>
      </w:ins>
    </w:p>
    <w:p w14:paraId="0C611EF6" w14:textId="77777777" w:rsidR="00C87693" w:rsidRPr="0080618C" w:rsidRDefault="00C87693" w:rsidP="00C87693">
      <w:pPr>
        <w:numPr>
          <w:ilvl w:val="0"/>
          <w:numId w:val="64"/>
        </w:numPr>
        <w:spacing w:before="0" w:beforeAutospacing="0" w:after="240" w:afterAutospacing="0"/>
        <w:rPr>
          <w:ins w:id="1330" w:author="Lemire-Baeten, Austin@Waterboards" w:date="2024-11-15T14:33:00Z" w16du:dateUtc="2024-11-15T22:33:00Z"/>
          <w:rFonts w:eastAsia="Calibri"/>
          <w:szCs w:val="24"/>
        </w:rPr>
      </w:pPr>
      <w:ins w:id="1331" w:author="Lemire-Baeten, Austin@Waterboards" w:date="2024-11-15T14:33:00Z" w16du:dateUtc="2024-11-15T22:33:00Z">
        <w:r w:rsidRPr="0080618C">
          <w:rPr>
            <w:rFonts w:eastAsia="Calibri"/>
            <w:szCs w:val="24"/>
          </w:rPr>
          <w:t>Except for required venting, all fill and access locations and piping must be sealed using locking caps.</w:t>
        </w:r>
      </w:ins>
    </w:p>
    <w:p w14:paraId="04ED7426" w14:textId="77777777" w:rsidR="00C87693" w:rsidRPr="0080618C" w:rsidRDefault="00C87693" w:rsidP="00C87693">
      <w:pPr>
        <w:numPr>
          <w:ilvl w:val="0"/>
          <w:numId w:val="64"/>
        </w:numPr>
        <w:spacing w:before="0" w:beforeAutospacing="0" w:after="240" w:afterAutospacing="0"/>
        <w:rPr>
          <w:ins w:id="1332" w:author="Lemire-Baeten, Austin@Waterboards" w:date="2024-11-15T14:33:00Z" w16du:dateUtc="2024-11-15T22:33:00Z"/>
          <w:rFonts w:eastAsia="Calibri"/>
          <w:szCs w:val="24"/>
        </w:rPr>
      </w:pPr>
      <w:ins w:id="1333" w:author="Lemire-Baeten, Austin@Waterboards" w:date="2024-11-15T14:33:00Z" w16du:dateUtc="2024-11-15T22:33:00Z">
        <w:r w:rsidRPr="0080618C">
          <w:rPr>
            <w:rFonts w:eastAsia="Calibri"/>
            <w:szCs w:val="24"/>
          </w:rPr>
          <w:t>Power service must be disconnected from all pumps associated with the use of the underground storage tank.  The power supply to equipment that the Unified Program Agency requires to remain in service during temporary closure, such as release detection equipment, or an impressed-current cathodic protection system, must remain connected.</w:t>
        </w:r>
      </w:ins>
    </w:p>
    <w:p w14:paraId="248D92CC" w14:textId="77777777" w:rsidR="00C87693" w:rsidRPr="0080618C" w:rsidRDefault="00C87693" w:rsidP="00C87693">
      <w:pPr>
        <w:numPr>
          <w:ilvl w:val="0"/>
          <w:numId w:val="72"/>
        </w:numPr>
        <w:spacing w:before="0" w:beforeAutospacing="0" w:after="240" w:afterAutospacing="0"/>
        <w:rPr>
          <w:ins w:id="1334" w:author="Lemire-Baeten, Austin@Waterboards" w:date="2024-11-15T14:33:00Z" w16du:dateUtc="2024-11-15T22:33:00Z"/>
          <w:rFonts w:eastAsia="Calibri"/>
          <w:szCs w:val="24"/>
        </w:rPr>
      </w:pPr>
      <w:ins w:id="1335" w:author="Lemire-Baeten, Austin@Waterboards" w:date="2024-11-15T14:33:00Z" w16du:dateUtc="2024-11-15T22:33:00Z">
        <w:r w:rsidRPr="0080618C">
          <w:rPr>
            <w:rFonts w:eastAsia="Calibri"/>
            <w:szCs w:val="24"/>
          </w:rPr>
          <w:t>The underground storage tank must be inspected by the owner or operator at least once every 90 days to verify that the temporary closure requirements in subdivision (f) still are in place.  The inspection must include, but is not limited to, the following:</w:t>
        </w:r>
      </w:ins>
    </w:p>
    <w:p w14:paraId="66457067" w14:textId="77777777" w:rsidR="00C87693" w:rsidRPr="0080618C" w:rsidRDefault="00C87693" w:rsidP="00C87693">
      <w:pPr>
        <w:numPr>
          <w:ilvl w:val="0"/>
          <w:numId w:val="69"/>
        </w:numPr>
        <w:spacing w:before="0" w:beforeAutospacing="0" w:after="240" w:afterAutospacing="0"/>
        <w:rPr>
          <w:ins w:id="1336" w:author="Lemire-Baeten, Austin@Waterboards" w:date="2024-11-15T14:33:00Z" w16du:dateUtc="2024-11-15T22:33:00Z"/>
          <w:rFonts w:eastAsia="Calibri"/>
          <w:szCs w:val="24"/>
        </w:rPr>
      </w:pPr>
      <w:ins w:id="1337" w:author="Lemire-Baeten, Austin@Waterboards" w:date="2024-11-15T14:33:00Z" w16du:dateUtc="2024-11-15T22:33:00Z">
        <w:r w:rsidRPr="0080618C">
          <w:rPr>
            <w:rFonts w:eastAsia="Calibri"/>
            <w:szCs w:val="24"/>
          </w:rPr>
          <w:t xml:space="preserve">Visual inspection of all locked caps;  </w:t>
        </w:r>
      </w:ins>
    </w:p>
    <w:p w14:paraId="10F60686" w14:textId="77777777" w:rsidR="00C87693" w:rsidRPr="0080618C" w:rsidRDefault="00C87693" w:rsidP="00C87693">
      <w:pPr>
        <w:numPr>
          <w:ilvl w:val="0"/>
          <w:numId w:val="69"/>
        </w:numPr>
        <w:spacing w:before="0" w:beforeAutospacing="0" w:after="240" w:afterAutospacing="0"/>
        <w:rPr>
          <w:ins w:id="1338" w:author="Lemire-Baeten, Austin@Waterboards" w:date="2024-11-15T14:33:00Z" w16du:dateUtc="2024-11-15T22:33:00Z"/>
          <w:rFonts w:eastAsia="Calibri"/>
          <w:szCs w:val="24"/>
        </w:rPr>
      </w:pPr>
      <w:ins w:id="1339" w:author="Lemire-Baeten, Austin@Waterboards" w:date="2024-11-15T14:33:00Z" w16du:dateUtc="2024-11-15T22:33:00Z">
        <w:r w:rsidRPr="0080618C">
          <w:rPr>
            <w:rFonts w:eastAsia="Calibri"/>
            <w:szCs w:val="24"/>
          </w:rPr>
          <w:t>At least one locked cap must be removed to determine if any liquids or other substances have been added to the underground storage tank or if there has been a change in the quantity or type of liquid added pursuant to subdivision (f)(3);</w:t>
        </w:r>
      </w:ins>
    </w:p>
    <w:p w14:paraId="4964F3C2" w14:textId="77777777" w:rsidR="00C87693" w:rsidRPr="0080618C" w:rsidRDefault="00C87693" w:rsidP="00C87693">
      <w:pPr>
        <w:numPr>
          <w:ilvl w:val="0"/>
          <w:numId w:val="69"/>
        </w:numPr>
        <w:spacing w:before="0" w:beforeAutospacing="0" w:after="240" w:afterAutospacing="0"/>
        <w:rPr>
          <w:ins w:id="1340" w:author="Lemire-Baeten, Austin@Waterboards" w:date="2024-11-15T14:33:00Z" w16du:dateUtc="2024-11-15T22:33:00Z"/>
          <w:rFonts w:eastAsia="Calibri"/>
          <w:szCs w:val="24"/>
        </w:rPr>
      </w:pPr>
      <w:ins w:id="1341" w:author="Lemire-Baeten, Austin@Waterboards" w:date="2024-11-15T14:33:00Z" w16du:dateUtc="2024-11-15T22:33:00Z">
        <w:r w:rsidRPr="0080618C">
          <w:rPr>
            <w:rFonts w:eastAsia="Calibri"/>
            <w:szCs w:val="24"/>
          </w:rPr>
          <w:t>If applicable, verifying that the tank is inerted; and</w:t>
        </w:r>
      </w:ins>
    </w:p>
    <w:p w14:paraId="40E83257" w14:textId="77777777" w:rsidR="00C87693" w:rsidRPr="0080618C" w:rsidRDefault="00C87693" w:rsidP="00C87693">
      <w:pPr>
        <w:numPr>
          <w:ilvl w:val="0"/>
          <w:numId w:val="69"/>
        </w:numPr>
        <w:spacing w:before="0" w:beforeAutospacing="0" w:after="240" w:afterAutospacing="0"/>
        <w:rPr>
          <w:ins w:id="1342" w:author="Lemire-Baeten, Austin@Waterboards" w:date="2024-11-15T14:33:00Z" w16du:dateUtc="2024-11-15T22:33:00Z"/>
          <w:rFonts w:eastAsia="Calibri"/>
          <w:szCs w:val="24"/>
        </w:rPr>
      </w:pPr>
      <w:ins w:id="1343" w:author="Lemire-Baeten, Austin@Waterboards" w:date="2024-11-15T14:33:00Z" w16du:dateUtc="2024-11-15T22:33:00Z">
        <w:r w:rsidRPr="0080618C">
          <w:rPr>
            <w:rFonts w:eastAsia="Calibri"/>
            <w:szCs w:val="24"/>
          </w:rPr>
          <w:t xml:space="preserve">Documenting the results of the inspection.  Documentation must be made available within 36 hours at the request of the Unified Program Agency. </w:t>
        </w:r>
      </w:ins>
    </w:p>
    <w:p w14:paraId="26E01DC8" w14:textId="77777777" w:rsidR="00C87693" w:rsidRPr="0080618C" w:rsidRDefault="00C87693" w:rsidP="00C87693">
      <w:pPr>
        <w:numPr>
          <w:ilvl w:val="0"/>
          <w:numId w:val="72"/>
        </w:numPr>
        <w:spacing w:before="0" w:beforeAutospacing="0" w:after="240" w:afterAutospacing="0"/>
        <w:rPr>
          <w:ins w:id="1344" w:author="Lemire-Baeten, Austin@Waterboards" w:date="2024-11-15T14:33:00Z" w16du:dateUtc="2024-11-15T22:33:00Z"/>
          <w:rFonts w:eastAsia="Calibri"/>
          <w:strike/>
          <w:szCs w:val="24"/>
        </w:rPr>
      </w:pPr>
      <w:ins w:id="1345" w:author="Lemire-Baeten, Austin@Waterboards" w:date="2024-11-15T14:33:00Z" w16du:dateUtc="2024-11-15T22:33:00Z">
        <w:r w:rsidRPr="0080618C">
          <w:rPr>
            <w:rFonts w:eastAsia="Calibri"/>
            <w:szCs w:val="24"/>
          </w:rPr>
          <w:t xml:space="preserve">At the end of 12 consecutive months, the Unified Program Agency may approve an extension of the temporary closure period for a maximum additional period of 12 months.  The maximum consecutive </w:t>
        </w:r>
        <w:proofErr w:type="gramStart"/>
        <w:r w:rsidRPr="0080618C">
          <w:rPr>
            <w:rFonts w:eastAsia="Calibri"/>
            <w:szCs w:val="24"/>
          </w:rPr>
          <w:t>period of time</w:t>
        </w:r>
        <w:proofErr w:type="gramEnd"/>
        <w:r w:rsidRPr="0080618C">
          <w:rPr>
            <w:rFonts w:eastAsia="Calibri"/>
            <w:szCs w:val="24"/>
          </w:rPr>
          <w:t xml:space="preserve"> an underground storage tank system may be in temporary closure is 24 months.  The Unified Program Agency only may grant an extension for temporary closure if the conditions for temporary closure specified in subdivisions (f) and (g) remain in effect and the owner or operator performs sampling in accordance with section 2681(g).  </w:t>
        </w:r>
      </w:ins>
    </w:p>
    <w:p w14:paraId="7EE343E4" w14:textId="77777777" w:rsidR="00C87693" w:rsidRPr="0080618C" w:rsidRDefault="00C87693" w:rsidP="00C87693">
      <w:pPr>
        <w:numPr>
          <w:ilvl w:val="0"/>
          <w:numId w:val="72"/>
        </w:numPr>
        <w:shd w:val="clear" w:color="auto" w:fill="FFFFFF"/>
        <w:spacing w:before="0" w:beforeAutospacing="0" w:after="240" w:afterAutospacing="0"/>
        <w:textAlignment w:val="baseline"/>
        <w:outlineLvl w:val="5"/>
        <w:rPr>
          <w:ins w:id="1346" w:author="Lemire-Baeten, Austin@Waterboards" w:date="2024-11-15T14:33:00Z" w16du:dateUtc="2024-11-15T22:33:00Z"/>
          <w:rFonts w:eastAsia="Calibri"/>
          <w:szCs w:val="24"/>
        </w:rPr>
      </w:pPr>
      <w:ins w:id="1347" w:author="Lemire-Baeten, Austin@Waterboards" w:date="2024-11-15T14:33:00Z" w16du:dateUtc="2024-11-15T22:33:00Z">
        <w:r w:rsidRPr="0080618C">
          <w:rPr>
            <w:rFonts w:eastAsia="Calibri"/>
            <w:szCs w:val="24"/>
          </w:rPr>
          <w:t>At the end of temporary closure, the owner or operator may put the underground storage tank system back into operation only if it meets the requirements of chapter 6.7 of division 20 of the Health and Safety Code and the containment requirements of article 4, monitoring requirements of article 5, and testing requirements of article 6.</w:t>
        </w:r>
      </w:ins>
    </w:p>
    <w:p w14:paraId="6FB0718B" w14:textId="77777777" w:rsidR="00C87693" w:rsidRPr="0080618C" w:rsidRDefault="00C87693" w:rsidP="00C87693">
      <w:pPr>
        <w:spacing w:before="0" w:beforeAutospacing="0" w:after="0" w:afterAutospacing="0"/>
        <w:rPr>
          <w:ins w:id="1348" w:author="Lemire-Baeten, Austin@Waterboards" w:date="2024-11-15T14:33:00Z" w16du:dateUtc="2024-11-15T22:33:00Z"/>
          <w:rFonts w:eastAsia="Calibri"/>
          <w:szCs w:val="24"/>
        </w:rPr>
      </w:pPr>
      <w:ins w:id="1349" w:author="Lemire-Baeten, Austin@Waterboards" w:date="2024-11-15T14:33:00Z" w16du:dateUtc="2024-11-15T22:33:00Z">
        <w:r w:rsidRPr="0080618C">
          <w:rPr>
            <w:rFonts w:eastAsia="Calibri"/>
            <w:szCs w:val="24"/>
          </w:rPr>
          <w:br w:type="page"/>
        </w:r>
      </w:ins>
    </w:p>
    <w:p w14:paraId="5F00DB1A" w14:textId="77777777" w:rsidR="00C87693" w:rsidRPr="0080618C" w:rsidRDefault="00C87693" w:rsidP="00C87693">
      <w:pPr>
        <w:numPr>
          <w:ilvl w:val="0"/>
          <w:numId w:val="72"/>
        </w:numPr>
        <w:shd w:val="clear" w:color="auto" w:fill="FFFFFF"/>
        <w:spacing w:before="0" w:beforeAutospacing="0" w:after="240" w:afterAutospacing="0"/>
        <w:textAlignment w:val="baseline"/>
        <w:outlineLvl w:val="5"/>
        <w:rPr>
          <w:ins w:id="1350" w:author="Lemire-Baeten, Austin@Waterboards" w:date="2024-11-15T14:33:00Z" w16du:dateUtc="2024-11-15T22:33:00Z"/>
          <w:rFonts w:eastAsia="Calibri"/>
          <w:szCs w:val="24"/>
        </w:rPr>
      </w:pPr>
      <w:ins w:id="1351" w:author="Lemire-Baeten, Austin@Waterboards" w:date="2024-11-15T14:33:00Z" w16du:dateUtc="2024-11-15T22:33:00Z">
        <w:r w:rsidRPr="0080618C">
          <w:rPr>
            <w:rFonts w:eastAsia="Calibri"/>
            <w:szCs w:val="24"/>
          </w:rPr>
          <w:lastRenderedPageBreak/>
          <w:t>The owner or operator must update the “Type of Action” data elements as appropriate on the UST Operating Permit Application – Facility Information and UST Operating Permit Application – Tank Information pages in the California Environmental Reporting System or local reporting portal within 72 hours of the beginning and the end of the temporary closure period.</w:t>
        </w:r>
      </w:ins>
    </w:p>
    <w:p w14:paraId="3EE26D28" w14:textId="77777777" w:rsidR="00C87693" w:rsidRPr="0080618C" w:rsidRDefault="00C87693" w:rsidP="00C87693">
      <w:pPr>
        <w:contextualSpacing/>
        <w:rPr>
          <w:ins w:id="1352" w:author="Lemire-Baeten, Austin@Waterboards" w:date="2024-11-15T14:33:00Z" w16du:dateUtc="2024-11-15T22:33:00Z"/>
          <w:rFonts w:cs="Times New Roman"/>
          <w:szCs w:val="32"/>
        </w:rPr>
      </w:pPr>
      <w:ins w:id="1353"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0F8262EA" w14:textId="77777777" w:rsidR="00C87693" w:rsidRPr="0080618C" w:rsidRDefault="00C87693" w:rsidP="00C87693">
      <w:pPr>
        <w:contextualSpacing/>
        <w:rPr>
          <w:ins w:id="1354" w:author="Lemire-Baeten, Austin@Waterboards" w:date="2024-11-15T14:33:00Z" w16du:dateUtc="2024-11-15T22:33:00Z"/>
          <w:rFonts w:cs="Times New Roman"/>
          <w:szCs w:val="32"/>
        </w:rPr>
      </w:pPr>
      <w:ins w:id="1355"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w:t>
        </w:r>
        <w:proofErr w:type="gramEnd"/>
        <w:r w:rsidRPr="0080618C">
          <w:rPr>
            <w:rFonts w:cs="Times New Roman"/>
            <w:szCs w:val="32"/>
          </w:rPr>
          <w:t xml:space="preserve"> 25298 and 25404, Health and Safety Code; 40 CFR §§ 280.70 and 281.36(a).</w:t>
        </w:r>
      </w:ins>
    </w:p>
    <w:p w14:paraId="18195425" w14:textId="77777777" w:rsidR="00C87693" w:rsidRPr="0080618C" w:rsidRDefault="00C87693" w:rsidP="00C87693">
      <w:pPr>
        <w:contextualSpacing/>
        <w:rPr>
          <w:ins w:id="1356" w:author="Lemire-Baeten, Austin@Waterboards" w:date="2024-11-15T14:33:00Z" w16du:dateUtc="2024-11-15T22:33:00Z"/>
          <w:rFonts w:cs="Times New Roman"/>
          <w:szCs w:val="32"/>
        </w:rPr>
      </w:pPr>
    </w:p>
    <w:p w14:paraId="1EBDDE91" w14:textId="77777777" w:rsidR="00C87693" w:rsidRPr="0080618C" w:rsidRDefault="00C87693" w:rsidP="00C87693">
      <w:pPr>
        <w:contextualSpacing/>
        <w:rPr>
          <w:ins w:id="1357" w:author="Lemire-Baeten, Austin@Waterboards" w:date="2024-11-15T14:33:00Z" w16du:dateUtc="2024-11-15T22:33:00Z"/>
          <w:rFonts w:cs="Times New Roman"/>
          <w:szCs w:val="32"/>
        </w:rPr>
      </w:pPr>
    </w:p>
    <w:p w14:paraId="75103352" w14:textId="77777777" w:rsidR="00C87693" w:rsidRPr="0080618C" w:rsidRDefault="00C87693" w:rsidP="00C87693">
      <w:pPr>
        <w:keepNext/>
        <w:keepLines/>
        <w:spacing w:before="0" w:beforeAutospacing="0" w:after="0" w:afterAutospacing="0"/>
        <w:contextualSpacing/>
        <w:outlineLvl w:val="1"/>
        <w:rPr>
          <w:ins w:id="1358" w:author="Lemire-Baeten, Austin@Waterboards" w:date="2024-11-15T14:33:00Z" w16du:dateUtc="2024-11-15T22:33:00Z"/>
          <w:rFonts w:cs="Times New Roman"/>
          <w:b/>
          <w:bCs/>
          <w:szCs w:val="32"/>
        </w:rPr>
      </w:pPr>
      <w:ins w:id="1359" w:author="Lemire-Baeten, Austin@Waterboards" w:date="2024-11-15T14:33:00Z" w16du:dateUtc="2024-11-15T22:33:00Z">
        <w:r w:rsidRPr="0080618C">
          <w:rPr>
            <w:rFonts w:cs="Times New Roman"/>
            <w:b/>
            <w:bCs/>
            <w:szCs w:val="32"/>
          </w:rPr>
          <w:t>§ 2681.  Permanent Closure Requirements</w:t>
        </w:r>
      </w:ins>
    </w:p>
    <w:p w14:paraId="098DB80B" w14:textId="77777777" w:rsidR="00C87693" w:rsidRPr="0080618C" w:rsidRDefault="00C87693" w:rsidP="00C87693">
      <w:pPr>
        <w:keepNext/>
        <w:keepLines/>
        <w:spacing w:before="0" w:beforeAutospacing="0" w:after="0" w:afterAutospacing="0"/>
        <w:contextualSpacing/>
        <w:jc w:val="center"/>
        <w:outlineLvl w:val="1"/>
        <w:rPr>
          <w:ins w:id="1360" w:author="Lemire-Baeten, Austin@Waterboards" w:date="2024-11-15T14:33:00Z" w16du:dateUtc="2024-11-15T22:33:00Z"/>
          <w:rFonts w:cs="Times New Roman"/>
          <w:b/>
          <w:bCs/>
          <w:szCs w:val="32"/>
        </w:rPr>
      </w:pPr>
    </w:p>
    <w:p w14:paraId="1CDA3D2A" w14:textId="77777777" w:rsidR="00C87693" w:rsidRPr="0080618C" w:rsidRDefault="00C87693" w:rsidP="00C87693">
      <w:pPr>
        <w:numPr>
          <w:ilvl w:val="0"/>
          <w:numId w:val="65"/>
        </w:numPr>
        <w:spacing w:before="0" w:beforeAutospacing="0" w:after="240" w:afterAutospacing="0"/>
        <w:rPr>
          <w:ins w:id="1361" w:author="Lemire-Baeten, Austin@Waterboards" w:date="2024-11-15T14:33:00Z" w16du:dateUtc="2024-11-15T22:33:00Z"/>
          <w:rFonts w:eastAsia="Calibri"/>
          <w:strike/>
          <w:szCs w:val="24"/>
        </w:rPr>
      </w:pPr>
      <w:ins w:id="1362" w:author="Lemire-Baeten, Austin@Waterboards" w:date="2024-11-15T14:33:00Z" w16du:dateUtc="2024-11-15T22:33:00Z">
        <w:r w:rsidRPr="0080618C">
          <w:rPr>
            <w:rFonts w:eastAsia="Calibri"/>
            <w:szCs w:val="24"/>
          </w:rPr>
          <w:t xml:space="preserve">At least 30 days prior to closure, or within a shorter </w:t>
        </w:r>
        <w:proofErr w:type="gramStart"/>
        <w:r w:rsidRPr="0080618C">
          <w:rPr>
            <w:rFonts w:eastAsia="Calibri"/>
            <w:szCs w:val="24"/>
          </w:rPr>
          <w:t>period of time</w:t>
        </w:r>
        <w:proofErr w:type="gramEnd"/>
        <w:r w:rsidRPr="0080618C">
          <w:rPr>
            <w:rFonts w:eastAsia="Calibri"/>
            <w:szCs w:val="24"/>
          </w:rPr>
          <w:t xml:space="preserve"> as permitted by the Unified Program Agency, an owner or operator who intends to permanently close an underground storage tank system must provide to the Unified Program Agency for approval a proposal for compliance with this section.  During the time between cessation of hazardous substance storage and completion of permanent closure in accordance with this section, the applicable containment and monitoring requirements of articles 4 and 5 continue to apply.  The time between cessation of hazardous substance storage and application for permanent closure must not exceed 90 days.  Closure must be completed within a reasonable time as determined by the Unified Program Agency, but not to exceed 365 days from the date of approval by the Unified Program Agency.  </w:t>
        </w:r>
      </w:ins>
    </w:p>
    <w:p w14:paraId="7B692C73" w14:textId="77777777" w:rsidR="00C87693" w:rsidRPr="0080618C" w:rsidRDefault="00C87693" w:rsidP="00C87693">
      <w:pPr>
        <w:numPr>
          <w:ilvl w:val="0"/>
          <w:numId w:val="65"/>
        </w:numPr>
        <w:spacing w:before="0" w:beforeAutospacing="0" w:after="240" w:afterAutospacing="0"/>
        <w:rPr>
          <w:ins w:id="1363" w:author="Lemire-Baeten, Austin@Waterboards" w:date="2024-11-15T14:33:00Z" w16du:dateUtc="2024-11-15T22:33:00Z"/>
          <w:rFonts w:eastAsia="Calibri"/>
          <w:szCs w:val="24"/>
        </w:rPr>
      </w:pPr>
      <w:ins w:id="1364" w:author="Lemire-Baeten, Austin@Waterboards" w:date="2024-11-15T14:33:00Z" w16du:dateUtc="2024-11-15T22:33:00Z">
        <w:r w:rsidRPr="0080618C">
          <w:rPr>
            <w:rFonts w:eastAsia="Calibri"/>
            <w:szCs w:val="24"/>
          </w:rPr>
          <w:t xml:space="preserve">An underground storage tank system that has had an unauthorized release and that cannot be repaired must be permanently closed pursuant to the requirements of this section. </w:t>
        </w:r>
      </w:ins>
    </w:p>
    <w:p w14:paraId="0CDB40D3" w14:textId="77777777" w:rsidR="00C87693" w:rsidRPr="0080618C" w:rsidRDefault="00C87693" w:rsidP="00C87693">
      <w:pPr>
        <w:numPr>
          <w:ilvl w:val="0"/>
          <w:numId w:val="65"/>
        </w:numPr>
        <w:spacing w:before="0" w:beforeAutospacing="0" w:after="240" w:afterAutospacing="0"/>
        <w:rPr>
          <w:ins w:id="1365" w:author="Lemire-Baeten, Austin@Waterboards" w:date="2024-11-15T14:33:00Z" w16du:dateUtc="2024-11-15T22:33:00Z"/>
          <w:rFonts w:eastAsia="Calibri"/>
          <w:strike/>
          <w:szCs w:val="24"/>
        </w:rPr>
      </w:pPr>
      <w:ins w:id="1366" w:author="Lemire-Baeten, Austin@Waterboards" w:date="2024-11-15T14:33:00Z" w16du:dateUtc="2024-11-15T22:33:00Z">
        <w:r w:rsidRPr="0080618C">
          <w:rPr>
            <w:rFonts w:eastAsia="Calibri"/>
            <w:szCs w:val="24"/>
          </w:rPr>
          <w:t xml:space="preserve">For all portions of the underground storage tank, the owner or operator of an underground storage tank system subject to permanent closure must comply with subdivision (f) for underground storage tank removal or subdivision (g) for closure in place.  It is not essential that all portions of an underground storage tank system be permanently closed in the same manner; however, all closure actions must be conducted in accordance with this section.  </w:t>
        </w:r>
      </w:ins>
    </w:p>
    <w:p w14:paraId="52529AAB" w14:textId="77777777" w:rsidR="00C87693" w:rsidRPr="0080618C" w:rsidRDefault="00C87693" w:rsidP="00C87693">
      <w:pPr>
        <w:numPr>
          <w:ilvl w:val="0"/>
          <w:numId w:val="65"/>
        </w:numPr>
        <w:spacing w:before="0" w:beforeAutospacing="0" w:after="240" w:afterAutospacing="0"/>
        <w:rPr>
          <w:ins w:id="1367" w:author="Lemire-Baeten, Austin@Waterboards" w:date="2024-11-15T14:33:00Z" w16du:dateUtc="2024-11-15T22:33:00Z"/>
          <w:rFonts w:eastAsia="Calibri"/>
          <w:strike/>
          <w:szCs w:val="24"/>
        </w:rPr>
      </w:pPr>
      <w:ins w:id="1368" w:author="Lemire-Baeten, Austin@Waterboards" w:date="2024-11-15T14:33:00Z" w16du:dateUtc="2024-11-15T22:33:00Z">
        <w:r w:rsidRPr="0080618C">
          <w:rPr>
            <w:rFonts w:eastAsia="Calibri"/>
            <w:szCs w:val="24"/>
          </w:rPr>
          <w:t xml:space="preserve">Any compactable material that is imported onto the site for the purpose of backfilling an excavation while closing an underground storage tank must be clean compactable backfill. </w:t>
        </w:r>
      </w:ins>
    </w:p>
    <w:p w14:paraId="46047EEB" w14:textId="77777777" w:rsidR="00C87693" w:rsidRPr="0080618C" w:rsidRDefault="00C87693" w:rsidP="00C87693">
      <w:pPr>
        <w:numPr>
          <w:ilvl w:val="0"/>
          <w:numId w:val="65"/>
        </w:numPr>
        <w:spacing w:before="0" w:beforeAutospacing="0" w:after="240" w:afterAutospacing="0"/>
        <w:rPr>
          <w:ins w:id="1369" w:author="Lemire-Baeten, Austin@Waterboards" w:date="2024-11-15T14:33:00Z" w16du:dateUtc="2024-11-15T22:33:00Z"/>
          <w:rFonts w:eastAsia="Calibri"/>
          <w:szCs w:val="24"/>
        </w:rPr>
      </w:pPr>
      <w:ins w:id="1370" w:author="Lemire-Baeten, Austin@Waterboards" w:date="2024-11-15T14:33:00Z" w16du:dateUtc="2024-11-15T22:33:00Z">
        <w:r w:rsidRPr="0080618C">
          <w:rPr>
            <w:rFonts w:eastAsia="Calibri"/>
            <w:szCs w:val="24"/>
          </w:rPr>
          <w:t>The owner or operator of an underground storage tank system subject to permanent closure must comply with applicable provisions of chapter 6.5 of division 20 of the Health and Safety Code and the following requirements:</w:t>
        </w:r>
      </w:ins>
    </w:p>
    <w:p w14:paraId="3585CD52" w14:textId="77777777" w:rsidR="00C87693" w:rsidRPr="0080618C" w:rsidRDefault="00C87693" w:rsidP="00C87693">
      <w:pPr>
        <w:numPr>
          <w:ilvl w:val="0"/>
          <w:numId w:val="68"/>
        </w:numPr>
        <w:spacing w:before="0" w:beforeAutospacing="0" w:after="240" w:afterAutospacing="0"/>
        <w:rPr>
          <w:ins w:id="1371" w:author="Lemire-Baeten, Austin@Waterboards" w:date="2024-11-15T14:33:00Z" w16du:dateUtc="2024-11-15T22:33:00Z"/>
          <w:rFonts w:eastAsia="Calibri"/>
          <w:szCs w:val="24"/>
        </w:rPr>
      </w:pPr>
      <w:ins w:id="1372" w:author="Lemire-Baeten, Austin@Waterboards" w:date="2024-11-15T14:33:00Z" w16du:dateUtc="2024-11-15T22:33:00Z">
        <w:r w:rsidRPr="0080618C">
          <w:rPr>
            <w:rFonts w:eastAsia="Calibri"/>
            <w:szCs w:val="24"/>
          </w:rPr>
          <w:t xml:space="preserve">All residual liquid, solids, or sludge must be removed and handled as hazardous </w:t>
        </w:r>
        <w:proofErr w:type="gramStart"/>
        <w:r w:rsidRPr="0080618C">
          <w:rPr>
            <w:rFonts w:eastAsia="Calibri"/>
            <w:szCs w:val="24"/>
          </w:rPr>
          <w:t>wastes</w:t>
        </w:r>
        <w:proofErr w:type="gramEnd"/>
        <w:r w:rsidRPr="0080618C">
          <w:rPr>
            <w:rFonts w:eastAsia="Calibri"/>
            <w:szCs w:val="24"/>
          </w:rPr>
          <w:t xml:space="preserve"> or recyclable materials.</w:t>
        </w:r>
      </w:ins>
    </w:p>
    <w:p w14:paraId="6922955C" w14:textId="77777777" w:rsidR="00C87693" w:rsidRPr="0080618C" w:rsidRDefault="00C87693" w:rsidP="00C87693">
      <w:pPr>
        <w:numPr>
          <w:ilvl w:val="0"/>
          <w:numId w:val="68"/>
        </w:numPr>
        <w:spacing w:before="0" w:beforeAutospacing="0" w:after="240" w:afterAutospacing="0"/>
        <w:rPr>
          <w:ins w:id="1373" w:author="Lemire-Baeten, Austin@Waterboards" w:date="2024-11-15T14:33:00Z" w16du:dateUtc="2024-11-15T22:33:00Z"/>
          <w:rFonts w:eastAsia="Calibri"/>
          <w:szCs w:val="24"/>
        </w:rPr>
      </w:pPr>
      <w:ins w:id="1374" w:author="Lemire-Baeten, Austin@Waterboards" w:date="2024-11-15T14:33:00Z" w16du:dateUtc="2024-11-15T22:33:00Z">
        <w:r w:rsidRPr="0080618C">
          <w:rPr>
            <w:rFonts w:eastAsia="Calibri"/>
            <w:szCs w:val="24"/>
          </w:rPr>
          <w:t>If the underground storage tank contained a hazardous substance that could produce flammable vapors at standard temperature and pressure, it must be inerted to levels that will preclude an explosion or to lower levels as required by the Unified Program Agency.</w:t>
        </w:r>
      </w:ins>
    </w:p>
    <w:p w14:paraId="6EC8CAB4" w14:textId="77777777" w:rsidR="00C87693" w:rsidRPr="0080618C" w:rsidRDefault="00C87693" w:rsidP="00C87693">
      <w:pPr>
        <w:numPr>
          <w:ilvl w:val="0"/>
          <w:numId w:val="68"/>
        </w:numPr>
        <w:spacing w:before="0" w:beforeAutospacing="0" w:after="240" w:afterAutospacing="0"/>
        <w:rPr>
          <w:ins w:id="1375" w:author="Lemire-Baeten, Austin@Waterboards" w:date="2024-11-15T14:33:00Z" w16du:dateUtc="2024-11-15T22:33:00Z"/>
          <w:rFonts w:eastAsia="Calibri"/>
          <w:szCs w:val="24"/>
        </w:rPr>
      </w:pPr>
      <w:ins w:id="1376" w:author="Lemire-Baeten, Austin@Waterboards" w:date="2024-11-15T14:33:00Z" w16du:dateUtc="2024-11-15T22:33:00Z">
        <w:r w:rsidRPr="0080618C">
          <w:rPr>
            <w:rFonts w:eastAsia="Calibri"/>
            <w:szCs w:val="24"/>
          </w:rPr>
          <w:t>When an underground storage tank system is disposed of, the owner or operator must document to the Unified Program Agency that proper disposal has been completed by providing the disposal documentation specified in subdivision (</w:t>
        </w:r>
        <w:proofErr w:type="spellStart"/>
        <w:r w:rsidRPr="0080618C">
          <w:rPr>
            <w:rFonts w:eastAsia="Calibri"/>
            <w:szCs w:val="24"/>
          </w:rPr>
          <w:t>i</w:t>
        </w:r>
        <w:proofErr w:type="spellEnd"/>
        <w:r w:rsidRPr="0080618C">
          <w:rPr>
            <w:rFonts w:eastAsia="Calibri"/>
            <w:szCs w:val="24"/>
          </w:rPr>
          <w:t xml:space="preserve">)(4). </w:t>
        </w:r>
      </w:ins>
    </w:p>
    <w:p w14:paraId="281544E4" w14:textId="77777777" w:rsidR="00C87693" w:rsidRPr="0080618C" w:rsidRDefault="00C87693" w:rsidP="00C87693">
      <w:pPr>
        <w:numPr>
          <w:ilvl w:val="0"/>
          <w:numId w:val="65"/>
        </w:numPr>
        <w:spacing w:before="0" w:beforeAutospacing="0" w:after="240" w:afterAutospacing="0"/>
        <w:rPr>
          <w:ins w:id="1377" w:author="Lemire-Baeten, Austin@Waterboards" w:date="2024-11-15T14:33:00Z" w16du:dateUtc="2024-11-15T22:33:00Z"/>
          <w:rFonts w:eastAsia="Calibri"/>
          <w:szCs w:val="24"/>
        </w:rPr>
      </w:pPr>
      <w:ins w:id="1378" w:author="Lemire-Baeten, Austin@Waterboards" w:date="2024-11-15T14:33:00Z" w16du:dateUtc="2024-11-15T22:33:00Z">
        <w:r w:rsidRPr="0080618C">
          <w:rPr>
            <w:rFonts w:eastAsia="Calibri"/>
            <w:szCs w:val="24"/>
          </w:rPr>
          <w:lastRenderedPageBreak/>
          <w:t>The owner or operator of an underground storage tank system subject to closure in place must comply with the applicable provisions of chapters 6.5 and 6.7 of division 20 of the Health and Safety Code and the following requirements:</w:t>
        </w:r>
      </w:ins>
    </w:p>
    <w:p w14:paraId="5300AF13" w14:textId="77777777" w:rsidR="00C87693" w:rsidRPr="0080618C" w:rsidRDefault="00C87693" w:rsidP="00C87693">
      <w:pPr>
        <w:numPr>
          <w:ilvl w:val="0"/>
          <w:numId w:val="66"/>
        </w:numPr>
        <w:spacing w:before="0" w:beforeAutospacing="0" w:after="240" w:afterAutospacing="0"/>
        <w:rPr>
          <w:ins w:id="1379" w:author="Lemire-Baeten, Austin@Waterboards" w:date="2024-11-15T14:33:00Z" w16du:dateUtc="2024-11-15T22:33:00Z"/>
          <w:rFonts w:eastAsia="Calibri"/>
          <w:szCs w:val="24"/>
        </w:rPr>
      </w:pPr>
      <w:ins w:id="1380" w:author="Lemire-Baeten, Austin@Waterboards" w:date="2024-11-15T14:33:00Z" w16du:dateUtc="2024-11-15T22:33:00Z">
        <w:r w:rsidRPr="0080618C">
          <w:rPr>
            <w:rFonts w:eastAsia="Calibri"/>
            <w:szCs w:val="24"/>
          </w:rPr>
          <w:t xml:space="preserve">All residual liquid, solids, or sludge must be removed and handled as </w:t>
        </w:r>
        <w:proofErr w:type="gramStart"/>
        <w:r w:rsidRPr="0080618C">
          <w:rPr>
            <w:rFonts w:eastAsia="Calibri"/>
            <w:szCs w:val="24"/>
          </w:rPr>
          <w:t>a hazardous</w:t>
        </w:r>
        <w:proofErr w:type="gramEnd"/>
        <w:r w:rsidRPr="0080618C">
          <w:rPr>
            <w:rFonts w:eastAsia="Calibri"/>
            <w:szCs w:val="24"/>
          </w:rPr>
          <w:t xml:space="preserve"> waste or recyclable materials.</w:t>
        </w:r>
      </w:ins>
    </w:p>
    <w:p w14:paraId="5C495A58" w14:textId="77777777" w:rsidR="00C87693" w:rsidRPr="0080618C" w:rsidRDefault="00C87693" w:rsidP="00C87693">
      <w:pPr>
        <w:numPr>
          <w:ilvl w:val="0"/>
          <w:numId w:val="66"/>
        </w:numPr>
        <w:spacing w:before="0" w:beforeAutospacing="0" w:after="240" w:afterAutospacing="0"/>
        <w:rPr>
          <w:ins w:id="1381" w:author="Lemire-Baeten, Austin@Waterboards" w:date="2024-11-15T14:33:00Z" w16du:dateUtc="2024-11-15T22:33:00Z"/>
          <w:rFonts w:eastAsia="Calibri"/>
          <w:szCs w:val="24"/>
        </w:rPr>
      </w:pPr>
      <w:ins w:id="1382" w:author="Lemire-Baeten, Austin@Waterboards" w:date="2024-11-15T14:33:00Z" w16du:dateUtc="2024-11-15T22:33:00Z">
        <w:r w:rsidRPr="0080618C">
          <w:rPr>
            <w:rFonts w:eastAsia="Calibri"/>
            <w:szCs w:val="24"/>
          </w:rPr>
          <w:t>If the underground storage tank contained a hazardous substance that could produce flammable vapors at standard temperature and pressure, it must be inerted to levels that will preclude an explosion or to lower levels as required by the Unified Program Agency.</w:t>
        </w:r>
      </w:ins>
    </w:p>
    <w:p w14:paraId="051BD822" w14:textId="77777777" w:rsidR="00C87693" w:rsidRPr="0080618C" w:rsidRDefault="00C87693" w:rsidP="00C87693">
      <w:pPr>
        <w:numPr>
          <w:ilvl w:val="0"/>
          <w:numId w:val="66"/>
        </w:numPr>
        <w:spacing w:before="0" w:beforeAutospacing="0" w:after="240" w:afterAutospacing="0"/>
        <w:rPr>
          <w:ins w:id="1383" w:author="Lemire-Baeten, Austin@Waterboards" w:date="2024-11-15T14:33:00Z" w16du:dateUtc="2024-11-15T22:33:00Z"/>
          <w:rFonts w:eastAsia="Calibri"/>
          <w:szCs w:val="24"/>
        </w:rPr>
      </w:pPr>
      <w:ins w:id="1384" w:author="Lemire-Baeten, Austin@Waterboards" w:date="2024-11-15T14:33:00Z" w16du:dateUtc="2024-11-15T22:33:00Z">
        <w:r w:rsidRPr="0080618C">
          <w:rPr>
            <w:rFonts w:eastAsia="Calibri"/>
            <w:szCs w:val="24"/>
          </w:rPr>
          <w:t>All piping connected to the underground storage tank must be removed and disposed of properly, or if removal might damage structures or other pipes that are being used and that are contained in a common trench, the piping must be closed by emptying it of all contents and capping it at each end.</w:t>
        </w:r>
      </w:ins>
    </w:p>
    <w:p w14:paraId="183F54FD" w14:textId="77777777" w:rsidR="00C87693" w:rsidRPr="0080618C" w:rsidRDefault="00C87693" w:rsidP="00C87693">
      <w:pPr>
        <w:numPr>
          <w:ilvl w:val="0"/>
          <w:numId w:val="66"/>
        </w:numPr>
        <w:spacing w:before="0" w:beforeAutospacing="0" w:after="240" w:afterAutospacing="0"/>
        <w:rPr>
          <w:ins w:id="1385" w:author="Lemire-Baeten, Austin@Waterboards" w:date="2024-11-15T14:33:00Z" w16du:dateUtc="2024-11-15T22:33:00Z"/>
          <w:rFonts w:eastAsia="Calibri"/>
          <w:szCs w:val="24"/>
        </w:rPr>
      </w:pPr>
      <w:ins w:id="1386" w:author="Lemire-Baeten, Austin@Waterboards" w:date="2024-11-15T14:33:00Z" w16du:dateUtc="2024-11-15T22:33:00Z">
        <w:r w:rsidRPr="0080618C">
          <w:rPr>
            <w:rFonts w:eastAsia="Calibri"/>
            <w:szCs w:val="24"/>
          </w:rPr>
          <w:t xml:space="preserve">The underground storage tank, except for piping that is closed in accordance with paragraph (3), must be </w:t>
        </w:r>
        <w:proofErr w:type="gramStart"/>
        <w:r w:rsidRPr="0080618C">
          <w:rPr>
            <w:rFonts w:eastAsia="Calibri"/>
            <w:szCs w:val="24"/>
          </w:rPr>
          <w:t>completely filled</w:t>
        </w:r>
        <w:proofErr w:type="gramEnd"/>
        <w:r w:rsidRPr="0080618C">
          <w:rPr>
            <w:rFonts w:eastAsia="Calibri"/>
            <w:szCs w:val="24"/>
          </w:rPr>
          <w:t xml:space="preserve"> with an inert solid, unless the owner intends to reuse or reinstall the underground storage tank in accordance with section 2683.  </w:t>
        </w:r>
      </w:ins>
    </w:p>
    <w:p w14:paraId="50AC3012" w14:textId="77777777" w:rsidR="00C87693" w:rsidRPr="0080618C" w:rsidRDefault="00C87693" w:rsidP="00C87693">
      <w:pPr>
        <w:numPr>
          <w:ilvl w:val="0"/>
          <w:numId w:val="65"/>
        </w:numPr>
        <w:spacing w:before="0" w:beforeAutospacing="0" w:after="240" w:afterAutospacing="0"/>
        <w:rPr>
          <w:ins w:id="1387" w:author="Lemire-Baeten, Austin@Waterboards" w:date="2024-11-15T14:33:00Z" w16du:dateUtc="2024-11-15T22:33:00Z"/>
          <w:rFonts w:eastAsia="Calibri"/>
          <w:szCs w:val="24"/>
        </w:rPr>
      </w:pPr>
      <w:ins w:id="1388" w:author="Lemire-Baeten, Austin@Waterboards" w:date="2024-11-15T14:33:00Z" w16du:dateUtc="2024-11-15T22:33:00Z">
        <w:r w:rsidRPr="0080618C">
          <w:rPr>
            <w:rFonts w:eastAsia="Calibri"/>
            <w:szCs w:val="24"/>
          </w:rPr>
          <w:t>The owner or operator of an underground storage tank system being permanently closed pursuant to this section must perform soil sample analysis, and if water is present in the excavation, groundwater analysis.  Sampling must be performed as follows:</w:t>
        </w:r>
      </w:ins>
    </w:p>
    <w:p w14:paraId="78BD0B49" w14:textId="77777777" w:rsidR="00C87693" w:rsidRPr="0080618C" w:rsidRDefault="00C87693" w:rsidP="00C87693">
      <w:pPr>
        <w:numPr>
          <w:ilvl w:val="1"/>
          <w:numId w:val="65"/>
        </w:numPr>
        <w:spacing w:before="0" w:beforeAutospacing="0" w:after="240" w:afterAutospacing="0"/>
        <w:rPr>
          <w:ins w:id="1389" w:author="Lemire-Baeten, Austin@Waterboards" w:date="2024-11-15T14:33:00Z" w16du:dateUtc="2024-11-15T22:33:00Z"/>
          <w:rFonts w:eastAsia="Calibri"/>
          <w:szCs w:val="24"/>
        </w:rPr>
      </w:pPr>
      <w:ins w:id="1390" w:author="Lemire-Baeten, Austin@Waterboards" w:date="2024-11-15T14:33:00Z" w16du:dateUtc="2024-11-15T22:33:00Z">
        <w:r w:rsidRPr="0080618C">
          <w:rPr>
            <w:rFonts w:eastAsia="Calibri"/>
            <w:szCs w:val="24"/>
          </w:rPr>
          <w:t xml:space="preserve">Soil samples must be collected a minimum of two feet into native material at the following locations: </w:t>
        </w:r>
      </w:ins>
    </w:p>
    <w:p w14:paraId="0766ED2E" w14:textId="77777777" w:rsidR="00C87693" w:rsidRPr="0080618C" w:rsidRDefault="00C87693" w:rsidP="00C87693">
      <w:pPr>
        <w:numPr>
          <w:ilvl w:val="3"/>
          <w:numId w:val="65"/>
        </w:numPr>
        <w:spacing w:before="0" w:beforeAutospacing="0" w:after="240" w:afterAutospacing="0"/>
        <w:rPr>
          <w:ins w:id="1391" w:author="Lemire-Baeten, Austin@Waterboards" w:date="2024-11-15T14:33:00Z" w16du:dateUtc="2024-11-15T22:33:00Z"/>
          <w:rFonts w:eastAsia="Calibri"/>
          <w:szCs w:val="24"/>
        </w:rPr>
      </w:pPr>
      <w:ins w:id="1392" w:author="Lemire-Baeten, Austin@Waterboards" w:date="2024-11-15T14:33:00Z" w16du:dateUtc="2024-11-15T22:33:00Z">
        <w:r w:rsidRPr="0080618C">
          <w:rPr>
            <w:rFonts w:eastAsia="Calibri"/>
            <w:szCs w:val="24"/>
          </w:rPr>
          <w:t xml:space="preserve">Immediately beneath each end of the tank. An additional sample must be collected at the midpoint of each tank with a capacity greater than 12,000 gallons.  Compartmented </w:t>
        </w:r>
        <w:proofErr w:type="gramStart"/>
        <w:r w:rsidRPr="0080618C">
          <w:rPr>
            <w:rFonts w:eastAsia="Calibri"/>
            <w:szCs w:val="24"/>
          </w:rPr>
          <w:t>tanks,</w:t>
        </w:r>
        <w:proofErr w:type="gramEnd"/>
        <w:r w:rsidRPr="0080618C">
          <w:rPr>
            <w:rFonts w:eastAsia="Calibri"/>
            <w:szCs w:val="24"/>
          </w:rPr>
          <w:t xml:space="preserve"> require a sample taken beneath each internal bulkhead provided it is analyzed in accordance with subdivision (h) as required for all hazardous substances previously stored in both tanks;</w:t>
        </w:r>
      </w:ins>
    </w:p>
    <w:p w14:paraId="12A5A25B" w14:textId="77777777" w:rsidR="00C87693" w:rsidRPr="0080618C" w:rsidRDefault="00C87693" w:rsidP="00C87693">
      <w:pPr>
        <w:numPr>
          <w:ilvl w:val="3"/>
          <w:numId w:val="65"/>
        </w:numPr>
        <w:spacing w:before="0" w:beforeAutospacing="0" w:after="240" w:afterAutospacing="0"/>
        <w:rPr>
          <w:ins w:id="1393" w:author="Lemire-Baeten, Austin@Waterboards" w:date="2024-11-15T14:33:00Z" w16du:dateUtc="2024-11-15T22:33:00Z"/>
          <w:rFonts w:eastAsia="Calibri"/>
          <w:szCs w:val="24"/>
        </w:rPr>
      </w:pPr>
      <w:ins w:id="1394" w:author="Lemire-Baeten, Austin@Waterboards" w:date="2024-11-15T14:33:00Z" w16du:dateUtc="2024-11-15T22:33:00Z">
        <w:r w:rsidRPr="0080618C">
          <w:rPr>
            <w:rFonts w:eastAsia="Calibri"/>
            <w:szCs w:val="24"/>
          </w:rPr>
          <w:t xml:space="preserve">Every 20 </w:t>
        </w:r>
        <w:proofErr w:type="gramStart"/>
        <w:r w:rsidRPr="0080618C">
          <w:rPr>
            <w:rFonts w:eastAsia="Calibri"/>
            <w:szCs w:val="24"/>
          </w:rPr>
          <w:t>linear-feet</w:t>
        </w:r>
        <w:proofErr w:type="gramEnd"/>
        <w:r w:rsidRPr="0080618C">
          <w:rPr>
            <w:rFonts w:eastAsia="Calibri"/>
            <w:szCs w:val="24"/>
          </w:rPr>
          <w:t xml:space="preserve"> of hazardous substance piping and at joints or fittings; and  </w:t>
        </w:r>
      </w:ins>
    </w:p>
    <w:p w14:paraId="775229B6" w14:textId="77777777" w:rsidR="00C87693" w:rsidRPr="0080618C" w:rsidRDefault="00C87693" w:rsidP="00C87693">
      <w:pPr>
        <w:numPr>
          <w:ilvl w:val="3"/>
          <w:numId w:val="65"/>
        </w:numPr>
        <w:spacing w:before="0" w:beforeAutospacing="0" w:after="240" w:afterAutospacing="0"/>
        <w:rPr>
          <w:ins w:id="1395" w:author="Lemire-Baeten, Austin@Waterboards" w:date="2024-11-15T14:33:00Z" w16du:dateUtc="2024-11-15T22:33:00Z"/>
          <w:rFonts w:eastAsia="Calibri"/>
          <w:szCs w:val="24"/>
        </w:rPr>
      </w:pPr>
      <w:ins w:id="1396" w:author="Lemire-Baeten, Austin@Waterboards" w:date="2024-11-15T14:33:00Z" w16du:dateUtc="2024-11-15T22:33:00Z">
        <w:r w:rsidRPr="0080618C">
          <w:rPr>
            <w:rFonts w:eastAsia="Calibri"/>
            <w:szCs w:val="24"/>
          </w:rPr>
          <w:t xml:space="preserve">Under each dispenser. </w:t>
        </w:r>
      </w:ins>
    </w:p>
    <w:p w14:paraId="26173536" w14:textId="77777777" w:rsidR="00C87693" w:rsidRPr="0080618C" w:rsidRDefault="00C87693" w:rsidP="00C87693">
      <w:pPr>
        <w:numPr>
          <w:ilvl w:val="1"/>
          <w:numId w:val="65"/>
        </w:numPr>
        <w:spacing w:before="0" w:beforeAutospacing="0" w:after="240" w:afterAutospacing="0"/>
        <w:rPr>
          <w:ins w:id="1397" w:author="Lemire-Baeten, Austin@Waterboards" w:date="2024-11-15T14:33:00Z" w16du:dateUtc="2024-11-15T22:33:00Z"/>
          <w:rFonts w:eastAsia="Calibri"/>
          <w:szCs w:val="24"/>
        </w:rPr>
      </w:pPr>
      <w:ins w:id="1398" w:author="Lemire-Baeten, Austin@Waterboards" w:date="2024-11-15T14:33:00Z" w16du:dateUtc="2024-11-15T22:33:00Z">
        <w:r w:rsidRPr="0080618C">
          <w:rPr>
            <w:rFonts w:eastAsia="Calibri"/>
            <w:szCs w:val="24"/>
          </w:rPr>
          <w:t>Soil sample collection must be performed immediately after removal of the underground storage tank and hazardous substance piping from the excavation.  Groundwater sample collection must be done immediately after the water enters the excavation or is otherwise encountered.</w:t>
        </w:r>
      </w:ins>
    </w:p>
    <w:p w14:paraId="63612977" w14:textId="77777777" w:rsidR="00C87693" w:rsidRPr="0080618C" w:rsidRDefault="00C87693" w:rsidP="00C87693">
      <w:pPr>
        <w:numPr>
          <w:ilvl w:val="1"/>
          <w:numId w:val="65"/>
        </w:numPr>
        <w:spacing w:before="0" w:beforeAutospacing="0" w:after="240" w:afterAutospacing="0"/>
        <w:rPr>
          <w:ins w:id="1399" w:author="Lemire-Baeten, Austin@Waterboards" w:date="2024-11-15T14:33:00Z" w16du:dateUtc="2024-11-15T22:33:00Z"/>
          <w:rFonts w:eastAsia="Calibri"/>
          <w:szCs w:val="24"/>
        </w:rPr>
      </w:pPr>
      <w:ins w:id="1400" w:author="Lemire-Baeten, Austin@Waterboards" w:date="2024-11-15T14:33:00Z" w16du:dateUtc="2024-11-15T22:33:00Z">
        <w:r w:rsidRPr="0080618C">
          <w:rPr>
            <w:rFonts w:eastAsia="Calibri"/>
            <w:szCs w:val="24"/>
          </w:rPr>
          <w:t>Locations and collection methods for all required samples must be approved by the Unified Program Agency.</w:t>
        </w:r>
      </w:ins>
    </w:p>
    <w:p w14:paraId="218093B2" w14:textId="77777777" w:rsidR="00C87693" w:rsidRPr="0080618C" w:rsidRDefault="00C87693" w:rsidP="00C87693">
      <w:pPr>
        <w:numPr>
          <w:ilvl w:val="0"/>
          <w:numId w:val="65"/>
        </w:numPr>
        <w:spacing w:before="0" w:beforeAutospacing="0" w:after="240" w:afterAutospacing="0"/>
        <w:rPr>
          <w:ins w:id="1401" w:author="Lemire-Baeten, Austin@Waterboards" w:date="2024-11-15T14:33:00Z" w16du:dateUtc="2024-11-15T22:33:00Z"/>
          <w:rFonts w:eastAsia="Calibri"/>
          <w:szCs w:val="24"/>
        </w:rPr>
      </w:pPr>
      <w:ins w:id="1402" w:author="Lemire-Baeten, Austin@Waterboards" w:date="2024-11-15T14:33:00Z" w16du:dateUtc="2024-11-15T22:33:00Z">
        <w:r w:rsidRPr="0080618C">
          <w:rPr>
            <w:rFonts w:eastAsia="Calibri"/>
            <w:szCs w:val="24"/>
          </w:rPr>
          <w:t>Soil and groundwater samples must be analyzed by a laboratory certified by the Environmental Laboratory Accreditation Program for all constituents of previously stored hazardous substances and their breakdown or transformation products.</w:t>
        </w:r>
      </w:ins>
    </w:p>
    <w:p w14:paraId="5CAEE8DB" w14:textId="77777777" w:rsidR="00C87693" w:rsidRPr="0080618C" w:rsidRDefault="00C87693" w:rsidP="00C87693">
      <w:pPr>
        <w:numPr>
          <w:ilvl w:val="0"/>
          <w:numId w:val="65"/>
        </w:numPr>
        <w:spacing w:before="0" w:beforeAutospacing="0" w:after="240" w:afterAutospacing="0"/>
        <w:rPr>
          <w:ins w:id="1403" w:author="Lemire-Baeten, Austin@Waterboards" w:date="2024-11-15T14:33:00Z" w16du:dateUtc="2024-11-15T22:33:00Z"/>
          <w:rFonts w:eastAsia="Calibri"/>
          <w:szCs w:val="24"/>
        </w:rPr>
      </w:pPr>
      <w:ins w:id="1404" w:author="Lemire-Baeten, Austin@Waterboards" w:date="2024-11-15T14:33:00Z" w16du:dateUtc="2024-11-15T22:33:00Z">
        <w:r w:rsidRPr="0080618C">
          <w:rPr>
            <w:rFonts w:eastAsia="Calibri"/>
            <w:szCs w:val="24"/>
          </w:rPr>
          <w:lastRenderedPageBreak/>
          <w:t>Within 30 days of removal of the underground storage tank or piping, or collection of required soil or groundwater samples, the owner or operator must provide to the Unified Program Agency:</w:t>
        </w:r>
      </w:ins>
    </w:p>
    <w:p w14:paraId="3D28078E" w14:textId="77777777" w:rsidR="00C87693" w:rsidRPr="0080618C" w:rsidRDefault="00C87693" w:rsidP="00C87693">
      <w:pPr>
        <w:numPr>
          <w:ilvl w:val="1"/>
          <w:numId w:val="65"/>
        </w:numPr>
        <w:spacing w:before="0" w:beforeAutospacing="0" w:after="240" w:afterAutospacing="0"/>
        <w:rPr>
          <w:ins w:id="1405" w:author="Lemire-Baeten, Austin@Waterboards" w:date="2024-11-15T14:33:00Z" w16du:dateUtc="2024-11-15T22:33:00Z"/>
          <w:rFonts w:eastAsia="Calibri"/>
          <w:szCs w:val="24"/>
        </w:rPr>
      </w:pPr>
      <w:ins w:id="1406" w:author="Lemire-Baeten, Austin@Waterboards" w:date="2024-11-15T14:33:00Z" w16du:dateUtc="2024-11-15T22:33:00Z">
        <w:r w:rsidRPr="0080618C">
          <w:rPr>
            <w:rFonts w:eastAsia="Calibri"/>
            <w:szCs w:val="24"/>
          </w:rPr>
          <w:t>The laboratory reports containing the sample analytical results, chain-of-custody, quality assurance/quality control data, and any commentary or notes from the laboratory;</w:t>
        </w:r>
      </w:ins>
    </w:p>
    <w:p w14:paraId="43B69EF0" w14:textId="77777777" w:rsidR="00C87693" w:rsidRPr="0080618C" w:rsidRDefault="00C87693" w:rsidP="00C87693">
      <w:pPr>
        <w:numPr>
          <w:ilvl w:val="1"/>
          <w:numId w:val="65"/>
        </w:numPr>
        <w:spacing w:before="0" w:beforeAutospacing="0" w:after="240" w:afterAutospacing="0"/>
        <w:rPr>
          <w:ins w:id="1407" w:author="Lemire-Baeten, Austin@Waterboards" w:date="2024-11-15T14:33:00Z" w16du:dateUtc="2024-11-15T22:33:00Z"/>
          <w:rFonts w:eastAsia="Calibri"/>
          <w:szCs w:val="24"/>
        </w:rPr>
      </w:pPr>
      <w:ins w:id="1408" w:author="Lemire-Baeten, Austin@Waterboards" w:date="2024-11-15T14:33:00Z" w16du:dateUtc="2024-11-15T22:33:00Z">
        <w:r w:rsidRPr="0080618C">
          <w:rPr>
            <w:rFonts w:eastAsia="Calibri"/>
            <w:szCs w:val="24"/>
          </w:rPr>
          <w:t xml:space="preserve">Information, such as site maps or drawings identifying the location at the facility, depth below grade and date of collection for each sample taken; </w:t>
        </w:r>
      </w:ins>
    </w:p>
    <w:p w14:paraId="4FFC3A8C" w14:textId="77777777" w:rsidR="00C87693" w:rsidRPr="0080618C" w:rsidRDefault="00C87693" w:rsidP="00C87693">
      <w:pPr>
        <w:numPr>
          <w:ilvl w:val="1"/>
          <w:numId w:val="65"/>
        </w:numPr>
        <w:spacing w:before="0" w:beforeAutospacing="0" w:after="240" w:afterAutospacing="0"/>
        <w:rPr>
          <w:ins w:id="1409" w:author="Lemire-Baeten, Austin@Waterboards" w:date="2024-11-15T14:33:00Z" w16du:dateUtc="2024-11-15T22:33:00Z"/>
          <w:rFonts w:eastAsia="Calibri"/>
          <w:szCs w:val="24"/>
        </w:rPr>
      </w:pPr>
      <w:ins w:id="1410" w:author="Lemire-Baeten, Austin@Waterboards" w:date="2024-11-15T14:33:00Z" w16du:dateUtc="2024-11-15T22:33:00Z">
        <w:r w:rsidRPr="0080618C">
          <w:rPr>
            <w:rFonts w:eastAsia="Calibri"/>
            <w:szCs w:val="24"/>
          </w:rPr>
          <w:t>Boring logs, if applicable; and</w:t>
        </w:r>
      </w:ins>
    </w:p>
    <w:p w14:paraId="1A5EF324" w14:textId="77777777" w:rsidR="00C87693" w:rsidRPr="0080618C" w:rsidRDefault="00C87693" w:rsidP="00C87693">
      <w:pPr>
        <w:numPr>
          <w:ilvl w:val="1"/>
          <w:numId w:val="65"/>
        </w:numPr>
        <w:spacing w:before="0" w:beforeAutospacing="0" w:after="240" w:afterAutospacing="0"/>
        <w:rPr>
          <w:ins w:id="1411" w:author="Lemire-Baeten, Austin@Waterboards" w:date="2024-11-15T14:33:00Z" w16du:dateUtc="2024-11-15T22:33:00Z"/>
          <w:rFonts w:eastAsia="Calibri"/>
          <w:szCs w:val="24"/>
        </w:rPr>
      </w:pPr>
      <w:ins w:id="1412" w:author="Lemire-Baeten, Austin@Waterboards" w:date="2024-11-15T14:33:00Z" w16du:dateUtc="2024-11-15T22:33:00Z">
        <w:r w:rsidRPr="0080618C">
          <w:rPr>
            <w:rFonts w:eastAsia="Calibri"/>
            <w:szCs w:val="24"/>
          </w:rPr>
          <w:t xml:space="preserve">Documentation demonstrating proper disposal of the tank, pipe, and any hazardous waste. </w:t>
        </w:r>
      </w:ins>
    </w:p>
    <w:p w14:paraId="47A25D3B" w14:textId="77777777" w:rsidR="00C87693" w:rsidRPr="0080618C" w:rsidRDefault="00C87693" w:rsidP="00C87693">
      <w:pPr>
        <w:numPr>
          <w:ilvl w:val="0"/>
          <w:numId w:val="65"/>
        </w:numPr>
        <w:spacing w:before="0" w:beforeAutospacing="0" w:after="240" w:afterAutospacing="0"/>
        <w:rPr>
          <w:ins w:id="1413" w:author="Lemire-Baeten, Austin@Waterboards" w:date="2024-11-15T14:33:00Z" w16du:dateUtc="2024-11-15T22:33:00Z"/>
          <w:rFonts w:eastAsia="Calibri"/>
          <w:szCs w:val="24"/>
        </w:rPr>
      </w:pPr>
      <w:ins w:id="1414" w:author="Lemire-Baeten, Austin@Waterboards" w:date="2024-11-15T14:33:00Z" w16du:dateUtc="2024-11-15T22:33:00Z">
        <w:r w:rsidRPr="0080618C">
          <w:rPr>
            <w:rFonts w:eastAsia="Calibri"/>
            <w:szCs w:val="24"/>
          </w:rPr>
          <w:t>The detection of any release requires compliance with the applicable requirements of articles 7 and 10.</w:t>
        </w:r>
      </w:ins>
    </w:p>
    <w:p w14:paraId="3ADF8044" w14:textId="77777777" w:rsidR="00C87693" w:rsidRPr="0080618C" w:rsidRDefault="00C87693" w:rsidP="00C87693">
      <w:pPr>
        <w:numPr>
          <w:ilvl w:val="0"/>
          <w:numId w:val="65"/>
        </w:numPr>
        <w:spacing w:before="0" w:beforeAutospacing="0" w:after="240" w:afterAutospacing="0"/>
        <w:rPr>
          <w:ins w:id="1415" w:author="Lemire-Baeten, Austin@Waterboards" w:date="2024-11-15T14:33:00Z" w16du:dateUtc="2024-11-15T22:33:00Z"/>
          <w:rFonts w:eastAsia="Arial"/>
          <w:szCs w:val="24"/>
        </w:rPr>
      </w:pPr>
      <w:ins w:id="1416" w:author="Lemire-Baeten, Austin@Waterboards" w:date="2024-11-15T14:33:00Z" w16du:dateUtc="2024-11-15T22:33:00Z">
        <w:r w:rsidRPr="0080618C" w:rsidDel="00A449FD">
          <w:rPr>
            <w:rFonts w:eastAsia="Calibri"/>
            <w:szCs w:val="24"/>
          </w:rPr>
          <w:t xml:space="preserve">Within 60 days of receipt of all </w:t>
        </w:r>
        <w:r w:rsidRPr="0080618C">
          <w:rPr>
            <w:rFonts w:eastAsia="Calibri"/>
            <w:szCs w:val="24"/>
          </w:rPr>
          <w:t>the documentation in subdivision (</w:t>
        </w:r>
        <w:proofErr w:type="spellStart"/>
        <w:r w:rsidRPr="0080618C">
          <w:rPr>
            <w:rFonts w:eastAsia="Calibri"/>
            <w:szCs w:val="24"/>
          </w:rPr>
          <w:t>i</w:t>
        </w:r>
        <w:proofErr w:type="spellEnd"/>
        <w:r w:rsidRPr="0080618C">
          <w:rPr>
            <w:rFonts w:eastAsia="Calibri"/>
            <w:szCs w:val="24"/>
          </w:rPr>
          <w:t>)</w:t>
        </w:r>
        <w:r w:rsidRPr="0080618C" w:rsidDel="00A449FD">
          <w:rPr>
            <w:rFonts w:eastAsia="Calibri"/>
            <w:szCs w:val="24"/>
          </w:rPr>
          <w:t xml:space="preserve"> </w:t>
        </w:r>
        <w:r w:rsidRPr="0080618C">
          <w:rPr>
            <w:rFonts w:eastAsia="Calibri"/>
            <w:szCs w:val="24"/>
          </w:rPr>
          <w:t xml:space="preserve">the Unified Program Agency must issue an Underground Storage Tank Closure Letter to the owner or operator that confirms that the underground storage tank system has been permanently closed in accordance with this section and includes all the following: </w:t>
        </w:r>
      </w:ins>
    </w:p>
    <w:p w14:paraId="2B4896C2" w14:textId="77777777" w:rsidR="00C87693" w:rsidRPr="0080618C" w:rsidRDefault="00C87693" w:rsidP="00C87693">
      <w:pPr>
        <w:numPr>
          <w:ilvl w:val="1"/>
          <w:numId w:val="65"/>
        </w:numPr>
        <w:spacing w:before="0" w:beforeAutospacing="0" w:after="240" w:afterAutospacing="0"/>
        <w:rPr>
          <w:ins w:id="1417" w:author="Lemire-Baeten, Austin@Waterboards" w:date="2024-11-15T14:33:00Z" w16du:dateUtc="2024-11-15T22:33:00Z"/>
          <w:rFonts w:eastAsia="Calibri"/>
          <w:szCs w:val="24"/>
        </w:rPr>
      </w:pPr>
      <w:ins w:id="1418" w:author="Lemire-Baeten, Austin@Waterboards" w:date="2024-11-15T14:33:00Z" w16du:dateUtc="2024-11-15T22:33:00Z">
        <w:r w:rsidRPr="0080618C">
          <w:rPr>
            <w:rFonts w:eastAsia="Calibri"/>
            <w:szCs w:val="24"/>
          </w:rPr>
          <w:t xml:space="preserve">CERS ID, if applicable; </w:t>
        </w:r>
      </w:ins>
    </w:p>
    <w:p w14:paraId="1ACC5317" w14:textId="77777777" w:rsidR="00C87693" w:rsidRPr="0080618C" w:rsidRDefault="00C87693" w:rsidP="00C87693">
      <w:pPr>
        <w:numPr>
          <w:ilvl w:val="1"/>
          <w:numId w:val="65"/>
        </w:numPr>
        <w:spacing w:before="0" w:beforeAutospacing="0" w:after="240" w:afterAutospacing="0"/>
        <w:rPr>
          <w:ins w:id="1419" w:author="Lemire-Baeten, Austin@Waterboards" w:date="2024-11-15T14:33:00Z" w16du:dateUtc="2024-11-15T22:33:00Z"/>
          <w:rFonts w:eastAsia="Calibri"/>
          <w:szCs w:val="24"/>
        </w:rPr>
      </w:pPr>
      <w:ins w:id="1420" w:author="Lemire-Baeten, Austin@Waterboards" w:date="2024-11-15T14:33:00Z" w16du:dateUtc="2024-11-15T22:33:00Z">
        <w:r w:rsidRPr="0080618C">
          <w:rPr>
            <w:rFonts w:eastAsia="Calibri"/>
            <w:szCs w:val="24"/>
          </w:rPr>
          <w:t>Facility name;</w:t>
        </w:r>
      </w:ins>
    </w:p>
    <w:p w14:paraId="2B9C5F31" w14:textId="77777777" w:rsidR="00C87693" w:rsidRPr="0080618C" w:rsidRDefault="00C87693" w:rsidP="00C87693">
      <w:pPr>
        <w:numPr>
          <w:ilvl w:val="1"/>
          <w:numId w:val="65"/>
        </w:numPr>
        <w:spacing w:before="0" w:beforeAutospacing="0" w:after="240" w:afterAutospacing="0"/>
        <w:rPr>
          <w:ins w:id="1421" w:author="Lemire-Baeten, Austin@Waterboards" w:date="2024-11-15T14:33:00Z" w16du:dateUtc="2024-11-15T22:33:00Z"/>
          <w:rFonts w:eastAsia="Calibri"/>
          <w:szCs w:val="24"/>
        </w:rPr>
      </w:pPr>
      <w:ins w:id="1422" w:author="Lemire-Baeten, Austin@Waterboards" w:date="2024-11-15T14:33:00Z" w16du:dateUtc="2024-11-15T22:33:00Z">
        <w:r w:rsidRPr="0080618C">
          <w:rPr>
            <w:rFonts w:eastAsia="Calibri"/>
            <w:szCs w:val="24"/>
          </w:rPr>
          <w:t>Facility address;</w:t>
        </w:r>
      </w:ins>
    </w:p>
    <w:p w14:paraId="28FC995E" w14:textId="77777777" w:rsidR="00C87693" w:rsidRPr="0080618C" w:rsidRDefault="00C87693" w:rsidP="00C87693">
      <w:pPr>
        <w:numPr>
          <w:ilvl w:val="1"/>
          <w:numId w:val="65"/>
        </w:numPr>
        <w:spacing w:before="0" w:beforeAutospacing="0" w:after="240" w:afterAutospacing="0"/>
        <w:rPr>
          <w:ins w:id="1423" w:author="Lemire-Baeten, Austin@Waterboards" w:date="2024-11-15T14:33:00Z" w16du:dateUtc="2024-11-15T22:33:00Z"/>
          <w:rFonts w:eastAsia="Calibri"/>
          <w:szCs w:val="24"/>
        </w:rPr>
      </w:pPr>
      <w:ins w:id="1424" w:author="Lemire-Baeten, Austin@Waterboards" w:date="2024-11-15T14:33:00Z" w16du:dateUtc="2024-11-15T22:33:00Z">
        <w:r w:rsidRPr="0080618C">
          <w:rPr>
            <w:rFonts w:eastAsia="Calibri"/>
            <w:szCs w:val="24"/>
          </w:rPr>
          <w:t>Owner name;</w:t>
        </w:r>
      </w:ins>
    </w:p>
    <w:p w14:paraId="7D947852" w14:textId="77777777" w:rsidR="00C87693" w:rsidRPr="0080618C" w:rsidRDefault="00C87693" w:rsidP="00C87693">
      <w:pPr>
        <w:numPr>
          <w:ilvl w:val="1"/>
          <w:numId w:val="65"/>
        </w:numPr>
        <w:spacing w:before="0" w:beforeAutospacing="0" w:after="240" w:afterAutospacing="0"/>
        <w:rPr>
          <w:ins w:id="1425" w:author="Lemire-Baeten, Austin@Waterboards" w:date="2024-11-15T14:33:00Z" w16du:dateUtc="2024-11-15T22:33:00Z"/>
          <w:rFonts w:eastAsia="Calibri"/>
          <w:szCs w:val="24"/>
        </w:rPr>
      </w:pPr>
      <w:ins w:id="1426" w:author="Lemire-Baeten, Austin@Waterboards" w:date="2024-11-15T14:33:00Z" w16du:dateUtc="2024-11-15T22:33:00Z">
        <w:r w:rsidRPr="0080618C">
          <w:rPr>
            <w:rFonts w:eastAsia="Calibri"/>
            <w:szCs w:val="24"/>
          </w:rPr>
          <w:t>Operator name;</w:t>
        </w:r>
      </w:ins>
    </w:p>
    <w:p w14:paraId="43D8E570" w14:textId="77777777" w:rsidR="00C87693" w:rsidRPr="0080618C" w:rsidRDefault="00C87693" w:rsidP="00C87693">
      <w:pPr>
        <w:numPr>
          <w:ilvl w:val="1"/>
          <w:numId w:val="65"/>
        </w:numPr>
        <w:spacing w:before="0" w:beforeAutospacing="0" w:after="240" w:afterAutospacing="0"/>
        <w:rPr>
          <w:ins w:id="1427" w:author="Lemire-Baeten, Austin@Waterboards" w:date="2024-11-15T14:33:00Z" w16du:dateUtc="2024-11-15T22:33:00Z"/>
          <w:rFonts w:eastAsia="Calibri"/>
          <w:szCs w:val="24"/>
        </w:rPr>
      </w:pPr>
      <w:ins w:id="1428" w:author="Lemire-Baeten, Austin@Waterboards" w:date="2024-11-15T14:33:00Z" w16du:dateUtc="2024-11-15T22:33:00Z">
        <w:r w:rsidRPr="0080618C">
          <w:rPr>
            <w:rFonts w:eastAsia="Calibri"/>
            <w:szCs w:val="24"/>
          </w:rPr>
          <w:t>Date the underground storage tank was closed;</w:t>
        </w:r>
      </w:ins>
    </w:p>
    <w:p w14:paraId="72E6D912" w14:textId="77777777" w:rsidR="00C87693" w:rsidRPr="0080618C" w:rsidRDefault="00C87693" w:rsidP="00C87693">
      <w:pPr>
        <w:numPr>
          <w:ilvl w:val="1"/>
          <w:numId w:val="65"/>
        </w:numPr>
        <w:spacing w:before="0" w:beforeAutospacing="0" w:after="240" w:afterAutospacing="0"/>
        <w:rPr>
          <w:ins w:id="1429" w:author="Lemire-Baeten, Austin@Waterboards" w:date="2024-11-15T14:33:00Z" w16du:dateUtc="2024-11-15T22:33:00Z"/>
          <w:rFonts w:eastAsia="Calibri"/>
          <w:szCs w:val="24"/>
        </w:rPr>
      </w:pPr>
      <w:ins w:id="1430" w:author="Lemire-Baeten, Austin@Waterboards" w:date="2024-11-15T14:33:00Z" w16du:dateUtc="2024-11-15T22:33:00Z">
        <w:r w:rsidRPr="0080618C">
          <w:rPr>
            <w:rFonts w:eastAsia="Calibri"/>
            <w:szCs w:val="24"/>
          </w:rPr>
          <w:t>Type of closure (removed or closed in place);</w:t>
        </w:r>
      </w:ins>
    </w:p>
    <w:p w14:paraId="1D226A26" w14:textId="77777777" w:rsidR="00C87693" w:rsidRPr="0080618C" w:rsidRDefault="00C87693" w:rsidP="00C87693">
      <w:pPr>
        <w:numPr>
          <w:ilvl w:val="1"/>
          <w:numId w:val="65"/>
        </w:numPr>
        <w:spacing w:before="0" w:beforeAutospacing="0" w:after="240" w:afterAutospacing="0"/>
        <w:rPr>
          <w:ins w:id="1431" w:author="Lemire-Baeten, Austin@Waterboards" w:date="2024-11-15T14:33:00Z" w16du:dateUtc="2024-11-15T22:33:00Z"/>
          <w:rFonts w:eastAsia="Calibri"/>
          <w:szCs w:val="24"/>
        </w:rPr>
      </w:pPr>
      <w:ins w:id="1432" w:author="Lemire-Baeten, Austin@Waterboards" w:date="2024-11-15T14:33:00Z" w16du:dateUtc="2024-11-15T22:33:00Z">
        <w:r w:rsidRPr="0080618C">
          <w:rPr>
            <w:rFonts w:eastAsia="Calibri"/>
            <w:szCs w:val="24"/>
          </w:rPr>
          <w:t>CERS tank ID of each underground storage tank closed, if applicable; and</w:t>
        </w:r>
      </w:ins>
    </w:p>
    <w:p w14:paraId="4C4EE8C7" w14:textId="77777777" w:rsidR="00C87693" w:rsidRPr="0080618C" w:rsidRDefault="00C87693" w:rsidP="00C87693">
      <w:pPr>
        <w:numPr>
          <w:ilvl w:val="1"/>
          <w:numId w:val="65"/>
        </w:numPr>
        <w:spacing w:before="0" w:beforeAutospacing="0" w:after="240" w:afterAutospacing="0"/>
        <w:rPr>
          <w:ins w:id="1433" w:author="Lemire-Baeten, Austin@Waterboards" w:date="2024-11-15T14:33:00Z" w16du:dateUtc="2024-11-15T22:33:00Z"/>
          <w:rFonts w:eastAsia="Calibri"/>
          <w:szCs w:val="24"/>
        </w:rPr>
      </w:pPr>
      <w:ins w:id="1434" w:author="Lemire-Baeten, Austin@Waterboards" w:date="2024-11-15T14:33:00Z" w16du:dateUtc="2024-11-15T22:33:00Z">
        <w:r w:rsidRPr="0080618C">
          <w:rPr>
            <w:rFonts w:eastAsia="Calibri"/>
            <w:szCs w:val="24"/>
          </w:rPr>
          <w:t>Name of the Cleanup Oversight Agency having jurisdiction.</w:t>
        </w:r>
        <w:r w:rsidRPr="0080618C">
          <w:rPr>
            <w:rFonts w:eastAsia="Calibri"/>
            <w:strike/>
            <w:szCs w:val="24"/>
          </w:rPr>
          <w:t xml:space="preserve"> </w:t>
        </w:r>
      </w:ins>
    </w:p>
    <w:p w14:paraId="0A45043F" w14:textId="77777777" w:rsidR="00C87693" w:rsidRPr="0080618C" w:rsidRDefault="00C87693" w:rsidP="00C87693">
      <w:pPr>
        <w:numPr>
          <w:ilvl w:val="0"/>
          <w:numId w:val="65"/>
        </w:numPr>
        <w:spacing w:before="0" w:beforeAutospacing="0" w:after="240" w:afterAutospacing="0"/>
        <w:rPr>
          <w:ins w:id="1435" w:author="Lemire-Baeten, Austin@Waterboards" w:date="2024-11-15T14:33:00Z" w16du:dateUtc="2024-11-15T22:33:00Z"/>
          <w:rFonts w:eastAsia="Calibri"/>
          <w:szCs w:val="24"/>
        </w:rPr>
      </w:pPr>
      <w:ins w:id="1436" w:author="Lemire-Baeten, Austin@Waterboards" w:date="2024-11-15T14:33:00Z" w16du:dateUtc="2024-11-15T22:33:00Z">
        <w:r w:rsidRPr="0080618C">
          <w:rPr>
            <w:rFonts w:eastAsia="Calibri"/>
            <w:szCs w:val="24"/>
          </w:rPr>
          <w:t>The owner or operator of an underground storage tank system that is permanently closed must maintain the analytical results of all soil and groundwater samples as specified in subdivision (g) for at least 36 months after the underground storage tank system is properly closed.</w:t>
        </w:r>
      </w:ins>
    </w:p>
    <w:p w14:paraId="14C09239" w14:textId="77777777" w:rsidR="00C87693" w:rsidRPr="0080618C" w:rsidRDefault="00C87693" w:rsidP="00C87693">
      <w:pPr>
        <w:numPr>
          <w:ilvl w:val="0"/>
          <w:numId w:val="65"/>
        </w:numPr>
        <w:spacing w:before="0" w:beforeAutospacing="0" w:after="240" w:afterAutospacing="0"/>
        <w:rPr>
          <w:ins w:id="1437" w:author="Lemire-Baeten, Austin@Waterboards" w:date="2024-11-15T14:33:00Z" w16du:dateUtc="2024-11-15T22:33:00Z"/>
          <w:rFonts w:eastAsia="Calibri"/>
          <w:szCs w:val="24"/>
        </w:rPr>
      </w:pPr>
      <w:ins w:id="1438" w:author="Lemire-Baeten, Austin@Waterboards" w:date="2024-11-15T14:33:00Z" w16du:dateUtc="2024-11-15T22:33:00Z">
        <w:r w:rsidRPr="0080618C">
          <w:rPr>
            <w:rFonts w:eastAsia="Calibri"/>
            <w:szCs w:val="24"/>
          </w:rPr>
          <w:t>The owner of a decommissioned tank does not need to comply with the closure requirements in this section unless the Cleanup Oversight Agency determines that there is evidence of an unauthorized release or a threat of an unauthorized release.  The owner of a decommissioned tank must comply with requirements to report an unauthorized release in accordance with section 2671 and must comply with the corrective action requirements in article 10.</w:t>
        </w:r>
      </w:ins>
    </w:p>
    <w:p w14:paraId="3AB64410" w14:textId="77777777" w:rsidR="00C87693" w:rsidRPr="0080618C" w:rsidRDefault="00C87693" w:rsidP="00C87693">
      <w:pPr>
        <w:numPr>
          <w:ilvl w:val="0"/>
          <w:numId w:val="65"/>
        </w:numPr>
        <w:spacing w:before="0" w:beforeAutospacing="0" w:after="240" w:afterAutospacing="0"/>
        <w:rPr>
          <w:ins w:id="1439" w:author="Lemire-Baeten, Austin@Waterboards" w:date="2024-11-15T14:33:00Z" w16du:dateUtc="2024-11-15T22:33:00Z"/>
          <w:rFonts w:eastAsia="Calibri"/>
          <w:szCs w:val="24"/>
        </w:rPr>
      </w:pPr>
      <w:ins w:id="1440" w:author="Lemire-Baeten, Austin@Waterboards" w:date="2024-11-15T14:33:00Z" w16du:dateUtc="2024-11-15T22:33:00Z">
        <w:r w:rsidRPr="0080618C">
          <w:rPr>
            <w:rFonts w:eastAsia="Calibri"/>
            <w:szCs w:val="24"/>
          </w:rPr>
          <w:lastRenderedPageBreak/>
          <w:t>The owner or operator must update the “Type of Action” data elements as appropriate on the UST Operating Permit Application – Facility Information and UST Operating Permit Application – Tank Information pages in the California Environmental Reporting System or local reporting portal within 72 hours of removal of the underground storage tank from the excavation or, for closure in place, certification of the tank as non-hazardous after on-site cleaning.</w:t>
        </w:r>
      </w:ins>
    </w:p>
    <w:p w14:paraId="7D5DEBDB" w14:textId="77777777" w:rsidR="00C87693" w:rsidRPr="0080618C" w:rsidRDefault="00C87693" w:rsidP="00C87693">
      <w:pPr>
        <w:contextualSpacing/>
        <w:rPr>
          <w:ins w:id="1441" w:author="Lemire-Baeten, Austin@Waterboards" w:date="2024-11-15T14:33:00Z" w16du:dateUtc="2024-11-15T22:33:00Z"/>
          <w:rFonts w:cs="Times New Roman"/>
          <w:szCs w:val="24"/>
        </w:rPr>
      </w:pPr>
      <w:ins w:id="1442" w:author="Lemire-Baeten, Austin@Waterboards" w:date="2024-11-15T14:33:00Z" w16du:dateUtc="2024-11-15T22:33:00Z">
        <w:r w:rsidRPr="0080618C">
          <w:rPr>
            <w:rFonts w:cs="Times New Roman"/>
            <w:szCs w:val="24"/>
          </w:rPr>
          <w:t>Authority cited</w:t>
        </w:r>
        <w:proofErr w:type="gramStart"/>
        <w:r w:rsidRPr="0080618C">
          <w:rPr>
            <w:rFonts w:cs="Times New Roman"/>
            <w:szCs w:val="24"/>
          </w:rPr>
          <w:t>:  Sections</w:t>
        </w:r>
        <w:proofErr w:type="gramEnd"/>
        <w:r w:rsidRPr="0080618C">
          <w:rPr>
            <w:rFonts w:cs="Times New Roman"/>
            <w:szCs w:val="24"/>
          </w:rPr>
          <w:t xml:space="preserve"> 25299.3 and 25299.7, Health and Safety Code.</w:t>
        </w:r>
      </w:ins>
    </w:p>
    <w:p w14:paraId="172E2CCB" w14:textId="77777777" w:rsidR="00C87693" w:rsidRPr="0080618C" w:rsidRDefault="00C87693" w:rsidP="00C87693">
      <w:pPr>
        <w:contextualSpacing/>
        <w:rPr>
          <w:ins w:id="1443" w:author="Lemire-Baeten, Austin@Waterboards" w:date="2024-11-15T14:33:00Z" w16du:dateUtc="2024-11-15T22:33:00Z"/>
          <w:rFonts w:cs="Times New Roman"/>
          <w:szCs w:val="24"/>
        </w:rPr>
      </w:pPr>
      <w:ins w:id="1444" w:author="Lemire-Baeten, Austin@Waterboards" w:date="2024-11-15T14:33:00Z" w16du:dateUtc="2024-11-15T22:33:00Z">
        <w:r w:rsidRPr="0080618C">
          <w:rPr>
            <w:rFonts w:cs="Times New Roman"/>
            <w:szCs w:val="24"/>
          </w:rPr>
          <w:t>Reference</w:t>
        </w:r>
        <w:proofErr w:type="gramStart"/>
        <w:r w:rsidRPr="0080618C">
          <w:rPr>
            <w:rFonts w:cs="Times New Roman"/>
            <w:szCs w:val="24"/>
          </w:rPr>
          <w:t>:  Sections</w:t>
        </w:r>
        <w:proofErr w:type="gramEnd"/>
        <w:r w:rsidRPr="0080618C">
          <w:rPr>
            <w:rFonts w:cs="Times New Roman"/>
            <w:szCs w:val="24"/>
          </w:rPr>
          <w:t> 25298 and 25404, Health and Safety Code; 40 CFR §§ 280.71, 280.72, 280.73, 280.74 and 281.36(b).</w:t>
        </w:r>
      </w:ins>
    </w:p>
    <w:p w14:paraId="61792184" w14:textId="77777777" w:rsidR="00C87693" w:rsidRPr="0080618C" w:rsidRDefault="00C87693" w:rsidP="00C87693">
      <w:pPr>
        <w:contextualSpacing/>
        <w:rPr>
          <w:ins w:id="1445" w:author="Lemire-Baeten, Austin@Waterboards" w:date="2024-11-15T14:33:00Z" w16du:dateUtc="2024-11-15T22:33:00Z"/>
          <w:rFonts w:cs="Times New Roman"/>
          <w:szCs w:val="24"/>
        </w:rPr>
      </w:pPr>
    </w:p>
    <w:p w14:paraId="7F07A083" w14:textId="77777777" w:rsidR="00C87693" w:rsidRPr="0080618C" w:rsidRDefault="00C87693" w:rsidP="00C87693">
      <w:pPr>
        <w:contextualSpacing/>
        <w:rPr>
          <w:ins w:id="1446" w:author="Lemire-Baeten, Austin@Waterboards" w:date="2024-11-15T14:33:00Z" w16du:dateUtc="2024-11-15T22:33:00Z"/>
          <w:rFonts w:cs="Times New Roman"/>
          <w:szCs w:val="24"/>
        </w:rPr>
      </w:pPr>
    </w:p>
    <w:p w14:paraId="62A5C071" w14:textId="77777777" w:rsidR="00C87693" w:rsidRPr="0080618C" w:rsidRDefault="00C87693" w:rsidP="00C87693">
      <w:pPr>
        <w:keepNext/>
        <w:keepLines/>
        <w:spacing w:before="0" w:beforeAutospacing="0" w:after="0" w:afterAutospacing="0"/>
        <w:contextualSpacing/>
        <w:outlineLvl w:val="1"/>
        <w:rPr>
          <w:ins w:id="1447" w:author="Lemire-Baeten, Austin@Waterboards" w:date="2024-11-15T14:33:00Z" w16du:dateUtc="2024-11-15T22:33:00Z"/>
          <w:rFonts w:cs="Times New Roman"/>
          <w:b/>
          <w:bCs/>
          <w:szCs w:val="32"/>
        </w:rPr>
      </w:pPr>
      <w:ins w:id="1448" w:author="Lemire-Baeten, Austin@Waterboards" w:date="2024-11-15T14:33:00Z" w16du:dateUtc="2024-11-15T22:33:00Z">
        <w:r w:rsidRPr="0080618C">
          <w:rPr>
            <w:rFonts w:cs="Times New Roman"/>
            <w:b/>
            <w:bCs/>
            <w:szCs w:val="32"/>
          </w:rPr>
          <w:t>§ 2682.  Abandoned Underground Storage Tanks</w:t>
        </w:r>
      </w:ins>
    </w:p>
    <w:p w14:paraId="0BD49CD3" w14:textId="77777777" w:rsidR="00C87693" w:rsidRPr="0080618C" w:rsidRDefault="00C87693" w:rsidP="00C87693">
      <w:pPr>
        <w:keepNext/>
        <w:keepLines/>
        <w:spacing w:before="0" w:beforeAutospacing="0" w:after="0" w:afterAutospacing="0"/>
        <w:contextualSpacing/>
        <w:outlineLvl w:val="1"/>
        <w:rPr>
          <w:ins w:id="1449" w:author="Lemire-Baeten, Austin@Waterboards" w:date="2024-11-15T14:33:00Z" w16du:dateUtc="2024-11-15T22:33:00Z"/>
          <w:rFonts w:cs="Times New Roman"/>
          <w:b/>
          <w:bCs/>
          <w:szCs w:val="32"/>
        </w:rPr>
      </w:pPr>
    </w:p>
    <w:p w14:paraId="76910219" w14:textId="77777777" w:rsidR="00C87693" w:rsidRPr="0080618C" w:rsidRDefault="00C87693" w:rsidP="00C87693">
      <w:pPr>
        <w:numPr>
          <w:ilvl w:val="0"/>
          <w:numId w:val="74"/>
        </w:numPr>
        <w:spacing w:before="0" w:beforeAutospacing="0" w:after="240" w:afterAutospacing="0"/>
        <w:rPr>
          <w:ins w:id="1450" w:author="Lemire-Baeten, Austin@Waterboards" w:date="2024-11-15T14:33:00Z" w16du:dateUtc="2024-11-15T22:33:00Z"/>
          <w:rFonts w:eastAsia="Calibri"/>
          <w:szCs w:val="24"/>
        </w:rPr>
      </w:pPr>
      <w:ins w:id="1451" w:author="Lemire-Baeten, Austin@Waterboards" w:date="2024-11-15T14:33:00Z" w16du:dateUtc="2024-11-15T22:33:00Z">
        <w:r w:rsidRPr="0080618C">
          <w:rPr>
            <w:rFonts w:eastAsia="Calibri"/>
            <w:szCs w:val="24"/>
          </w:rPr>
          <w:t xml:space="preserve">Abandoned underground storage tanks cannot be placed into temporary closure.  Except as provided in subdivision (c), abandoned underground storage tanks must be permanently closed in accordance with section 2681. </w:t>
        </w:r>
      </w:ins>
    </w:p>
    <w:p w14:paraId="340A62CF" w14:textId="77777777" w:rsidR="00C87693" w:rsidRPr="0080618C" w:rsidRDefault="00C87693" w:rsidP="00C87693">
      <w:pPr>
        <w:numPr>
          <w:ilvl w:val="0"/>
          <w:numId w:val="74"/>
        </w:numPr>
        <w:spacing w:before="0" w:beforeAutospacing="0" w:after="240" w:afterAutospacing="0"/>
        <w:rPr>
          <w:ins w:id="1452" w:author="Lemire-Baeten, Austin@Waterboards" w:date="2024-11-15T14:33:00Z" w16du:dateUtc="2024-11-15T22:33:00Z"/>
          <w:rFonts w:eastAsia="Calibri"/>
          <w:szCs w:val="24"/>
        </w:rPr>
      </w:pPr>
      <w:ins w:id="1453" w:author="Lemire-Baeten, Austin@Waterboards" w:date="2024-11-15T14:33:00Z" w16du:dateUtc="2024-11-15T22:33:00Z">
        <w:r w:rsidRPr="0080618C">
          <w:rPr>
            <w:rFonts w:eastAsia="Calibri"/>
            <w:szCs w:val="24"/>
          </w:rPr>
          <w:t>Abandoned underground storage tanks must be inspected annually by the Unified Program Agency in accordance with section 2721(e).</w:t>
        </w:r>
      </w:ins>
    </w:p>
    <w:p w14:paraId="0D7D5E11" w14:textId="77777777" w:rsidR="00C87693" w:rsidRPr="0080618C" w:rsidRDefault="00C87693" w:rsidP="00C87693">
      <w:pPr>
        <w:numPr>
          <w:ilvl w:val="0"/>
          <w:numId w:val="74"/>
        </w:numPr>
        <w:spacing w:before="0" w:beforeAutospacing="0" w:after="240" w:afterAutospacing="0"/>
        <w:rPr>
          <w:ins w:id="1454" w:author="Lemire-Baeten, Austin@Waterboards" w:date="2024-11-15T14:33:00Z" w16du:dateUtc="2024-11-15T22:33:00Z"/>
          <w:rFonts w:eastAsia="Calibri"/>
          <w:szCs w:val="24"/>
        </w:rPr>
      </w:pPr>
      <w:ins w:id="1455" w:author="Lemire-Baeten, Austin@Waterboards" w:date="2024-11-15T14:33:00Z" w16du:dateUtc="2024-11-15T22:33:00Z">
        <w:r w:rsidRPr="0080618C">
          <w:rPr>
            <w:rFonts w:eastAsia="Calibri"/>
            <w:szCs w:val="24"/>
          </w:rPr>
          <w:t xml:space="preserve">Notwithstanding subdivision (a), an abandoned underground storage tank may return to operation if it is monitored pursuant to section 2651(f) and passes testing required by section 2662(b)(2) before returning to operation. </w:t>
        </w:r>
      </w:ins>
    </w:p>
    <w:p w14:paraId="1D8E74DD" w14:textId="77777777" w:rsidR="00C87693" w:rsidRPr="0080618C" w:rsidRDefault="00C87693" w:rsidP="00C87693">
      <w:pPr>
        <w:contextualSpacing/>
        <w:rPr>
          <w:ins w:id="1456" w:author="Lemire-Baeten, Austin@Waterboards" w:date="2024-11-15T14:33:00Z" w16du:dateUtc="2024-11-15T22:33:00Z"/>
          <w:rFonts w:cs="Times New Roman"/>
          <w:szCs w:val="24"/>
        </w:rPr>
      </w:pPr>
      <w:ins w:id="1457" w:author="Lemire-Baeten, Austin@Waterboards" w:date="2024-11-15T14:33:00Z" w16du:dateUtc="2024-11-15T22:33:00Z">
        <w:r w:rsidRPr="0080618C">
          <w:rPr>
            <w:rFonts w:cs="Times New Roman"/>
            <w:szCs w:val="24"/>
          </w:rPr>
          <w:t>Authority cited</w:t>
        </w:r>
        <w:proofErr w:type="gramStart"/>
        <w:r w:rsidRPr="0080618C">
          <w:rPr>
            <w:rFonts w:cs="Times New Roman"/>
            <w:szCs w:val="24"/>
          </w:rPr>
          <w:t>:  Sections</w:t>
        </w:r>
        <w:proofErr w:type="gramEnd"/>
        <w:r w:rsidRPr="0080618C">
          <w:rPr>
            <w:rFonts w:cs="Times New Roman"/>
            <w:szCs w:val="24"/>
          </w:rPr>
          <w:t xml:space="preserve"> 25299.3 and 25299.7, Health and Safety Code.</w:t>
        </w:r>
      </w:ins>
    </w:p>
    <w:p w14:paraId="7D260F15" w14:textId="77777777" w:rsidR="00C87693" w:rsidRPr="0080618C" w:rsidRDefault="00C87693" w:rsidP="00C87693">
      <w:pPr>
        <w:contextualSpacing/>
        <w:rPr>
          <w:ins w:id="1458" w:author="Lemire-Baeten, Austin@Waterboards" w:date="2024-11-15T14:33:00Z" w16du:dateUtc="2024-11-15T22:33:00Z"/>
          <w:rFonts w:cs="Times New Roman"/>
          <w:szCs w:val="24"/>
        </w:rPr>
      </w:pPr>
      <w:ins w:id="1459" w:author="Lemire-Baeten, Austin@Waterboards" w:date="2024-11-15T14:33:00Z" w16du:dateUtc="2024-11-15T22:33:00Z">
        <w:r w:rsidRPr="0080618C">
          <w:rPr>
            <w:rFonts w:cs="Times New Roman"/>
            <w:szCs w:val="24"/>
          </w:rPr>
          <w:t>Reference</w:t>
        </w:r>
        <w:proofErr w:type="gramStart"/>
        <w:r w:rsidRPr="0080618C">
          <w:rPr>
            <w:rFonts w:cs="Times New Roman"/>
            <w:szCs w:val="24"/>
          </w:rPr>
          <w:t>:  Sections</w:t>
        </w:r>
        <w:proofErr w:type="gramEnd"/>
        <w:r w:rsidRPr="0080618C">
          <w:rPr>
            <w:rFonts w:cs="Times New Roman"/>
            <w:szCs w:val="24"/>
          </w:rPr>
          <w:t xml:space="preserve"> 25290.1, 25292.1 and 25298, Health and Safety Code; 40 CFR §§ 280.70, 280.71 and 281.36.</w:t>
        </w:r>
      </w:ins>
    </w:p>
    <w:p w14:paraId="381D9FCD" w14:textId="77777777" w:rsidR="00C87693" w:rsidRPr="0080618C" w:rsidRDefault="00C87693" w:rsidP="00C87693">
      <w:pPr>
        <w:contextualSpacing/>
        <w:rPr>
          <w:ins w:id="1460" w:author="Lemire-Baeten, Austin@Waterboards" w:date="2024-11-15T14:33:00Z" w16du:dateUtc="2024-11-15T22:33:00Z"/>
          <w:rFonts w:cs="Times New Roman"/>
          <w:szCs w:val="24"/>
        </w:rPr>
      </w:pPr>
    </w:p>
    <w:p w14:paraId="63884906" w14:textId="77777777" w:rsidR="00C87693" w:rsidRPr="0080618C" w:rsidRDefault="00C87693" w:rsidP="00C87693">
      <w:pPr>
        <w:contextualSpacing/>
        <w:rPr>
          <w:ins w:id="1461" w:author="Lemire-Baeten, Austin@Waterboards" w:date="2024-11-15T14:33:00Z" w16du:dateUtc="2024-11-15T22:33:00Z"/>
          <w:rFonts w:cs="Times New Roman"/>
          <w:szCs w:val="24"/>
        </w:rPr>
      </w:pPr>
    </w:p>
    <w:p w14:paraId="7E6644F1" w14:textId="77777777" w:rsidR="00C87693" w:rsidRPr="0080618C" w:rsidRDefault="00C87693" w:rsidP="00C87693">
      <w:pPr>
        <w:keepNext/>
        <w:keepLines/>
        <w:spacing w:before="0" w:beforeAutospacing="0" w:after="0" w:afterAutospacing="0"/>
        <w:contextualSpacing/>
        <w:outlineLvl w:val="1"/>
        <w:rPr>
          <w:ins w:id="1462" w:author="Lemire-Baeten, Austin@Waterboards" w:date="2024-11-15T14:33:00Z" w16du:dateUtc="2024-11-15T22:33:00Z"/>
          <w:rFonts w:cs="Times New Roman"/>
          <w:b/>
          <w:bCs/>
          <w:szCs w:val="32"/>
        </w:rPr>
      </w:pPr>
      <w:ins w:id="1463" w:author="Lemire-Baeten, Austin@Waterboards" w:date="2024-11-15T14:33:00Z" w16du:dateUtc="2024-11-15T22:33:00Z">
        <w:r w:rsidRPr="0080618C">
          <w:rPr>
            <w:rFonts w:cs="Times New Roman"/>
            <w:b/>
            <w:bCs/>
            <w:szCs w:val="32"/>
          </w:rPr>
          <w:t>§ 2683.  Underground Storage Tank Reuse and Reinstallation Requirements</w:t>
        </w:r>
      </w:ins>
    </w:p>
    <w:p w14:paraId="346FC29E" w14:textId="77777777" w:rsidR="00C87693" w:rsidRPr="0080618C" w:rsidRDefault="00C87693" w:rsidP="00C87693">
      <w:pPr>
        <w:keepNext/>
        <w:keepLines/>
        <w:spacing w:before="0" w:beforeAutospacing="0" w:after="0" w:afterAutospacing="0"/>
        <w:contextualSpacing/>
        <w:outlineLvl w:val="1"/>
        <w:rPr>
          <w:ins w:id="1464" w:author="Lemire-Baeten, Austin@Waterboards" w:date="2024-11-15T14:33:00Z" w16du:dateUtc="2024-11-15T22:33:00Z"/>
          <w:rFonts w:cs="Times New Roman"/>
          <w:b/>
          <w:bCs/>
          <w:szCs w:val="32"/>
        </w:rPr>
      </w:pPr>
    </w:p>
    <w:p w14:paraId="3E8A04FC" w14:textId="77777777" w:rsidR="00C87693" w:rsidRPr="0080618C" w:rsidRDefault="00C87693" w:rsidP="00C87693">
      <w:pPr>
        <w:numPr>
          <w:ilvl w:val="0"/>
          <w:numId w:val="73"/>
        </w:numPr>
        <w:spacing w:before="0" w:beforeAutospacing="0" w:after="240" w:afterAutospacing="0"/>
        <w:rPr>
          <w:ins w:id="1465" w:author="Lemire-Baeten, Austin@Waterboards" w:date="2024-11-15T14:33:00Z" w16du:dateUtc="2024-11-15T22:33:00Z"/>
          <w:rFonts w:eastAsia="Calibri"/>
          <w:szCs w:val="24"/>
        </w:rPr>
      </w:pPr>
      <w:ins w:id="1466" w:author="Lemire-Baeten, Austin@Waterboards" w:date="2024-11-15T14:33:00Z" w16du:dateUtc="2024-11-15T22:33:00Z">
        <w:r w:rsidRPr="0080618C">
          <w:rPr>
            <w:rFonts w:eastAsia="Calibri"/>
            <w:szCs w:val="24"/>
          </w:rPr>
          <w:t xml:space="preserve">An underground storage tank intended for reuse must </w:t>
        </w:r>
        <w:proofErr w:type="gramStart"/>
        <w:r w:rsidRPr="0080618C">
          <w:rPr>
            <w:rFonts w:eastAsia="Calibri"/>
            <w:szCs w:val="24"/>
          </w:rPr>
          <w:t>be permanently</w:t>
        </w:r>
        <w:proofErr w:type="gramEnd"/>
        <w:r w:rsidRPr="0080618C">
          <w:rPr>
            <w:rFonts w:eastAsia="Calibri"/>
            <w:szCs w:val="24"/>
          </w:rPr>
          <w:t xml:space="preserve"> closed in accordance with section 2681 prior to reuse if approved by the Unified Program Agency.  The owner or operator must provide the following information to the Unified Program Agency, within the timeframe specified by that agency:</w:t>
        </w:r>
      </w:ins>
    </w:p>
    <w:p w14:paraId="4FEE0C5D" w14:textId="77777777" w:rsidR="00C87693" w:rsidRPr="0080618C" w:rsidRDefault="00C87693" w:rsidP="00C87693">
      <w:pPr>
        <w:numPr>
          <w:ilvl w:val="0"/>
          <w:numId w:val="75"/>
        </w:numPr>
        <w:spacing w:before="0" w:beforeAutospacing="0" w:after="240" w:afterAutospacing="0"/>
        <w:rPr>
          <w:ins w:id="1467" w:author="Lemire-Baeten, Austin@Waterboards" w:date="2024-11-15T14:33:00Z" w16du:dateUtc="2024-11-15T22:33:00Z"/>
          <w:rFonts w:eastAsia="Calibri"/>
          <w:szCs w:val="24"/>
        </w:rPr>
      </w:pPr>
      <w:ins w:id="1468" w:author="Lemire-Baeten, Austin@Waterboards" w:date="2024-11-15T14:33:00Z" w16du:dateUtc="2024-11-15T22:33:00Z">
        <w:r w:rsidRPr="0080618C">
          <w:rPr>
            <w:rFonts w:eastAsia="Calibri"/>
            <w:szCs w:val="24"/>
          </w:rPr>
          <w:t>The name of the new owner;</w:t>
        </w:r>
      </w:ins>
    </w:p>
    <w:p w14:paraId="7A5D3D4C" w14:textId="77777777" w:rsidR="00C87693" w:rsidRPr="0080618C" w:rsidRDefault="00C87693" w:rsidP="00C87693">
      <w:pPr>
        <w:numPr>
          <w:ilvl w:val="0"/>
          <w:numId w:val="75"/>
        </w:numPr>
        <w:spacing w:before="0" w:beforeAutospacing="0" w:after="240" w:afterAutospacing="0"/>
        <w:rPr>
          <w:ins w:id="1469" w:author="Lemire-Baeten, Austin@Waterboards" w:date="2024-11-15T14:33:00Z" w16du:dateUtc="2024-11-15T22:33:00Z"/>
          <w:rFonts w:eastAsia="Calibri"/>
          <w:szCs w:val="24"/>
        </w:rPr>
      </w:pPr>
      <w:ins w:id="1470" w:author="Lemire-Baeten, Austin@Waterboards" w:date="2024-11-15T14:33:00Z" w16du:dateUtc="2024-11-15T22:33:00Z">
        <w:r w:rsidRPr="0080618C">
          <w:rPr>
            <w:rFonts w:eastAsia="Calibri"/>
            <w:szCs w:val="24"/>
          </w:rPr>
          <w:t>The location of intended use; and</w:t>
        </w:r>
      </w:ins>
    </w:p>
    <w:p w14:paraId="660593EE" w14:textId="77777777" w:rsidR="00C87693" w:rsidRPr="0080618C" w:rsidRDefault="00C87693" w:rsidP="00C87693">
      <w:pPr>
        <w:numPr>
          <w:ilvl w:val="0"/>
          <w:numId w:val="75"/>
        </w:numPr>
        <w:spacing w:before="0" w:beforeAutospacing="0" w:after="240" w:afterAutospacing="0"/>
        <w:rPr>
          <w:ins w:id="1471" w:author="Lemire-Baeten, Austin@Waterboards" w:date="2024-11-15T14:33:00Z" w16du:dateUtc="2024-11-15T22:33:00Z"/>
          <w:rFonts w:eastAsia="Calibri"/>
          <w:szCs w:val="24"/>
        </w:rPr>
      </w:pPr>
      <w:ins w:id="1472" w:author="Lemire-Baeten, Austin@Waterboards" w:date="2024-11-15T14:33:00Z" w16du:dateUtc="2024-11-15T22:33:00Z">
        <w:r w:rsidRPr="0080618C">
          <w:rPr>
            <w:rFonts w:eastAsia="Calibri"/>
            <w:szCs w:val="24"/>
          </w:rPr>
          <w:t>The nature of intended use.</w:t>
        </w:r>
      </w:ins>
    </w:p>
    <w:p w14:paraId="7F08ED18" w14:textId="77777777" w:rsidR="00C87693" w:rsidRPr="0080618C" w:rsidRDefault="00C87693" w:rsidP="00C87693">
      <w:pPr>
        <w:numPr>
          <w:ilvl w:val="0"/>
          <w:numId w:val="73"/>
        </w:numPr>
        <w:spacing w:before="0" w:beforeAutospacing="0" w:after="240" w:afterAutospacing="0"/>
        <w:rPr>
          <w:ins w:id="1473" w:author="Lemire-Baeten, Austin@Waterboards" w:date="2024-11-15T14:33:00Z" w16du:dateUtc="2024-11-15T22:33:00Z"/>
          <w:rFonts w:eastAsia="Calibri"/>
          <w:szCs w:val="24"/>
        </w:rPr>
      </w:pPr>
      <w:ins w:id="1474" w:author="Lemire-Baeten, Austin@Waterboards" w:date="2024-11-15T14:33:00Z" w16du:dateUtc="2024-11-15T22:33:00Z">
        <w:r w:rsidRPr="0080618C">
          <w:rPr>
            <w:rFonts w:eastAsia="Calibri"/>
            <w:szCs w:val="24"/>
          </w:rPr>
          <w:t>An owner or operator of a permanently closed underground storage tank destined for reinstallation must provide the following information to the Unified Program Agency, within the timeframe specified by that agency:</w:t>
        </w:r>
      </w:ins>
    </w:p>
    <w:p w14:paraId="147CB78B" w14:textId="77777777" w:rsidR="00C87693" w:rsidRPr="0080618C" w:rsidRDefault="00C87693" w:rsidP="00C87693">
      <w:pPr>
        <w:numPr>
          <w:ilvl w:val="0"/>
          <w:numId w:val="67"/>
        </w:numPr>
        <w:spacing w:before="0" w:beforeAutospacing="0" w:after="240" w:afterAutospacing="0"/>
        <w:rPr>
          <w:ins w:id="1475" w:author="Lemire-Baeten, Austin@Waterboards" w:date="2024-11-15T14:33:00Z" w16du:dateUtc="2024-11-15T22:33:00Z"/>
          <w:rFonts w:eastAsia="Calibri"/>
          <w:szCs w:val="24"/>
        </w:rPr>
      </w:pPr>
      <w:ins w:id="1476" w:author="Lemire-Baeten, Austin@Waterboards" w:date="2024-11-15T14:33:00Z" w16du:dateUtc="2024-11-15T22:33:00Z">
        <w:r w:rsidRPr="0080618C">
          <w:rPr>
            <w:rFonts w:eastAsia="Calibri"/>
            <w:szCs w:val="24"/>
          </w:rPr>
          <w:t>The name(s) of the new owner and new operator;</w:t>
        </w:r>
      </w:ins>
    </w:p>
    <w:p w14:paraId="0F9A12DC" w14:textId="77777777" w:rsidR="00C87693" w:rsidRPr="0080618C" w:rsidRDefault="00C87693" w:rsidP="00C87693">
      <w:pPr>
        <w:numPr>
          <w:ilvl w:val="0"/>
          <w:numId w:val="67"/>
        </w:numPr>
        <w:spacing w:before="0" w:beforeAutospacing="0" w:after="240" w:afterAutospacing="0"/>
        <w:rPr>
          <w:ins w:id="1477" w:author="Lemire-Baeten, Austin@Waterboards" w:date="2024-11-15T14:33:00Z" w16du:dateUtc="2024-11-15T22:33:00Z"/>
          <w:rFonts w:eastAsia="Calibri"/>
          <w:szCs w:val="24"/>
        </w:rPr>
      </w:pPr>
      <w:ins w:id="1478" w:author="Lemire-Baeten, Austin@Waterboards" w:date="2024-11-15T14:33:00Z" w16du:dateUtc="2024-11-15T22:33:00Z">
        <w:r w:rsidRPr="0080618C">
          <w:rPr>
            <w:rFonts w:eastAsia="Calibri"/>
            <w:szCs w:val="24"/>
          </w:rPr>
          <w:lastRenderedPageBreak/>
          <w:t>The location of intended use;</w:t>
        </w:r>
      </w:ins>
    </w:p>
    <w:p w14:paraId="24D240B7" w14:textId="77777777" w:rsidR="00C87693" w:rsidRPr="0080618C" w:rsidRDefault="00C87693" w:rsidP="00C87693">
      <w:pPr>
        <w:numPr>
          <w:ilvl w:val="0"/>
          <w:numId w:val="67"/>
        </w:numPr>
        <w:spacing w:before="0" w:beforeAutospacing="0" w:after="240" w:afterAutospacing="0"/>
        <w:rPr>
          <w:ins w:id="1479" w:author="Lemire-Baeten, Austin@Waterboards" w:date="2024-11-15T14:33:00Z" w16du:dateUtc="2024-11-15T22:33:00Z"/>
          <w:rFonts w:eastAsia="Calibri"/>
          <w:szCs w:val="24"/>
        </w:rPr>
      </w:pPr>
      <w:ins w:id="1480" w:author="Lemire-Baeten, Austin@Waterboards" w:date="2024-11-15T14:33:00Z" w16du:dateUtc="2024-11-15T22:33:00Z">
        <w:r w:rsidRPr="0080618C">
          <w:rPr>
            <w:rFonts w:eastAsia="Calibri"/>
            <w:szCs w:val="24"/>
          </w:rPr>
          <w:t>Approval from the Unified Program Agency with jurisdiction over the facility where the underground storage tank is being reinstalled if the underground storage tank is being reinstalled in a different Unified Program Agency’s jurisdiction; and</w:t>
        </w:r>
      </w:ins>
    </w:p>
    <w:p w14:paraId="31096833" w14:textId="77777777" w:rsidR="00C87693" w:rsidRPr="0080618C" w:rsidRDefault="00C87693" w:rsidP="00C87693">
      <w:pPr>
        <w:numPr>
          <w:ilvl w:val="0"/>
          <w:numId w:val="67"/>
        </w:numPr>
        <w:spacing w:before="0" w:beforeAutospacing="0" w:after="240" w:afterAutospacing="0"/>
        <w:rPr>
          <w:ins w:id="1481" w:author="Lemire-Baeten, Austin@Waterboards" w:date="2024-11-15T14:33:00Z" w16du:dateUtc="2024-11-15T22:33:00Z"/>
          <w:rFonts w:eastAsia="Calibri"/>
          <w:szCs w:val="24"/>
        </w:rPr>
      </w:pPr>
      <w:ins w:id="1482" w:author="Lemire-Baeten, Austin@Waterboards" w:date="2024-11-15T14:33:00Z" w16du:dateUtc="2024-11-15T22:33:00Z">
        <w:r w:rsidRPr="0080618C">
          <w:rPr>
            <w:rFonts w:eastAsia="Calibri"/>
            <w:szCs w:val="24"/>
          </w:rPr>
          <w:t>The nature of intended use.</w:t>
        </w:r>
      </w:ins>
    </w:p>
    <w:p w14:paraId="50EF3D73" w14:textId="77777777" w:rsidR="00C87693" w:rsidRPr="0080618C" w:rsidRDefault="00C87693" w:rsidP="00C87693">
      <w:pPr>
        <w:numPr>
          <w:ilvl w:val="0"/>
          <w:numId w:val="73"/>
        </w:numPr>
        <w:spacing w:before="0" w:beforeAutospacing="0" w:after="0" w:afterAutospacing="0"/>
        <w:rPr>
          <w:ins w:id="1483" w:author="Lemire-Baeten, Austin@Waterboards" w:date="2024-11-15T14:33:00Z" w16du:dateUtc="2024-11-15T22:33:00Z"/>
          <w:rFonts w:eastAsia="Calibri"/>
          <w:szCs w:val="24"/>
        </w:rPr>
      </w:pPr>
      <w:ins w:id="1484" w:author="Lemire-Baeten, Austin@Waterboards" w:date="2024-11-15T14:33:00Z" w16du:dateUtc="2024-11-15T22:33:00Z">
        <w:r w:rsidRPr="0080618C">
          <w:rPr>
            <w:rFonts w:eastAsia="Calibri"/>
            <w:szCs w:val="24"/>
          </w:rPr>
          <w:t>Before reinstallation, underground storage tanks must be tested, inspected, and certified by the manufacturer and by an independent testing organization no more than 30 days before reinstallation.  The independent testing organization label must be updated to include both the original manufacture date and the recertification date.  All underground storage tanks must meet the requirements of article 5 and section 25290.1 of the Health and Safety Code before reinstallation.</w:t>
        </w:r>
      </w:ins>
    </w:p>
    <w:p w14:paraId="05154537" w14:textId="77777777" w:rsidR="00C87693" w:rsidRPr="0080618C" w:rsidRDefault="00C87693" w:rsidP="00C87693">
      <w:pPr>
        <w:spacing w:before="0" w:beforeAutospacing="0" w:after="0" w:afterAutospacing="0"/>
        <w:ind w:left="360"/>
        <w:rPr>
          <w:ins w:id="1485" w:author="Lemire-Baeten, Austin@Waterboards" w:date="2024-11-15T14:33:00Z" w16du:dateUtc="2024-11-15T22:33:00Z"/>
          <w:rFonts w:eastAsia="Calibri"/>
          <w:szCs w:val="24"/>
        </w:rPr>
      </w:pPr>
    </w:p>
    <w:p w14:paraId="1C0CF9B1" w14:textId="77777777" w:rsidR="00C87693" w:rsidRPr="0080618C" w:rsidRDefault="00C87693" w:rsidP="00C87693">
      <w:pPr>
        <w:numPr>
          <w:ilvl w:val="0"/>
          <w:numId w:val="73"/>
        </w:numPr>
        <w:spacing w:before="0" w:beforeAutospacing="0" w:after="240" w:afterAutospacing="0"/>
        <w:rPr>
          <w:ins w:id="1486" w:author="Lemire-Baeten, Austin@Waterboards" w:date="2024-11-15T14:33:00Z" w16du:dateUtc="2024-11-15T22:33:00Z"/>
          <w:rFonts w:eastAsia="Calibri"/>
          <w:szCs w:val="24"/>
        </w:rPr>
      </w:pPr>
      <w:ins w:id="1487" w:author="Lemire-Baeten, Austin@Waterboards" w:date="2024-11-15T14:33:00Z" w16du:dateUtc="2024-11-15T22:33:00Z">
        <w:r w:rsidRPr="0080618C">
          <w:rPr>
            <w:rFonts w:eastAsia="Calibri"/>
            <w:szCs w:val="24"/>
          </w:rPr>
          <w:t xml:space="preserve">An owner or operator of a tank that is excluded or exempt from this chapter pursuant to section 2612 must obtain a valid operating permit and comply with Health and Safety Code, section 25290.1 before any change in tank use or other condition occurs </w:t>
        </w:r>
        <w:proofErr w:type="gramStart"/>
        <w:r w:rsidRPr="0080618C">
          <w:rPr>
            <w:rFonts w:eastAsia="Calibri"/>
            <w:szCs w:val="24"/>
          </w:rPr>
          <w:t>that results</w:t>
        </w:r>
        <w:proofErr w:type="gramEnd"/>
        <w:r w:rsidRPr="0080618C">
          <w:rPr>
            <w:rFonts w:eastAsia="Calibri"/>
            <w:szCs w:val="24"/>
          </w:rPr>
          <w:t xml:space="preserve"> in the tank losing its exclusion or exemption.</w:t>
        </w:r>
      </w:ins>
    </w:p>
    <w:p w14:paraId="38D3C34F" w14:textId="77777777" w:rsidR="00C87693" w:rsidRPr="0080618C" w:rsidRDefault="00C87693" w:rsidP="00C87693">
      <w:pPr>
        <w:contextualSpacing/>
        <w:rPr>
          <w:ins w:id="1488" w:author="Lemire-Baeten, Austin@Waterboards" w:date="2024-11-15T14:33:00Z" w16du:dateUtc="2024-11-15T22:33:00Z"/>
          <w:rFonts w:cs="Times New Roman"/>
          <w:szCs w:val="24"/>
        </w:rPr>
      </w:pPr>
      <w:ins w:id="1489" w:author="Lemire-Baeten, Austin@Waterboards" w:date="2024-11-15T14:33:00Z" w16du:dateUtc="2024-11-15T22:33:00Z">
        <w:r w:rsidRPr="0080618C">
          <w:rPr>
            <w:rFonts w:cs="Times New Roman"/>
            <w:szCs w:val="24"/>
          </w:rPr>
          <w:t>Authority cited</w:t>
        </w:r>
        <w:proofErr w:type="gramStart"/>
        <w:r w:rsidRPr="0080618C">
          <w:rPr>
            <w:rFonts w:cs="Times New Roman"/>
            <w:szCs w:val="24"/>
          </w:rPr>
          <w:t>:  Sections</w:t>
        </w:r>
        <w:proofErr w:type="gramEnd"/>
        <w:r w:rsidRPr="0080618C">
          <w:rPr>
            <w:rFonts w:cs="Times New Roman"/>
            <w:szCs w:val="24"/>
          </w:rPr>
          <w:t xml:space="preserve"> 25299.3 and 25299.7, Health and Safety Code.</w:t>
        </w:r>
      </w:ins>
    </w:p>
    <w:p w14:paraId="2EF87688" w14:textId="77777777" w:rsidR="00C87693" w:rsidRPr="0080618C" w:rsidRDefault="00C87693" w:rsidP="00C87693">
      <w:pPr>
        <w:contextualSpacing/>
        <w:rPr>
          <w:ins w:id="1490" w:author="Lemire-Baeten, Austin@Waterboards" w:date="2024-11-15T14:33:00Z" w16du:dateUtc="2024-11-15T22:33:00Z"/>
          <w:rFonts w:cs="Times New Roman"/>
          <w:szCs w:val="24"/>
        </w:rPr>
      </w:pPr>
      <w:ins w:id="1491"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25290.1, 25292.1 and 25298, Health and Safety Code; 40 CFR §§ </w:t>
        </w:r>
        <w:r w:rsidRPr="0080618C">
          <w:rPr>
            <w:rFonts w:cs="Times New Roman"/>
            <w:szCs w:val="24"/>
          </w:rPr>
          <w:t>280.71 and 281.36(b).</w:t>
        </w:r>
      </w:ins>
    </w:p>
    <w:p w14:paraId="0CE8082A" w14:textId="77777777" w:rsidR="00C87693" w:rsidRPr="0080618C" w:rsidRDefault="00C87693" w:rsidP="00C87693">
      <w:pPr>
        <w:contextualSpacing/>
        <w:rPr>
          <w:ins w:id="1492" w:author="Lemire-Baeten, Austin@Waterboards" w:date="2024-11-15T14:33:00Z" w16du:dateUtc="2024-11-15T22:33:00Z"/>
          <w:rFonts w:cs="Times New Roman"/>
          <w:szCs w:val="32"/>
        </w:rPr>
      </w:pPr>
    </w:p>
    <w:p w14:paraId="3C8DF50C" w14:textId="77777777" w:rsidR="00C87693" w:rsidRPr="0080618C" w:rsidRDefault="00C87693" w:rsidP="00C87693">
      <w:pPr>
        <w:contextualSpacing/>
        <w:rPr>
          <w:ins w:id="1493" w:author="Lemire-Baeten, Austin@Waterboards" w:date="2024-11-15T14:33:00Z" w16du:dateUtc="2024-11-15T22:33:00Z"/>
          <w:rFonts w:cs="Times New Roman"/>
          <w:szCs w:val="32"/>
        </w:rPr>
      </w:pPr>
    </w:p>
    <w:p w14:paraId="2CFE9345" w14:textId="77777777" w:rsidR="00C87693" w:rsidRPr="0080618C" w:rsidRDefault="00C87693" w:rsidP="00C87693">
      <w:pPr>
        <w:keepNext/>
        <w:keepLines/>
        <w:spacing w:before="0" w:beforeAutospacing="0" w:after="0" w:afterAutospacing="0"/>
        <w:contextualSpacing/>
        <w:outlineLvl w:val="1"/>
        <w:rPr>
          <w:ins w:id="1494" w:author="Lemire-Baeten, Austin@Waterboards" w:date="2024-11-15T14:33:00Z" w16du:dateUtc="2024-11-15T22:33:00Z"/>
          <w:rFonts w:cs="Times New Roman"/>
          <w:b/>
          <w:bCs/>
          <w:szCs w:val="32"/>
        </w:rPr>
      </w:pPr>
      <w:ins w:id="1495" w:author="Lemire-Baeten, Austin@Waterboards" w:date="2024-11-15T14:33:00Z" w16du:dateUtc="2024-11-15T22:33:00Z">
        <w:r w:rsidRPr="0080618C">
          <w:rPr>
            <w:rFonts w:cs="Times New Roman"/>
            <w:b/>
            <w:bCs/>
            <w:szCs w:val="32"/>
          </w:rPr>
          <w:t>§ 2684.  Cleanup Oversight Agency Notification and Review</w:t>
        </w:r>
      </w:ins>
    </w:p>
    <w:p w14:paraId="3D64839A" w14:textId="77777777" w:rsidR="00C87693" w:rsidRPr="0080618C" w:rsidRDefault="00C87693" w:rsidP="00C87693">
      <w:pPr>
        <w:keepNext/>
        <w:keepLines/>
        <w:spacing w:before="0" w:beforeAutospacing="0" w:after="0" w:afterAutospacing="0"/>
        <w:contextualSpacing/>
        <w:outlineLvl w:val="1"/>
        <w:rPr>
          <w:ins w:id="1496" w:author="Lemire-Baeten, Austin@Waterboards" w:date="2024-11-15T14:33:00Z" w16du:dateUtc="2024-11-15T22:33:00Z"/>
          <w:rFonts w:cs="Times New Roman"/>
          <w:b/>
          <w:bCs/>
          <w:szCs w:val="32"/>
        </w:rPr>
      </w:pPr>
    </w:p>
    <w:p w14:paraId="54197400" w14:textId="77777777" w:rsidR="00C87693" w:rsidRPr="0080618C" w:rsidRDefault="00C87693" w:rsidP="00C87693">
      <w:pPr>
        <w:numPr>
          <w:ilvl w:val="0"/>
          <w:numId w:val="70"/>
        </w:numPr>
        <w:spacing w:before="0" w:beforeAutospacing="0" w:after="240" w:afterAutospacing="0"/>
        <w:rPr>
          <w:ins w:id="1497" w:author="Lemire-Baeten, Austin@Waterboards" w:date="2024-11-15T14:33:00Z" w16du:dateUtc="2024-11-15T22:33:00Z"/>
          <w:rFonts w:eastAsia="Calibri"/>
          <w:szCs w:val="24"/>
        </w:rPr>
      </w:pPr>
      <w:ins w:id="1498" w:author="Lemire-Baeten, Austin@Waterboards" w:date="2024-11-15T14:33:00Z" w16du:dateUtc="2024-11-15T22:33:00Z">
        <w:r w:rsidRPr="0080618C">
          <w:rPr>
            <w:rFonts w:eastAsia="Calibri"/>
            <w:szCs w:val="24"/>
          </w:rPr>
          <w:t>Upon receipt of the closure documentation required by section 2681(</w:t>
        </w:r>
        <w:proofErr w:type="spellStart"/>
        <w:r w:rsidRPr="0080618C">
          <w:rPr>
            <w:rFonts w:eastAsia="Calibri"/>
            <w:szCs w:val="24"/>
          </w:rPr>
          <w:t>i</w:t>
        </w:r>
        <w:proofErr w:type="spellEnd"/>
        <w:r w:rsidRPr="0080618C">
          <w:rPr>
            <w:rFonts w:eastAsia="Calibri"/>
            <w:szCs w:val="24"/>
          </w:rPr>
          <w:t xml:space="preserve">), the Unified Program Agency must submit to the Cleanup Oversight </w:t>
        </w:r>
        <w:proofErr w:type="gramStart"/>
        <w:r w:rsidRPr="0080618C">
          <w:rPr>
            <w:rFonts w:eastAsia="Calibri"/>
            <w:szCs w:val="24"/>
          </w:rPr>
          <w:t>Agency all</w:t>
        </w:r>
        <w:proofErr w:type="gramEnd"/>
        <w:r w:rsidRPr="0080618C">
          <w:rPr>
            <w:rFonts w:eastAsia="Calibri"/>
            <w:szCs w:val="24"/>
          </w:rPr>
          <w:t xml:space="preserve"> the following: </w:t>
        </w:r>
      </w:ins>
    </w:p>
    <w:p w14:paraId="6F8401A8" w14:textId="77777777" w:rsidR="00C87693" w:rsidRPr="0080618C" w:rsidRDefault="00C87693" w:rsidP="00C87693">
      <w:pPr>
        <w:numPr>
          <w:ilvl w:val="0"/>
          <w:numId w:val="71"/>
        </w:numPr>
        <w:spacing w:before="0" w:beforeAutospacing="0" w:after="240" w:afterAutospacing="0"/>
        <w:rPr>
          <w:ins w:id="1499" w:author="Lemire-Baeten, Austin@Waterboards" w:date="2024-11-15T14:33:00Z" w16du:dateUtc="2024-11-15T22:33:00Z"/>
          <w:rFonts w:eastAsia="Calibri"/>
          <w:szCs w:val="24"/>
        </w:rPr>
      </w:pPr>
      <w:ins w:id="1500" w:author="Lemire-Baeten, Austin@Waterboards" w:date="2024-11-15T14:33:00Z" w16du:dateUtc="2024-11-15T22:33:00Z">
        <w:r w:rsidRPr="0080618C">
          <w:rPr>
            <w:rFonts w:eastAsia="Calibri"/>
            <w:szCs w:val="24"/>
          </w:rPr>
          <w:t xml:space="preserve">Unified Program Agency name and contact information; </w:t>
        </w:r>
      </w:ins>
    </w:p>
    <w:p w14:paraId="36408C2F" w14:textId="77777777" w:rsidR="00C87693" w:rsidRPr="0080618C" w:rsidRDefault="00C87693" w:rsidP="00C87693">
      <w:pPr>
        <w:numPr>
          <w:ilvl w:val="0"/>
          <w:numId w:val="71"/>
        </w:numPr>
        <w:spacing w:before="0" w:beforeAutospacing="0" w:after="240" w:afterAutospacing="0"/>
        <w:rPr>
          <w:ins w:id="1501" w:author="Lemire-Baeten, Austin@Waterboards" w:date="2024-11-15T14:33:00Z" w16du:dateUtc="2024-11-15T22:33:00Z"/>
          <w:rFonts w:eastAsia="Calibri"/>
          <w:szCs w:val="24"/>
        </w:rPr>
      </w:pPr>
      <w:ins w:id="1502" w:author="Lemire-Baeten, Austin@Waterboards" w:date="2024-11-15T14:33:00Z" w16du:dateUtc="2024-11-15T22:33:00Z">
        <w:r w:rsidRPr="0080618C">
          <w:rPr>
            <w:rFonts w:eastAsia="Calibri"/>
            <w:szCs w:val="24"/>
          </w:rPr>
          <w:t>CERS ID, if applicable;</w:t>
        </w:r>
      </w:ins>
    </w:p>
    <w:p w14:paraId="654EAE2E" w14:textId="77777777" w:rsidR="00C87693" w:rsidRPr="0080618C" w:rsidRDefault="00C87693" w:rsidP="00C87693">
      <w:pPr>
        <w:numPr>
          <w:ilvl w:val="0"/>
          <w:numId w:val="71"/>
        </w:numPr>
        <w:spacing w:before="0" w:beforeAutospacing="0" w:after="240" w:afterAutospacing="0"/>
        <w:rPr>
          <w:ins w:id="1503" w:author="Lemire-Baeten, Austin@Waterboards" w:date="2024-11-15T14:33:00Z" w16du:dateUtc="2024-11-15T22:33:00Z"/>
          <w:rFonts w:eastAsia="Calibri"/>
          <w:szCs w:val="24"/>
        </w:rPr>
      </w:pPr>
      <w:ins w:id="1504" w:author="Lemire-Baeten, Austin@Waterboards" w:date="2024-11-15T14:33:00Z" w16du:dateUtc="2024-11-15T22:33:00Z">
        <w:r w:rsidRPr="0080618C">
          <w:rPr>
            <w:rFonts w:eastAsia="Calibri"/>
            <w:szCs w:val="24"/>
          </w:rPr>
          <w:t>Facility name;</w:t>
        </w:r>
      </w:ins>
    </w:p>
    <w:p w14:paraId="167D0304" w14:textId="77777777" w:rsidR="00C87693" w:rsidRPr="0080618C" w:rsidRDefault="00C87693" w:rsidP="00C87693">
      <w:pPr>
        <w:numPr>
          <w:ilvl w:val="0"/>
          <w:numId w:val="71"/>
        </w:numPr>
        <w:spacing w:before="0" w:beforeAutospacing="0" w:after="240" w:afterAutospacing="0"/>
        <w:rPr>
          <w:ins w:id="1505" w:author="Lemire-Baeten, Austin@Waterboards" w:date="2024-11-15T14:33:00Z" w16du:dateUtc="2024-11-15T22:33:00Z"/>
          <w:rFonts w:eastAsia="Calibri"/>
          <w:szCs w:val="24"/>
        </w:rPr>
      </w:pPr>
      <w:ins w:id="1506" w:author="Lemire-Baeten, Austin@Waterboards" w:date="2024-11-15T14:33:00Z" w16du:dateUtc="2024-11-15T22:33:00Z">
        <w:r w:rsidRPr="0080618C">
          <w:rPr>
            <w:rFonts w:eastAsia="Calibri"/>
            <w:szCs w:val="24"/>
          </w:rPr>
          <w:t>Facility address;</w:t>
        </w:r>
      </w:ins>
    </w:p>
    <w:p w14:paraId="54E95DEF" w14:textId="77777777" w:rsidR="00C87693" w:rsidRPr="0080618C" w:rsidRDefault="00C87693" w:rsidP="00C87693">
      <w:pPr>
        <w:numPr>
          <w:ilvl w:val="0"/>
          <w:numId w:val="71"/>
        </w:numPr>
        <w:spacing w:before="0" w:beforeAutospacing="0" w:after="240" w:afterAutospacing="0"/>
        <w:rPr>
          <w:ins w:id="1507" w:author="Lemire-Baeten, Austin@Waterboards" w:date="2024-11-15T14:33:00Z" w16du:dateUtc="2024-11-15T22:33:00Z"/>
          <w:rFonts w:eastAsia="Calibri"/>
          <w:szCs w:val="24"/>
        </w:rPr>
      </w:pPr>
      <w:ins w:id="1508" w:author="Lemire-Baeten, Austin@Waterboards" w:date="2024-11-15T14:33:00Z" w16du:dateUtc="2024-11-15T22:33:00Z">
        <w:r w:rsidRPr="0080618C">
          <w:rPr>
            <w:rFonts w:eastAsia="Calibri"/>
            <w:szCs w:val="24"/>
          </w:rPr>
          <w:t>Owner name;</w:t>
        </w:r>
      </w:ins>
    </w:p>
    <w:p w14:paraId="17C57D7B" w14:textId="77777777" w:rsidR="00C87693" w:rsidRPr="0080618C" w:rsidRDefault="00C87693" w:rsidP="00C87693">
      <w:pPr>
        <w:numPr>
          <w:ilvl w:val="0"/>
          <w:numId w:val="71"/>
        </w:numPr>
        <w:spacing w:before="0" w:beforeAutospacing="0" w:after="240" w:afterAutospacing="0"/>
        <w:rPr>
          <w:ins w:id="1509" w:author="Lemire-Baeten, Austin@Waterboards" w:date="2024-11-15T14:33:00Z" w16du:dateUtc="2024-11-15T22:33:00Z"/>
          <w:rFonts w:eastAsia="Calibri"/>
          <w:szCs w:val="24"/>
        </w:rPr>
      </w:pPr>
      <w:ins w:id="1510" w:author="Lemire-Baeten, Austin@Waterboards" w:date="2024-11-15T14:33:00Z" w16du:dateUtc="2024-11-15T22:33:00Z">
        <w:r w:rsidRPr="0080618C">
          <w:rPr>
            <w:rFonts w:eastAsia="Calibri"/>
            <w:szCs w:val="24"/>
          </w:rPr>
          <w:t>Operator name;</w:t>
        </w:r>
      </w:ins>
    </w:p>
    <w:p w14:paraId="0E6BA17E" w14:textId="77777777" w:rsidR="00C87693" w:rsidRPr="0080618C" w:rsidRDefault="00C87693" w:rsidP="00C87693">
      <w:pPr>
        <w:numPr>
          <w:ilvl w:val="0"/>
          <w:numId w:val="71"/>
        </w:numPr>
        <w:spacing w:before="0" w:beforeAutospacing="0" w:after="240" w:afterAutospacing="0"/>
        <w:rPr>
          <w:ins w:id="1511" w:author="Lemire-Baeten, Austin@Waterboards" w:date="2024-11-15T14:33:00Z" w16du:dateUtc="2024-11-15T22:33:00Z"/>
          <w:rFonts w:eastAsia="Calibri"/>
          <w:szCs w:val="24"/>
        </w:rPr>
      </w:pPr>
      <w:ins w:id="1512" w:author="Lemire-Baeten, Austin@Waterboards" w:date="2024-11-15T14:33:00Z" w16du:dateUtc="2024-11-15T22:33:00Z">
        <w:r w:rsidRPr="0080618C">
          <w:rPr>
            <w:rFonts w:eastAsia="Calibri"/>
            <w:szCs w:val="24"/>
          </w:rPr>
          <w:t>CERS tank ID of each underground storage tank closed, if applicable;</w:t>
        </w:r>
      </w:ins>
    </w:p>
    <w:p w14:paraId="521F0F07" w14:textId="77777777" w:rsidR="00C87693" w:rsidRPr="0080618C" w:rsidRDefault="00C87693" w:rsidP="00C87693">
      <w:pPr>
        <w:numPr>
          <w:ilvl w:val="0"/>
          <w:numId w:val="71"/>
        </w:numPr>
        <w:spacing w:before="0" w:beforeAutospacing="0" w:after="240" w:afterAutospacing="0"/>
        <w:rPr>
          <w:ins w:id="1513" w:author="Lemire-Baeten, Austin@Waterboards" w:date="2024-11-15T14:33:00Z" w16du:dateUtc="2024-11-15T22:33:00Z"/>
          <w:rFonts w:eastAsia="Calibri"/>
          <w:szCs w:val="24"/>
        </w:rPr>
      </w:pPr>
      <w:ins w:id="1514" w:author="Lemire-Baeten, Austin@Waterboards" w:date="2024-11-15T14:33:00Z" w16du:dateUtc="2024-11-15T22:33:00Z">
        <w:r w:rsidRPr="0080618C">
          <w:rPr>
            <w:rFonts w:eastAsia="Calibri"/>
            <w:szCs w:val="24"/>
          </w:rPr>
          <w:t>Date the underground storage tank was closed;</w:t>
        </w:r>
      </w:ins>
    </w:p>
    <w:p w14:paraId="0C90587C" w14:textId="77777777" w:rsidR="00C87693" w:rsidRPr="0080618C" w:rsidRDefault="00C87693" w:rsidP="00C87693">
      <w:pPr>
        <w:numPr>
          <w:ilvl w:val="0"/>
          <w:numId w:val="71"/>
        </w:numPr>
        <w:spacing w:before="0" w:beforeAutospacing="0" w:after="240" w:afterAutospacing="0"/>
        <w:rPr>
          <w:ins w:id="1515" w:author="Lemire-Baeten, Austin@Waterboards" w:date="2024-11-15T14:33:00Z" w16du:dateUtc="2024-11-15T22:33:00Z"/>
          <w:rFonts w:eastAsia="Calibri"/>
          <w:szCs w:val="24"/>
        </w:rPr>
      </w:pPr>
      <w:ins w:id="1516" w:author="Lemire-Baeten, Austin@Waterboards" w:date="2024-11-15T14:33:00Z" w16du:dateUtc="2024-11-15T22:33:00Z">
        <w:r w:rsidRPr="0080618C">
          <w:rPr>
            <w:rFonts w:eastAsia="Calibri"/>
            <w:szCs w:val="24"/>
          </w:rPr>
          <w:t>Volume of each underground storage tank closed;</w:t>
        </w:r>
      </w:ins>
    </w:p>
    <w:p w14:paraId="189F57D4" w14:textId="77777777" w:rsidR="00C87693" w:rsidRPr="0080618C" w:rsidRDefault="00C87693" w:rsidP="00C87693">
      <w:pPr>
        <w:numPr>
          <w:ilvl w:val="0"/>
          <w:numId w:val="71"/>
        </w:numPr>
        <w:tabs>
          <w:tab w:val="left" w:pos="1440"/>
        </w:tabs>
        <w:spacing w:before="0" w:beforeAutospacing="0" w:after="240" w:afterAutospacing="0"/>
        <w:ind w:left="810" w:hanging="450"/>
        <w:rPr>
          <w:ins w:id="1517" w:author="Lemire-Baeten, Austin@Waterboards" w:date="2024-11-15T14:33:00Z" w16du:dateUtc="2024-11-15T22:33:00Z"/>
          <w:rFonts w:eastAsia="Calibri"/>
          <w:szCs w:val="24"/>
        </w:rPr>
      </w:pPr>
      <w:ins w:id="1518" w:author="Lemire-Baeten, Austin@Waterboards" w:date="2024-11-15T14:33:00Z" w16du:dateUtc="2024-11-15T22:33:00Z">
        <w:r w:rsidRPr="0080618C">
          <w:rPr>
            <w:rFonts w:eastAsia="Calibri"/>
            <w:szCs w:val="24"/>
          </w:rPr>
          <w:t>Previously stored hazardous substances of each underground storage tank closed;</w:t>
        </w:r>
      </w:ins>
    </w:p>
    <w:p w14:paraId="33F91E22" w14:textId="77777777" w:rsidR="00C87693" w:rsidRPr="0080618C" w:rsidRDefault="00C87693" w:rsidP="00C87693">
      <w:pPr>
        <w:numPr>
          <w:ilvl w:val="0"/>
          <w:numId w:val="71"/>
        </w:numPr>
        <w:tabs>
          <w:tab w:val="left" w:pos="1440"/>
        </w:tabs>
        <w:spacing w:before="0" w:beforeAutospacing="0" w:after="240" w:afterAutospacing="0"/>
        <w:ind w:left="810" w:hanging="450"/>
        <w:rPr>
          <w:ins w:id="1519" w:author="Lemire-Baeten, Austin@Waterboards" w:date="2024-11-15T14:33:00Z" w16du:dateUtc="2024-11-15T22:33:00Z"/>
          <w:rFonts w:eastAsia="Calibri"/>
          <w:szCs w:val="24"/>
        </w:rPr>
      </w:pPr>
      <w:ins w:id="1520" w:author="Lemire-Baeten, Austin@Waterboards" w:date="2024-11-15T14:33:00Z" w16du:dateUtc="2024-11-15T22:33:00Z">
        <w:r w:rsidRPr="0080618C">
          <w:rPr>
            <w:rFonts w:eastAsia="Calibri"/>
            <w:szCs w:val="24"/>
          </w:rPr>
          <w:lastRenderedPageBreak/>
          <w:t xml:space="preserve">Date, location </w:t>
        </w:r>
        <w:proofErr w:type="gramStart"/>
        <w:r w:rsidRPr="0080618C">
          <w:rPr>
            <w:rFonts w:eastAsia="Calibri"/>
            <w:szCs w:val="24"/>
          </w:rPr>
          <w:t>on</w:t>
        </w:r>
        <w:proofErr w:type="gramEnd"/>
        <w:r w:rsidRPr="0080618C">
          <w:rPr>
            <w:rFonts w:eastAsia="Calibri"/>
            <w:szCs w:val="24"/>
          </w:rPr>
          <w:t xml:space="preserve"> the facility, and depth of samples collected;</w:t>
        </w:r>
      </w:ins>
    </w:p>
    <w:p w14:paraId="7705C814" w14:textId="77777777" w:rsidR="00C87693" w:rsidRPr="0080618C" w:rsidRDefault="00C87693" w:rsidP="00C87693">
      <w:pPr>
        <w:numPr>
          <w:ilvl w:val="0"/>
          <w:numId w:val="71"/>
        </w:numPr>
        <w:tabs>
          <w:tab w:val="left" w:pos="1440"/>
        </w:tabs>
        <w:spacing w:before="0" w:beforeAutospacing="0" w:after="240" w:afterAutospacing="0"/>
        <w:ind w:left="810" w:hanging="450"/>
        <w:rPr>
          <w:ins w:id="1521" w:author="Lemire-Baeten, Austin@Waterboards" w:date="2024-11-15T14:33:00Z" w16du:dateUtc="2024-11-15T22:33:00Z"/>
          <w:rFonts w:eastAsia="Calibri"/>
          <w:szCs w:val="24"/>
        </w:rPr>
      </w:pPr>
      <w:ins w:id="1522" w:author="Lemire-Baeten, Austin@Waterboards" w:date="2024-11-15T14:33:00Z" w16du:dateUtc="2024-11-15T22:33:00Z">
        <w:r w:rsidRPr="0080618C">
          <w:rPr>
            <w:rFonts w:eastAsia="Calibri"/>
            <w:szCs w:val="24"/>
          </w:rPr>
          <w:t>Inspection reports associated with the underground storage tank closure;</w:t>
        </w:r>
      </w:ins>
    </w:p>
    <w:p w14:paraId="33D99D47" w14:textId="77777777" w:rsidR="00C87693" w:rsidRPr="0080618C" w:rsidRDefault="00C87693" w:rsidP="00C87693">
      <w:pPr>
        <w:numPr>
          <w:ilvl w:val="0"/>
          <w:numId w:val="71"/>
        </w:numPr>
        <w:tabs>
          <w:tab w:val="left" w:pos="1440"/>
        </w:tabs>
        <w:spacing w:before="0" w:beforeAutospacing="0" w:after="240" w:afterAutospacing="0"/>
        <w:ind w:left="810" w:hanging="450"/>
        <w:rPr>
          <w:ins w:id="1523" w:author="Lemire-Baeten, Austin@Waterboards" w:date="2024-11-15T14:33:00Z" w16du:dateUtc="2024-11-15T22:33:00Z"/>
          <w:rFonts w:eastAsia="Calibri"/>
          <w:szCs w:val="24"/>
        </w:rPr>
      </w:pPr>
      <w:ins w:id="1524" w:author="Lemire-Baeten, Austin@Waterboards" w:date="2024-11-15T14:33:00Z" w16du:dateUtc="2024-11-15T22:33:00Z">
        <w:r w:rsidRPr="0080618C">
          <w:rPr>
            <w:rFonts w:eastAsia="Calibri"/>
            <w:szCs w:val="24"/>
          </w:rPr>
          <w:t>Laboratory analytical reports; and</w:t>
        </w:r>
      </w:ins>
    </w:p>
    <w:p w14:paraId="3E7389EE" w14:textId="77777777" w:rsidR="00C87693" w:rsidRPr="0080618C" w:rsidRDefault="00C87693" w:rsidP="00C87693">
      <w:pPr>
        <w:numPr>
          <w:ilvl w:val="0"/>
          <w:numId w:val="71"/>
        </w:numPr>
        <w:tabs>
          <w:tab w:val="left" w:pos="1440"/>
        </w:tabs>
        <w:spacing w:before="0" w:beforeAutospacing="0" w:after="240" w:afterAutospacing="0"/>
        <w:ind w:left="810" w:hanging="450"/>
        <w:rPr>
          <w:ins w:id="1525" w:author="Lemire-Baeten, Austin@Waterboards" w:date="2024-11-15T14:33:00Z" w16du:dateUtc="2024-11-15T22:33:00Z"/>
          <w:rFonts w:eastAsia="Calibri"/>
          <w:szCs w:val="24"/>
        </w:rPr>
      </w:pPr>
      <w:ins w:id="1526" w:author="Lemire-Baeten, Austin@Waterboards" w:date="2024-11-15T14:33:00Z" w16du:dateUtc="2024-11-15T22:33:00Z">
        <w:r w:rsidRPr="0080618C">
          <w:rPr>
            <w:rFonts w:eastAsia="Calibri"/>
            <w:szCs w:val="24"/>
          </w:rPr>
          <w:t>Additional information provided by the owner or operator pursuant to section 2681(</w:t>
        </w:r>
        <w:proofErr w:type="spellStart"/>
        <w:r w:rsidRPr="0080618C">
          <w:rPr>
            <w:rFonts w:eastAsia="Calibri"/>
            <w:szCs w:val="24"/>
          </w:rPr>
          <w:t>i</w:t>
        </w:r>
        <w:proofErr w:type="spellEnd"/>
        <w:r w:rsidRPr="0080618C">
          <w:rPr>
            <w:rFonts w:eastAsia="Calibri"/>
            <w:szCs w:val="24"/>
          </w:rPr>
          <w:t xml:space="preserve">). </w:t>
        </w:r>
      </w:ins>
    </w:p>
    <w:p w14:paraId="717F40D5" w14:textId="77777777" w:rsidR="00C87693" w:rsidRPr="0080618C" w:rsidRDefault="00C87693" w:rsidP="00C87693">
      <w:pPr>
        <w:numPr>
          <w:ilvl w:val="0"/>
          <w:numId w:val="70"/>
        </w:numPr>
        <w:spacing w:before="0" w:beforeAutospacing="0" w:after="240" w:afterAutospacing="0"/>
        <w:rPr>
          <w:ins w:id="1527" w:author="Lemire-Baeten, Austin@Waterboards" w:date="2024-11-15T14:33:00Z" w16du:dateUtc="2024-11-15T22:33:00Z"/>
          <w:rFonts w:eastAsia="Calibri"/>
          <w:szCs w:val="24"/>
        </w:rPr>
      </w:pPr>
      <w:ins w:id="1528" w:author="Lemire-Baeten, Austin@Waterboards" w:date="2024-11-15T14:33:00Z" w16du:dateUtc="2024-11-15T22:33:00Z">
        <w:r w:rsidRPr="0080618C">
          <w:rPr>
            <w:rFonts w:eastAsia="Calibri"/>
            <w:szCs w:val="24"/>
          </w:rPr>
          <w:t xml:space="preserve">Within 30 days of receipt of the closure submittal from the Unified Program Agency, the Cleanup Oversight Agency must determine if further investigation or corrective actions are required in accordance with section 2671(e). </w:t>
        </w:r>
      </w:ins>
    </w:p>
    <w:p w14:paraId="39E70F42" w14:textId="77777777" w:rsidR="00C87693" w:rsidRPr="0080618C" w:rsidRDefault="00C87693" w:rsidP="00C87693">
      <w:pPr>
        <w:numPr>
          <w:ilvl w:val="0"/>
          <w:numId w:val="70"/>
        </w:numPr>
        <w:spacing w:before="0" w:beforeAutospacing="0" w:after="240" w:afterAutospacing="0"/>
        <w:rPr>
          <w:ins w:id="1529" w:author="Lemire-Baeten, Austin@Waterboards" w:date="2024-11-15T14:33:00Z" w16du:dateUtc="2024-11-15T22:33:00Z"/>
          <w:rFonts w:eastAsia="Calibri"/>
          <w:szCs w:val="24"/>
        </w:rPr>
      </w:pPr>
      <w:ins w:id="1530" w:author="Lemire-Baeten, Austin@Waterboards" w:date="2024-11-15T14:33:00Z" w16du:dateUtc="2024-11-15T22:33:00Z">
        <w:r w:rsidRPr="0080618C">
          <w:rPr>
            <w:rFonts w:eastAsia="Calibri"/>
            <w:szCs w:val="24"/>
          </w:rPr>
          <w:t>If the Cleanup Oversight Agency determines that no further investigation or corrective action is required, the Cleanup Oversight Agency must notify the owner, operator, and property owner in writing that all actions necessary to demonstrate compliance with subdivision (f) or section 2681, and section 25298 in chapter 6.7 of division 20 of the Health and Safety Code have been taken, that no further investigation or corrective actions are required, and that the underground storage tank is closed pursuant to section 2681.</w:t>
        </w:r>
      </w:ins>
    </w:p>
    <w:p w14:paraId="704135C2" w14:textId="77777777" w:rsidR="00C87693" w:rsidRPr="0080618C" w:rsidRDefault="00C87693" w:rsidP="00C87693">
      <w:pPr>
        <w:numPr>
          <w:ilvl w:val="0"/>
          <w:numId w:val="70"/>
        </w:numPr>
        <w:spacing w:before="0" w:beforeAutospacing="0" w:after="240" w:afterAutospacing="0"/>
        <w:rPr>
          <w:ins w:id="1531" w:author="Lemire-Baeten, Austin@Waterboards" w:date="2024-11-15T14:33:00Z" w16du:dateUtc="2024-11-15T22:33:00Z"/>
          <w:rFonts w:eastAsia="Calibri"/>
          <w:szCs w:val="24"/>
        </w:rPr>
      </w:pPr>
      <w:ins w:id="1532" w:author="Lemire-Baeten, Austin@Waterboards" w:date="2024-11-15T14:33:00Z" w16du:dateUtc="2024-11-15T22:33:00Z">
        <w:r w:rsidRPr="0080618C">
          <w:rPr>
            <w:rFonts w:eastAsia="Calibri"/>
            <w:szCs w:val="24"/>
          </w:rPr>
          <w:t xml:space="preserve">If the Cleanup Oversight Agency determines that further investigation or corrective actions are required, the Cleanup Oversight Agency must open an underground storage tank release case, convert the </w:t>
        </w:r>
        <w:proofErr w:type="spellStart"/>
        <w:r w:rsidRPr="0080618C">
          <w:rPr>
            <w:rFonts w:eastAsia="Calibri"/>
            <w:szCs w:val="24"/>
          </w:rPr>
          <w:t>GeoTracker</w:t>
        </w:r>
        <w:proofErr w:type="spellEnd"/>
        <w:r w:rsidRPr="0080618C">
          <w:rPr>
            <w:rFonts w:eastAsia="Calibri"/>
            <w:szCs w:val="24"/>
          </w:rPr>
          <w:t xml:space="preserve"> case record to the appropriate site type, and notify the responsible parties.  </w:t>
        </w:r>
      </w:ins>
    </w:p>
    <w:p w14:paraId="10B84B11" w14:textId="77777777" w:rsidR="00C87693" w:rsidRPr="0080618C" w:rsidRDefault="00C87693" w:rsidP="00C87693">
      <w:pPr>
        <w:contextualSpacing/>
        <w:rPr>
          <w:ins w:id="1533" w:author="Lemire-Baeten, Austin@Waterboards" w:date="2024-11-15T14:33:00Z" w16du:dateUtc="2024-11-15T22:33:00Z"/>
          <w:rFonts w:cs="Times New Roman"/>
          <w:szCs w:val="32"/>
        </w:rPr>
      </w:pPr>
      <w:ins w:id="1534"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 Health and Safety Code</w:t>
        </w:r>
      </w:ins>
    </w:p>
    <w:p w14:paraId="09247AC2" w14:textId="77777777" w:rsidR="00C87693" w:rsidRPr="0080618C" w:rsidRDefault="00C87693" w:rsidP="00C87693">
      <w:pPr>
        <w:contextualSpacing/>
        <w:rPr>
          <w:ins w:id="1535" w:author="Lemire-Baeten, Austin@Waterboards" w:date="2024-11-15T14:33:00Z" w16du:dateUtc="2024-11-15T22:33:00Z"/>
          <w:rFonts w:cs="Times New Roman"/>
          <w:szCs w:val="32"/>
        </w:rPr>
      </w:pPr>
      <w:ins w:id="1536" w:author="Lemire-Baeten, Austin@Waterboards" w:date="2024-11-15T14:33:00Z" w16du:dateUtc="2024-11-15T22:33:00Z">
        <w:r w:rsidRPr="0080618C">
          <w:rPr>
            <w:rFonts w:cs="Times New Roman"/>
            <w:szCs w:val="32"/>
          </w:rPr>
          <w:t>Reference</w:t>
        </w:r>
        <w:proofErr w:type="gramStart"/>
        <w:r w:rsidRPr="0080618C">
          <w:rPr>
            <w:rFonts w:cs="Times New Roman"/>
            <w:szCs w:val="32"/>
          </w:rPr>
          <w:t>:  Sections</w:t>
        </w:r>
        <w:proofErr w:type="gramEnd"/>
        <w:r w:rsidRPr="0080618C">
          <w:rPr>
            <w:rFonts w:cs="Times New Roman"/>
            <w:szCs w:val="32"/>
          </w:rPr>
          <w:t xml:space="preserve"> 25295, 25296.35 and 25298, Health and Safety Code; 40 CFR §§ </w:t>
        </w:r>
        <w:r w:rsidRPr="0080618C">
          <w:rPr>
            <w:rFonts w:cs="Times New Roman"/>
            <w:szCs w:val="24"/>
          </w:rPr>
          <w:t>280.71 and 281.36(b).</w:t>
        </w:r>
        <w:r w:rsidRPr="0080618C">
          <w:rPr>
            <w:rFonts w:cs="Times New Roman"/>
            <w:szCs w:val="32"/>
          </w:rPr>
          <w:t xml:space="preserve">      </w:t>
        </w:r>
      </w:ins>
    </w:p>
    <w:p w14:paraId="57862510" w14:textId="77777777" w:rsidR="00C87693" w:rsidRPr="0080618C" w:rsidRDefault="00C87693" w:rsidP="00C87693">
      <w:pPr>
        <w:spacing w:before="0" w:beforeAutospacing="0" w:after="0" w:afterAutospacing="0"/>
        <w:rPr>
          <w:ins w:id="1537" w:author="Lemire-Baeten, Austin@Waterboards" w:date="2024-11-15T14:33:00Z" w16du:dateUtc="2024-11-15T22:33:00Z"/>
          <w:rFonts w:eastAsia="Calibri"/>
          <w:szCs w:val="24"/>
        </w:rPr>
      </w:pPr>
    </w:p>
    <w:p w14:paraId="5048C6AE" w14:textId="77777777" w:rsidR="00C87693" w:rsidRPr="0080618C" w:rsidRDefault="00C87693" w:rsidP="00C87693">
      <w:pPr>
        <w:spacing w:before="0" w:beforeAutospacing="0" w:after="0" w:afterAutospacing="0"/>
        <w:rPr>
          <w:ins w:id="1538" w:author="Lemire-Baeten, Austin@Waterboards" w:date="2024-11-15T14:33:00Z" w16du:dateUtc="2024-11-15T22:33:00Z"/>
          <w:rFonts w:eastAsia="Calibri"/>
          <w:szCs w:val="24"/>
        </w:rPr>
      </w:pPr>
    </w:p>
    <w:p w14:paraId="12FAE252" w14:textId="77777777" w:rsidR="00C87693" w:rsidRPr="0080618C" w:rsidRDefault="00C87693" w:rsidP="00C87693">
      <w:pPr>
        <w:keepNext/>
        <w:keepLines/>
        <w:tabs>
          <w:tab w:val="left" w:pos="0"/>
        </w:tabs>
        <w:spacing w:before="0" w:beforeAutospacing="0" w:after="0" w:afterAutospacing="0"/>
        <w:contextualSpacing/>
        <w:jc w:val="center"/>
        <w:outlineLvl w:val="0"/>
        <w:rPr>
          <w:ins w:id="1539" w:author="Lemire-Baeten, Austin@Waterboards" w:date="2024-11-15T14:33:00Z" w16du:dateUtc="2024-11-15T22:33:00Z"/>
          <w:rFonts w:cs="Times New Roman"/>
          <w:b/>
          <w:szCs w:val="40"/>
        </w:rPr>
      </w:pPr>
      <w:ins w:id="1540" w:author="Lemire-Baeten, Austin@Waterboards" w:date="2024-11-15T14:33:00Z" w16du:dateUtc="2024-11-15T22:33:00Z">
        <w:r w:rsidRPr="0080618C">
          <w:rPr>
            <w:rFonts w:cs="Times New Roman"/>
            <w:b/>
            <w:szCs w:val="40"/>
          </w:rPr>
          <w:t>Article 9.  Permit Application, Unified Program Agency Requirements, Trade Secrets, and Red Tag Requirements</w:t>
        </w:r>
      </w:ins>
    </w:p>
    <w:p w14:paraId="3DC926DA" w14:textId="77777777" w:rsidR="00C87693" w:rsidRPr="0080618C" w:rsidRDefault="00C87693" w:rsidP="00C87693">
      <w:pPr>
        <w:spacing w:before="0" w:beforeAutospacing="0" w:after="0" w:afterAutospacing="0"/>
        <w:rPr>
          <w:ins w:id="1541" w:author="Lemire-Baeten, Austin@Waterboards" w:date="2024-11-15T14:33:00Z" w16du:dateUtc="2024-11-15T22:33:00Z"/>
          <w:rFonts w:eastAsia="Calibri"/>
          <w:szCs w:val="24"/>
        </w:rPr>
      </w:pPr>
    </w:p>
    <w:p w14:paraId="68E44279" w14:textId="77777777" w:rsidR="00C87693" w:rsidRPr="0080618C" w:rsidRDefault="00C87693" w:rsidP="00C87693">
      <w:pPr>
        <w:keepNext/>
        <w:keepLines/>
        <w:spacing w:before="0" w:beforeAutospacing="0" w:after="0" w:afterAutospacing="0"/>
        <w:contextualSpacing/>
        <w:outlineLvl w:val="1"/>
        <w:rPr>
          <w:ins w:id="1542" w:author="Lemire-Baeten, Austin@Waterboards" w:date="2024-11-15T14:33:00Z" w16du:dateUtc="2024-11-15T22:33:00Z"/>
          <w:rFonts w:cs="Times New Roman"/>
          <w:b/>
          <w:bCs/>
          <w:szCs w:val="32"/>
        </w:rPr>
      </w:pPr>
      <w:ins w:id="1543" w:author="Lemire-Baeten, Austin@Waterboards" w:date="2024-11-15T14:33:00Z" w16du:dateUtc="2024-11-15T22:33:00Z">
        <w:r w:rsidRPr="0080618C">
          <w:rPr>
            <w:rFonts w:cs="Times New Roman"/>
            <w:b/>
            <w:bCs/>
            <w:szCs w:val="32"/>
          </w:rPr>
          <w:t>§ 2690.  Operating Permit Applications for Underground Storage Tanks</w:t>
        </w:r>
      </w:ins>
    </w:p>
    <w:p w14:paraId="17D70E86" w14:textId="77777777" w:rsidR="00C87693" w:rsidRPr="0080618C" w:rsidRDefault="00C87693" w:rsidP="00C87693">
      <w:pPr>
        <w:numPr>
          <w:ilvl w:val="0"/>
          <w:numId w:val="77"/>
        </w:numPr>
        <w:spacing w:before="240" w:beforeAutospacing="0" w:after="240" w:afterAutospacing="0"/>
        <w:rPr>
          <w:ins w:id="1544" w:author="Lemire-Baeten, Austin@Waterboards" w:date="2024-11-15T14:33:00Z" w16du:dateUtc="2024-11-15T22:33:00Z"/>
          <w:rFonts w:eastAsia="Calibri"/>
          <w:szCs w:val="24"/>
        </w:rPr>
      </w:pPr>
      <w:ins w:id="1545" w:author="Lemire-Baeten, Austin@Waterboards" w:date="2024-11-15T14:33:00Z" w16du:dateUtc="2024-11-15T22:33:00Z">
        <w:r w:rsidRPr="0080618C">
          <w:rPr>
            <w:rFonts w:eastAsia="Calibri"/>
            <w:szCs w:val="24"/>
          </w:rPr>
          <w:t>An application for an operating permit must be submitted to the Unified Program Agency by the owner or operator.  The application must include the following information, to the extent such information is known to the applicant:</w:t>
        </w:r>
      </w:ins>
    </w:p>
    <w:p w14:paraId="3054FA1B" w14:textId="77777777" w:rsidR="00C87693" w:rsidRPr="0080618C" w:rsidRDefault="00C87693" w:rsidP="00C87693">
      <w:pPr>
        <w:numPr>
          <w:ilvl w:val="0"/>
          <w:numId w:val="76"/>
        </w:numPr>
        <w:spacing w:before="240" w:beforeAutospacing="0" w:after="240" w:afterAutospacing="0"/>
        <w:ind w:left="720"/>
        <w:rPr>
          <w:ins w:id="1546" w:author="Lemire-Baeten, Austin@Waterboards" w:date="2024-11-15T14:33:00Z" w16du:dateUtc="2024-11-15T22:33:00Z"/>
          <w:rFonts w:eastAsia="Calibri"/>
          <w:szCs w:val="24"/>
        </w:rPr>
      </w:pPr>
      <w:ins w:id="1547" w:author="Lemire-Baeten, Austin@Waterboards" w:date="2024-11-15T14:33:00Z" w16du:dateUtc="2024-11-15T22:33:00Z">
        <w:r w:rsidRPr="0080618C">
          <w:rPr>
            <w:rFonts w:eastAsia="Calibri"/>
            <w:szCs w:val="24"/>
          </w:rPr>
          <w:t>Tank Owner — The name, mailing address, telephone number, and email address of the owner.</w:t>
        </w:r>
      </w:ins>
    </w:p>
    <w:p w14:paraId="470BA5F7" w14:textId="77777777" w:rsidR="00C87693" w:rsidRPr="0080618C" w:rsidRDefault="00C87693" w:rsidP="00C87693">
      <w:pPr>
        <w:numPr>
          <w:ilvl w:val="0"/>
          <w:numId w:val="76"/>
        </w:numPr>
        <w:spacing w:before="240" w:beforeAutospacing="0" w:after="240" w:afterAutospacing="0"/>
        <w:ind w:left="720"/>
        <w:rPr>
          <w:ins w:id="1548" w:author="Lemire-Baeten, Austin@Waterboards" w:date="2024-11-15T14:33:00Z" w16du:dateUtc="2024-11-15T22:33:00Z"/>
          <w:rFonts w:eastAsia="Calibri"/>
          <w:szCs w:val="24"/>
        </w:rPr>
      </w:pPr>
      <w:ins w:id="1549" w:author="Lemire-Baeten, Austin@Waterboards" w:date="2024-11-15T14:33:00Z" w16du:dateUtc="2024-11-15T22:33:00Z">
        <w:r w:rsidRPr="0080618C">
          <w:rPr>
            <w:rFonts w:eastAsia="Calibri"/>
            <w:szCs w:val="24"/>
          </w:rPr>
          <w:t>Facility Information — The name, location, mailing address, and telephone number of the facility where the underground storage tank is located, and type of business involved, if any.</w:t>
        </w:r>
      </w:ins>
    </w:p>
    <w:p w14:paraId="24EACB80" w14:textId="77777777" w:rsidR="00C87693" w:rsidRPr="0080618C" w:rsidRDefault="00C87693" w:rsidP="00C87693">
      <w:pPr>
        <w:numPr>
          <w:ilvl w:val="0"/>
          <w:numId w:val="76"/>
        </w:numPr>
        <w:spacing w:before="240" w:beforeAutospacing="0" w:after="240" w:afterAutospacing="0"/>
        <w:ind w:left="720"/>
        <w:rPr>
          <w:ins w:id="1550" w:author="Lemire-Baeten, Austin@Waterboards" w:date="2024-11-15T14:33:00Z" w16du:dateUtc="2024-11-15T22:33:00Z"/>
          <w:rFonts w:eastAsia="Calibri"/>
          <w:szCs w:val="24"/>
        </w:rPr>
      </w:pPr>
      <w:ins w:id="1551" w:author="Lemire-Baeten, Austin@Waterboards" w:date="2024-11-15T14:33:00Z" w16du:dateUtc="2024-11-15T22:33:00Z">
        <w:r w:rsidRPr="0080618C">
          <w:rPr>
            <w:rFonts w:eastAsia="Calibri"/>
            <w:szCs w:val="24"/>
          </w:rPr>
          <w:t>Tank Operator — The name, mailing address, telephone number, and email address of the operator and 24-hour emergency contact telephone number.</w:t>
        </w:r>
      </w:ins>
    </w:p>
    <w:p w14:paraId="5E8DAE03" w14:textId="77777777" w:rsidR="00C87693" w:rsidRPr="0080618C" w:rsidRDefault="00C87693" w:rsidP="00C87693">
      <w:pPr>
        <w:numPr>
          <w:ilvl w:val="0"/>
          <w:numId w:val="76"/>
        </w:numPr>
        <w:spacing w:before="240" w:beforeAutospacing="0" w:after="240" w:afterAutospacing="0"/>
        <w:ind w:left="720"/>
        <w:rPr>
          <w:ins w:id="1552" w:author="Lemire-Baeten, Austin@Waterboards" w:date="2024-11-15T14:33:00Z" w16du:dateUtc="2024-11-15T22:33:00Z"/>
          <w:rFonts w:eastAsia="Calibri"/>
          <w:szCs w:val="24"/>
        </w:rPr>
      </w:pPr>
      <w:ins w:id="1553" w:author="Lemire-Baeten, Austin@Waterboards" w:date="2024-11-15T14:33:00Z" w16du:dateUtc="2024-11-15T22:33:00Z">
        <w:r w:rsidRPr="0080618C">
          <w:rPr>
            <w:rFonts w:eastAsia="Calibri"/>
            <w:szCs w:val="24"/>
          </w:rPr>
          <w:t xml:space="preserve">Property Owner — The name, mailing </w:t>
        </w:r>
        <w:r w:rsidRPr="0080618C" w:rsidDel="006F37A6">
          <w:rPr>
            <w:rFonts w:eastAsia="Calibri"/>
            <w:szCs w:val="24"/>
          </w:rPr>
          <w:t>address</w:t>
        </w:r>
        <w:r w:rsidRPr="0080618C">
          <w:rPr>
            <w:rFonts w:eastAsia="Calibri"/>
            <w:szCs w:val="24"/>
          </w:rPr>
          <w:t>, telephone number, and email address of the property owner.</w:t>
        </w:r>
      </w:ins>
    </w:p>
    <w:p w14:paraId="7C5991FC" w14:textId="77777777" w:rsidR="00C87693" w:rsidRPr="0080618C" w:rsidRDefault="00C87693" w:rsidP="00C87693">
      <w:pPr>
        <w:numPr>
          <w:ilvl w:val="0"/>
          <w:numId w:val="76"/>
        </w:numPr>
        <w:spacing w:before="240" w:beforeAutospacing="0" w:after="240" w:afterAutospacing="0"/>
        <w:ind w:left="720"/>
        <w:rPr>
          <w:ins w:id="1554" w:author="Lemire-Baeten, Austin@Waterboards" w:date="2024-11-15T14:33:00Z" w16du:dateUtc="2024-11-15T22:33:00Z"/>
          <w:rFonts w:eastAsia="Calibri"/>
          <w:szCs w:val="24"/>
        </w:rPr>
      </w:pPr>
      <w:ins w:id="1555" w:author="Lemire-Baeten, Austin@Waterboards" w:date="2024-11-15T14:33:00Z" w16du:dateUtc="2024-11-15T22:33:00Z">
        <w:r w:rsidRPr="0080618C">
          <w:rPr>
            <w:rFonts w:eastAsia="Calibri"/>
            <w:szCs w:val="24"/>
          </w:rPr>
          <w:lastRenderedPageBreak/>
          <w:t xml:space="preserve">Financial Responsibility Mechanisms — Identification of mechanisms used to demonstrate compliance with financial responsibility requirements for petroleum underground storage tanks as specified in sections 25292.2 and 25299.31of the Health and Safety Code, the federal act, and regulations adopted pursuant to the federal act, or specify that the facility is exempt from the requirements.  If required to demonstrate financial responsibility, the owner or operator must submit </w:t>
        </w:r>
        <w:proofErr w:type="gramStart"/>
        <w:r w:rsidRPr="0080618C">
          <w:rPr>
            <w:rFonts w:eastAsia="Calibri"/>
            <w:szCs w:val="24"/>
          </w:rPr>
          <w:t>a current</w:t>
        </w:r>
        <w:proofErr w:type="gramEnd"/>
        <w:r w:rsidRPr="0080618C">
          <w:rPr>
            <w:rFonts w:eastAsia="Calibri"/>
            <w:szCs w:val="24"/>
          </w:rPr>
          <w:t xml:space="preserve"> Certification of Financial Responsibility and maintain all applicable supporting mechanisms available for review by the Unified Program Agency or the Board upon request, or as otherwise required by the federal act. </w:t>
        </w:r>
      </w:ins>
    </w:p>
    <w:p w14:paraId="13427C24" w14:textId="77777777" w:rsidR="00C87693" w:rsidRPr="0080618C" w:rsidRDefault="00C87693" w:rsidP="00C87693">
      <w:pPr>
        <w:numPr>
          <w:ilvl w:val="0"/>
          <w:numId w:val="76"/>
        </w:numPr>
        <w:spacing w:before="240" w:beforeAutospacing="0" w:after="240" w:afterAutospacing="0"/>
        <w:ind w:left="720"/>
        <w:rPr>
          <w:ins w:id="1556" w:author="Lemire-Baeten, Austin@Waterboards" w:date="2024-11-15T14:33:00Z" w16du:dateUtc="2024-11-15T22:33:00Z"/>
          <w:rFonts w:eastAsia="Calibri"/>
          <w:szCs w:val="24"/>
        </w:rPr>
      </w:pPr>
      <w:ins w:id="1557" w:author="Lemire-Baeten, Austin@Waterboards" w:date="2024-11-15T14:33:00Z" w16du:dateUtc="2024-11-15T22:33:00Z">
        <w:r w:rsidRPr="0080618C">
          <w:rPr>
            <w:rFonts w:eastAsia="Calibri"/>
            <w:szCs w:val="24"/>
          </w:rPr>
          <w:t>Underground Storage Tank Information — A description of the underground storage tank system including the date of installation or discovery, tank construction material, tank capacity, and details regarding construction and installed components.</w:t>
        </w:r>
        <w:r w:rsidRPr="0080618C">
          <w:rPr>
            <w:rFonts w:eastAsia="Calibri"/>
            <w:strike/>
            <w:szCs w:val="24"/>
          </w:rPr>
          <w:t xml:space="preserve"> </w:t>
        </w:r>
      </w:ins>
    </w:p>
    <w:p w14:paraId="78A133D6" w14:textId="77777777" w:rsidR="00C87693" w:rsidRPr="0080618C" w:rsidRDefault="00C87693" w:rsidP="00C87693">
      <w:pPr>
        <w:numPr>
          <w:ilvl w:val="0"/>
          <w:numId w:val="76"/>
        </w:numPr>
        <w:spacing w:before="240" w:beforeAutospacing="0" w:after="240" w:afterAutospacing="0"/>
        <w:ind w:left="720"/>
        <w:rPr>
          <w:ins w:id="1558" w:author="Lemire-Baeten, Austin@Waterboards" w:date="2024-11-15T14:33:00Z" w16du:dateUtc="2024-11-15T22:33:00Z"/>
          <w:rFonts w:eastAsia="Calibri"/>
          <w:szCs w:val="24"/>
        </w:rPr>
      </w:pPr>
      <w:ins w:id="1559" w:author="Lemire-Baeten, Austin@Waterboards" w:date="2024-11-15T14:33:00Z" w16du:dateUtc="2024-11-15T22:33:00Z">
        <w:r w:rsidRPr="0080618C">
          <w:rPr>
            <w:rFonts w:eastAsia="Calibri"/>
            <w:szCs w:val="24"/>
          </w:rPr>
          <w:t xml:space="preserve">Tank Use and Contents — The type of use and the hazardous substance stored in the underground storage tank. </w:t>
        </w:r>
      </w:ins>
    </w:p>
    <w:p w14:paraId="5B4E92E0" w14:textId="77777777" w:rsidR="00C87693" w:rsidRPr="0080618C" w:rsidRDefault="00C87693" w:rsidP="00C87693">
      <w:pPr>
        <w:numPr>
          <w:ilvl w:val="0"/>
          <w:numId w:val="76"/>
        </w:numPr>
        <w:tabs>
          <w:tab w:val="left" w:pos="810"/>
          <w:tab w:val="left" w:pos="1350"/>
        </w:tabs>
        <w:spacing w:before="240" w:beforeAutospacing="0" w:after="240" w:afterAutospacing="0"/>
        <w:ind w:left="720"/>
        <w:rPr>
          <w:ins w:id="1560" w:author="Lemire-Baeten, Austin@Waterboards" w:date="2024-11-15T14:33:00Z" w16du:dateUtc="2024-11-15T22:33:00Z"/>
          <w:rFonts w:eastAsia="Calibri"/>
          <w:szCs w:val="24"/>
        </w:rPr>
      </w:pPr>
      <w:ins w:id="1561" w:author="Lemire-Baeten, Austin@Waterboards" w:date="2024-11-15T14:33:00Z" w16du:dateUtc="2024-11-15T22:33:00Z">
        <w:r w:rsidRPr="0080618C">
          <w:rPr>
            <w:rFonts w:eastAsia="Calibri"/>
            <w:szCs w:val="24"/>
          </w:rPr>
          <w:t xml:space="preserve">Monitoring program in accordance with section 2650 including the </w:t>
        </w:r>
        <w:proofErr w:type="gramStart"/>
        <w:r w:rsidRPr="0080618C">
          <w:rPr>
            <w:rFonts w:eastAsia="Calibri"/>
            <w:szCs w:val="24"/>
          </w:rPr>
          <w:t>facility</w:t>
        </w:r>
        <w:proofErr w:type="gramEnd"/>
        <w:r w:rsidRPr="0080618C">
          <w:rPr>
            <w:rFonts w:eastAsia="Calibri"/>
            <w:szCs w:val="24"/>
          </w:rPr>
          <w:t>:</w:t>
        </w:r>
      </w:ins>
    </w:p>
    <w:p w14:paraId="70657835" w14:textId="77777777" w:rsidR="00C87693" w:rsidRPr="0080618C" w:rsidRDefault="00C87693" w:rsidP="00C87693">
      <w:pPr>
        <w:numPr>
          <w:ilvl w:val="0"/>
          <w:numId w:val="78"/>
        </w:numPr>
        <w:spacing w:before="240" w:beforeAutospacing="0" w:after="240" w:afterAutospacing="0"/>
        <w:ind w:left="1080" w:hanging="360"/>
        <w:rPr>
          <w:ins w:id="1562" w:author="Lemire-Baeten, Austin@Waterboards" w:date="2024-11-15T14:33:00Z" w16du:dateUtc="2024-11-15T22:33:00Z"/>
          <w:rFonts w:eastAsia="Calibri"/>
          <w:szCs w:val="24"/>
        </w:rPr>
      </w:pPr>
      <w:ins w:id="1563" w:author="Lemire-Baeten, Austin@Waterboards" w:date="2024-11-15T14:33:00Z" w16du:dateUtc="2024-11-15T22:33:00Z">
        <w:r w:rsidRPr="0080618C">
          <w:rPr>
            <w:rFonts w:eastAsia="Calibri"/>
            <w:szCs w:val="24"/>
          </w:rPr>
          <w:t>Monitoring plan;</w:t>
        </w:r>
      </w:ins>
    </w:p>
    <w:p w14:paraId="7FC18B7A" w14:textId="77777777" w:rsidR="00C87693" w:rsidRPr="0080618C" w:rsidRDefault="00C87693" w:rsidP="00C87693">
      <w:pPr>
        <w:numPr>
          <w:ilvl w:val="0"/>
          <w:numId w:val="78"/>
        </w:numPr>
        <w:spacing w:before="240" w:beforeAutospacing="0" w:after="240" w:afterAutospacing="0"/>
        <w:ind w:left="1080" w:hanging="360"/>
        <w:rPr>
          <w:ins w:id="1564" w:author="Lemire-Baeten, Austin@Waterboards" w:date="2024-11-15T14:33:00Z" w16du:dateUtc="2024-11-15T22:33:00Z"/>
          <w:rFonts w:eastAsia="Calibri"/>
          <w:szCs w:val="24"/>
        </w:rPr>
      </w:pPr>
      <w:ins w:id="1565" w:author="Lemire-Baeten, Austin@Waterboards" w:date="2024-11-15T14:33:00Z" w16du:dateUtc="2024-11-15T22:33:00Z">
        <w:r w:rsidRPr="0080618C">
          <w:rPr>
            <w:rFonts w:eastAsia="Calibri"/>
            <w:szCs w:val="24"/>
          </w:rPr>
          <w:t>Monitoring site plan, and;</w:t>
        </w:r>
      </w:ins>
    </w:p>
    <w:p w14:paraId="3F10BBD6" w14:textId="77777777" w:rsidR="00C87693" w:rsidRPr="0080618C" w:rsidRDefault="00C87693" w:rsidP="00C87693">
      <w:pPr>
        <w:numPr>
          <w:ilvl w:val="0"/>
          <w:numId w:val="78"/>
        </w:numPr>
        <w:spacing w:before="240" w:beforeAutospacing="0" w:after="240" w:afterAutospacing="0"/>
        <w:ind w:left="1080" w:hanging="360"/>
        <w:rPr>
          <w:ins w:id="1566" w:author="Lemire-Baeten, Austin@Waterboards" w:date="2024-11-15T14:33:00Z" w16du:dateUtc="2024-11-15T22:33:00Z"/>
          <w:rFonts w:eastAsia="Calibri"/>
          <w:szCs w:val="24"/>
        </w:rPr>
      </w:pPr>
      <w:ins w:id="1567" w:author="Lemire-Baeten, Austin@Waterboards" w:date="2024-11-15T14:33:00Z" w16du:dateUtc="2024-11-15T22:33:00Z">
        <w:r w:rsidRPr="0080618C">
          <w:rPr>
            <w:rFonts w:eastAsia="Calibri"/>
            <w:szCs w:val="24"/>
          </w:rPr>
          <w:t>Response plan.</w:t>
        </w:r>
      </w:ins>
    </w:p>
    <w:p w14:paraId="0002C59B" w14:textId="77777777" w:rsidR="00C87693" w:rsidRPr="0080618C" w:rsidRDefault="00C87693" w:rsidP="00C87693">
      <w:pPr>
        <w:numPr>
          <w:ilvl w:val="0"/>
          <w:numId w:val="76"/>
        </w:numPr>
        <w:spacing w:before="240" w:beforeAutospacing="0" w:after="240" w:afterAutospacing="0"/>
        <w:ind w:left="734" w:hanging="374"/>
        <w:rPr>
          <w:ins w:id="1568" w:author="Lemire-Baeten, Austin@Waterboards" w:date="2024-11-15T14:33:00Z" w16du:dateUtc="2024-11-15T22:33:00Z"/>
          <w:rFonts w:eastAsia="Calibri"/>
          <w:szCs w:val="24"/>
        </w:rPr>
      </w:pPr>
      <w:ins w:id="1569" w:author="Lemire-Baeten, Austin@Waterboards" w:date="2024-11-15T14:33:00Z" w16du:dateUtc="2024-11-15T22:33:00Z">
        <w:r w:rsidRPr="0080618C">
          <w:rPr>
            <w:rFonts w:eastAsia="Calibri"/>
            <w:szCs w:val="24"/>
          </w:rPr>
          <w:t xml:space="preserve">If the owner or operator of the underground storage tank is a public agency, the application must include the name of the supervisor of the division, section, or </w:t>
        </w:r>
        <w:r w:rsidRPr="0080618C" w:rsidDel="00B64EC9">
          <w:rPr>
            <w:rFonts w:eastAsia="Calibri"/>
            <w:szCs w:val="24"/>
          </w:rPr>
          <w:t xml:space="preserve">office </w:t>
        </w:r>
        <w:r w:rsidRPr="0080618C">
          <w:rPr>
            <w:rFonts w:eastAsia="Calibri"/>
            <w:szCs w:val="24"/>
          </w:rPr>
          <w:t>that operates the underground storage tank.</w:t>
        </w:r>
      </w:ins>
    </w:p>
    <w:p w14:paraId="05637C04" w14:textId="77777777" w:rsidR="00C87693" w:rsidRPr="0080618C" w:rsidRDefault="00C87693" w:rsidP="00C87693">
      <w:pPr>
        <w:numPr>
          <w:ilvl w:val="0"/>
          <w:numId w:val="77"/>
        </w:numPr>
        <w:spacing w:before="240" w:beforeAutospacing="0" w:after="240" w:afterAutospacing="0"/>
        <w:rPr>
          <w:ins w:id="1570" w:author="Lemire-Baeten, Austin@Waterboards" w:date="2024-11-15T14:33:00Z" w16du:dateUtc="2024-11-15T22:33:00Z"/>
          <w:rFonts w:eastAsia="Calibri"/>
          <w:szCs w:val="24"/>
        </w:rPr>
      </w:pPr>
      <w:ins w:id="1571" w:author="Lemire-Baeten, Austin@Waterboards" w:date="2024-11-15T14:33:00Z" w16du:dateUtc="2024-11-15T22:33:00Z">
        <w:r w:rsidRPr="0080618C">
          <w:rPr>
            <w:rFonts w:eastAsia="Calibri"/>
            <w:szCs w:val="24"/>
          </w:rPr>
          <w:t>Tanks that share an internal bulkhead, often referred to as compartmented or split underground storage tanks, require a separate permit for each compartment.</w:t>
        </w:r>
      </w:ins>
    </w:p>
    <w:p w14:paraId="54995B7A" w14:textId="77777777" w:rsidR="00C87693" w:rsidRPr="0080618C" w:rsidRDefault="00C87693" w:rsidP="00C87693">
      <w:pPr>
        <w:numPr>
          <w:ilvl w:val="0"/>
          <w:numId w:val="77"/>
        </w:numPr>
        <w:spacing w:before="240" w:beforeAutospacing="0" w:after="240" w:afterAutospacing="0"/>
        <w:rPr>
          <w:ins w:id="1572" w:author="Lemire-Baeten, Austin@Waterboards" w:date="2024-11-15T14:33:00Z" w16du:dateUtc="2024-11-15T22:33:00Z"/>
          <w:rFonts w:eastAsia="Calibri"/>
          <w:szCs w:val="24"/>
        </w:rPr>
      </w:pPr>
      <w:ins w:id="1573" w:author="Lemire-Baeten, Austin@Waterboards" w:date="2024-11-15T14:33:00Z" w16du:dateUtc="2024-11-15T22:33:00Z">
        <w:r w:rsidRPr="0080618C">
          <w:rPr>
            <w:rFonts w:eastAsia="Calibri"/>
            <w:szCs w:val="24"/>
          </w:rPr>
          <w:t>The permit holder must apply for renewal of the permit by submitting the information specified in subdivision (a) at least 30 days prior to the permit expiration date.</w:t>
        </w:r>
      </w:ins>
    </w:p>
    <w:p w14:paraId="1A573D92" w14:textId="77777777" w:rsidR="00C87693" w:rsidRPr="0080618C" w:rsidRDefault="00C87693" w:rsidP="00C87693">
      <w:pPr>
        <w:spacing w:before="0" w:beforeAutospacing="0" w:after="0" w:afterAutospacing="0"/>
        <w:rPr>
          <w:ins w:id="1574" w:author="Lemire-Baeten, Austin@Waterboards" w:date="2024-11-15T14:33:00Z" w16du:dateUtc="2024-11-15T22:33:00Z"/>
          <w:rFonts w:eastAsia="Calibri"/>
          <w:szCs w:val="24"/>
        </w:rPr>
      </w:pPr>
      <w:ins w:id="1575" w:author="Lemire-Baeten, Austin@Waterboards" w:date="2024-11-15T14:33:00Z" w16du:dateUtc="2024-11-15T22:33:00Z">
        <w:r w:rsidRPr="0080618C">
          <w:rPr>
            <w:rFonts w:eastAsia="Cambria"/>
            <w:szCs w:val="24"/>
          </w:rPr>
          <w:t>Authority cited</w:t>
        </w:r>
        <w:proofErr w:type="gramStart"/>
        <w:r w:rsidRPr="0080618C">
          <w:rPr>
            <w:rFonts w:eastAsia="Cambria"/>
            <w:szCs w:val="24"/>
          </w:rPr>
          <w:t>:</w:t>
        </w:r>
        <w:r w:rsidRPr="0080618C">
          <w:rPr>
            <w:rFonts w:eastAsia="Cambria"/>
            <w:sz w:val="20"/>
            <w:szCs w:val="20"/>
          </w:rPr>
          <w:t xml:space="preserve">  </w:t>
        </w:r>
        <w:r w:rsidRPr="0080618C">
          <w:rPr>
            <w:rFonts w:eastAsia="Cambria"/>
            <w:szCs w:val="24"/>
          </w:rPr>
          <w:t>Sections</w:t>
        </w:r>
        <w:proofErr w:type="gramEnd"/>
        <w:r w:rsidRPr="0080618C">
          <w:rPr>
            <w:rFonts w:eastAsia="Cambria"/>
            <w:szCs w:val="24"/>
          </w:rPr>
          <w:t xml:space="preserve"> 25299.3</w:t>
        </w:r>
        <w:r w:rsidRPr="0080618C">
          <w:rPr>
            <w:rFonts w:eastAsia="Cambria"/>
            <w:sz w:val="20"/>
            <w:szCs w:val="20"/>
          </w:rPr>
          <w:t> </w:t>
        </w:r>
        <w:r w:rsidRPr="0080618C">
          <w:rPr>
            <w:rFonts w:eastAsia="Cambria"/>
            <w:szCs w:val="24"/>
          </w:rPr>
          <w:t>and</w:t>
        </w:r>
        <w:r w:rsidRPr="0080618C">
          <w:rPr>
            <w:rFonts w:eastAsia="Cambria"/>
            <w:sz w:val="20"/>
            <w:szCs w:val="20"/>
          </w:rPr>
          <w:t> </w:t>
        </w:r>
        <w:r w:rsidRPr="0080618C">
          <w:rPr>
            <w:rFonts w:eastAsia="Cambria"/>
            <w:szCs w:val="24"/>
          </w:rPr>
          <w:t>25299.7, Health and Safety Code.</w:t>
        </w:r>
      </w:ins>
    </w:p>
    <w:p w14:paraId="1FE1DA24" w14:textId="77777777" w:rsidR="00C87693" w:rsidRPr="0080618C" w:rsidRDefault="00C87693" w:rsidP="00C87693">
      <w:pPr>
        <w:spacing w:before="0" w:beforeAutospacing="0" w:after="0" w:afterAutospacing="0"/>
        <w:rPr>
          <w:ins w:id="1576" w:author="Lemire-Baeten, Austin@Waterboards" w:date="2024-11-15T14:33:00Z" w16du:dateUtc="2024-11-15T22:33:00Z"/>
          <w:rFonts w:eastAsia="Cambria"/>
          <w:szCs w:val="24"/>
        </w:rPr>
      </w:pPr>
      <w:ins w:id="1577" w:author="Lemire-Baeten, Austin@Waterboards" w:date="2024-11-15T14:33:00Z" w16du:dateUtc="2024-11-15T22:33:00Z">
        <w:r w:rsidRPr="0080618C">
          <w:rPr>
            <w:rFonts w:eastAsia="Cambria"/>
            <w:szCs w:val="24"/>
          </w:rPr>
          <w:t>Reference</w:t>
        </w:r>
        <w:proofErr w:type="gramStart"/>
        <w:r w:rsidRPr="0080618C">
          <w:rPr>
            <w:rFonts w:eastAsia="Cambria"/>
            <w:szCs w:val="24"/>
          </w:rPr>
          <w:t xml:space="preserve">: </w:t>
        </w:r>
        <w:r w:rsidRPr="0080618C">
          <w:rPr>
            <w:rFonts w:eastAsia="Cambria"/>
            <w:sz w:val="20"/>
            <w:szCs w:val="20"/>
          </w:rPr>
          <w:t> </w:t>
        </w:r>
        <w:r w:rsidRPr="0080618C">
          <w:rPr>
            <w:rFonts w:eastAsia="Cambria"/>
            <w:szCs w:val="24"/>
          </w:rPr>
          <w:t>Sections</w:t>
        </w:r>
        <w:proofErr w:type="gramEnd"/>
        <w:r w:rsidRPr="0080618C">
          <w:rPr>
            <w:rFonts w:eastAsia="Cambria"/>
            <w:szCs w:val="24"/>
          </w:rPr>
          <w:t xml:space="preserve"> 25286,</w:t>
        </w:r>
        <w:r w:rsidRPr="0080618C">
          <w:rPr>
            <w:rFonts w:eastAsia="Cambria"/>
            <w:sz w:val="20"/>
            <w:szCs w:val="20"/>
          </w:rPr>
          <w:t> </w:t>
        </w:r>
        <w:r w:rsidRPr="0080618C">
          <w:rPr>
            <w:rFonts w:eastAsia="Cambria"/>
            <w:szCs w:val="24"/>
          </w:rPr>
          <w:t xml:space="preserve">25292.2, 25296.35, 25299.31 and 25404, Health and Safety Code; and 40 CFR </w:t>
        </w:r>
        <w:r w:rsidRPr="0080618C">
          <w:rPr>
            <w:rFonts w:eastAsia="Arial"/>
            <w:szCs w:val="24"/>
          </w:rPr>
          <w:t>§§</w:t>
        </w:r>
        <w:r w:rsidRPr="0080618C">
          <w:rPr>
            <w:rFonts w:eastAsia="Cambria"/>
            <w:szCs w:val="24"/>
          </w:rPr>
          <w:t xml:space="preserve"> 280.90 and 280.93 </w:t>
        </w:r>
      </w:ins>
    </w:p>
    <w:p w14:paraId="367A5139" w14:textId="77777777" w:rsidR="00C87693" w:rsidRPr="0080618C" w:rsidRDefault="00C87693" w:rsidP="00C87693">
      <w:pPr>
        <w:spacing w:before="0" w:beforeAutospacing="0" w:after="0" w:afterAutospacing="0"/>
        <w:rPr>
          <w:ins w:id="1578" w:author="Lemire-Baeten, Austin@Waterboards" w:date="2024-11-15T14:33:00Z" w16du:dateUtc="2024-11-15T22:33:00Z"/>
          <w:rFonts w:eastAsia="Calibri"/>
          <w:szCs w:val="24"/>
        </w:rPr>
      </w:pPr>
    </w:p>
    <w:p w14:paraId="0D8ACFC0" w14:textId="77777777" w:rsidR="00C87693" w:rsidRPr="0080618C" w:rsidRDefault="00C87693" w:rsidP="00C87693">
      <w:pPr>
        <w:keepNext/>
        <w:keepLines/>
        <w:spacing w:before="0" w:beforeAutospacing="0" w:after="0" w:afterAutospacing="0"/>
        <w:contextualSpacing/>
        <w:outlineLvl w:val="1"/>
        <w:rPr>
          <w:ins w:id="1579" w:author="Lemire-Baeten, Austin@Waterboards" w:date="2024-11-15T14:33:00Z" w16du:dateUtc="2024-11-15T22:33:00Z"/>
          <w:rFonts w:cs="Times New Roman"/>
          <w:szCs w:val="32"/>
        </w:rPr>
      </w:pPr>
    </w:p>
    <w:p w14:paraId="2150BCA3" w14:textId="77777777" w:rsidR="00C87693" w:rsidRPr="0080618C" w:rsidRDefault="00C87693" w:rsidP="00C87693">
      <w:pPr>
        <w:keepNext/>
        <w:keepLines/>
        <w:spacing w:before="0" w:beforeAutospacing="0" w:after="0" w:afterAutospacing="0"/>
        <w:contextualSpacing/>
        <w:outlineLvl w:val="1"/>
        <w:rPr>
          <w:ins w:id="1580" w:author="Lemire-Baeten, Austin@Waterboards" w:date="2024-11-15T14:33:00Z" w16du:dateUtc="2024-11-15T22:33:00Z"/>
          <w:rFonts w:cs="Times New Roman"/>
          <w:b/>
          <w:bCs/>
          <w:szCs w:val="32"/>
        </w:rPr>
      </w:pPr>
      <w:ins w:id="1581" w:author="Lemire-Baeten, Austin@Waterboards" w:date="2024-11-15T14:33:00Z" w16du:dateUtc="2024-11-15T22:33:00Z">
        <w:r w:rsidRPr="0080618C">
          <w:rPr>
            <w:rFonts w:cs="Times New Roman"/>
            <w:b/>
            <w:bCs/>
            <w:szCs w:val="32"/>
          </w:rPr>
          <w:t xml:space="preserve">§ 2691.  Operating Permit </w:t>
        </w:r>
      </w:ins>
    </w:p>
    <w:p w14:paraId="3161826C" w14:textId="77777777" w:rsidR="00C87693" w:rsidRPr="0080618C" w:rsidRDefault="00C87693" w:rsidP="00C87693">
      <w:pPr>
        <w:numPr>
          <w:ilvl w:val="0"/>
          <w:numId w:val="79"/>
        </w:numPr>
        <w:spacing w:before="240" w:beforeAutospacing="0" w:after="240" w:afterAutospacing="0"/>
        <w:rPr>
          <w:ins w:id="1582" w:author="Lemire-Baeten, Austin@Waterboards" w:date="2024-11-15T14:33:00Z" w16du:dateUtc="2024-11-15T22:33:00Z"/>
          <w:rFonts w:eastAsia="Calibri"/>
          <w:szCs w:val="24"/>
        </w:rPr>
      </w:pPr>
      <w:ins w:id="1583" w:author="Lemire-Baeten, Austin@Waterboards" w:date="2024-11-15T14:33:00Z" w16du:dateUtc="2024-11-15T22:33:00Z">
        <w:r w:rsidRPr="0080618C">
          <w:rPr>
            <w:rFonts w:eastAsia="Calibri"/>
            <w:szCs w:val="24"/>
          </w:rPr>
          <w:t xml:space="preserve">If the owner is not the operator, then the owner must enter into a written agreement with the operator requiring the operator to ensure the underground storage tank </w:t>
        </w:r>
        <w:proofErr w:type="gramStart"/>
        <w:r w:rsidRPr="0080618C">
          <w:rPr>
            <w:rFonts w:eastAsia="Calibri"/>
            <w:szCs w:val="24"/>
          </w:rPr>
          <w:t>is in compliance with</w:t>
        </w:r>
        <w:proofErr w:type="gramEnd"/>
        <w:r w:rsidRPr="0080618C">
          <w:rPr>
            <w:rFonts w:eastAsia="Calibri"/>
            <w:szCs w:val="24"/>
          </w:rPr>
          <w:t xml:space="preserve"> chapter 6.7 of division 20 of the Health and Safety Code, this chapter, and the operating permit.</w:t>
        </w:r>
      </w:ins>
    </w:p>
    <w:p w14:paraId="04D52E79" w14:textId="77777777" w:rsidR="00C87693" w:rsidRPr="0080618C" w:rsidRDefault="00C87693" w:rsidP="00C87693">
      <w:pPr>
        <w:numPr>
          <w:ilvl w:val="0"/>
          <w:numId w:val="79"/>
        </w:numPr>
        <w:spacing w:before="240" w:beforeAutospacing="0" w:after="240" w:afterAutospacing="0"/>
        <w:rPr>
          <w:ins w:id="1584" w:author="Lemire-Baeten, Austin@Waterboards" w:date="2024-11-15T14:33:00Z" w16du:dateUtc="2024-11-15T22:33:00Z"/>
          <w:rFonts w:ascii="Segoe UI" w:eastAsia="Calibri" w:hAnsi="Segoe UI" w:cs="Segoe UI"/>
          <w:szCs w:val="24"/>
        </w:rPr>
      </w:pPr>
      <w:ins w:id="1585" w:author="Lemire-Baeten, Austin@Waterboards" w:date="2024-11-15T14:33:00Z" w16du:dateUtc="2024-11-15T22:33:00Z">
        <w:r w:rsidRPr="0080618C">
          <w:rPr>
            <w:szCs w:val="24"/>
          </w:rPr>
          <w:t xml:space="preserve">An operating permit issued by the Unified Program Agency must be issued in accordance with the Health and Safety Code and this chapter. It must identify the Unified Program Agency issuing the permit, be effective for no more than 60 months, and require compliance with articles 1 through 9, </w:t>
        </w:r>
        <w:r w:rsidRPr="0080618C">
          <w:rPr>
            <w:szCs w:val="24"/>
          </w:rPr>
          <w:lastRenderedPageBreak/>
          <w:t>sections 25280 through 25296 and 25298 through 25299.6 of the Health and Safety Code, and all permit conditions. The permit must include, at a minimum, the:</w:t>
        </w:r>
      </w:ins>
    </w:p>
    <w:p w14:paraId="01648525" w14:textId="77777777" w:rsidR="00C87693" w:rsidRPr="0080618C" w:rsidRDefault="00C87693" w:rsidP="00C87693">
      <w:pPr>
        <w:spacing w:before="120" w:after="120" w:afterAutospacing="0"/>
        <w:ind w:left="720" w:hanging="360"/>
        <w:rPr>
          <w:ins w:id="1586" w:author="Lemire-Baeten, Austin@Waterboards" w:date="2024-11-15T14:33:00Z" w16du:dateUtc="2024-11-15T22:33:00Z"/>
          <w:szCs w:val="24"/>
        </w:rPr>
      </w:pPr>
      <w:ins w:id="1587" w:author="Lemire-Baeten, Austin@Waterboards" w:date="2024-11-15T14:33:00Z" w16du:dateUtc="2024-11-15T22:33:00Z">
        <w:r w:rsidRPr="0080618C">
          <w:rPr>
            <w:szCs w:val="24"/>
          </w:rPr>
          <w:t>(1) CERS ID;</w:t>
        </w:r>
      </w:ins>
    </w:p>
    <w:p w14:paraId="08547DDD" w14:textId="77777777" w:rsidR="00C87693" w:rsidRPr="0080618C" w:rsidRDefault="00C87693" w:rsidP="00C87693">
      <w:pPr>
        <w:spacing w:before="120" w:after="120" w:afterAutospacing="0"/>
        <w:ind w:left="720" w:hanging="360"/>
        <w:rPr>
          <w:ins w:id="1588" w:author="Lemire-Baeten, Austin@Waterboards" w:date="2024-11-15T14:33:00Z" w16du:dateUtc="2024-11-15T22:33:00Z"/>
          <w:szCs w:val="24"/>
        </w:rPr>
      </w:pPr>
      <w:ins w:id="1589" w:author="Lemire-Baeten, Austin@Waterboards" w:date="2024-11-15T14:33:00Z" w16du:dateUtc="2024-11-15T22:33:00Z">
        <w:r w:rsidRPr="0080618C">
          <w:rPr>
            <w:szCs w:val="24"/>
          </w:rPr>
          <w:t>(2) Facility name;</w:t>
        </w:r>
      </w:ins>
    </w:p>
    <w:p w14:paraId="2C6D3B37" w14:textId="77777777" w:rsidR="00C87693" w:rsidRPr="0080618C" w:rsidRDefault="00C87693" w:rsidP="00C87693">
      <w:pPr>
        <w:spacing w:before="120" w:after="120" w:afterAutospacing="0"/>
        <w:ind w:left="720" w:hanging="360"/>
        <w:rPr>
          <w:ins w:id="1590" w:author="Lemire-Baeten, Austin@Waterboards" w:date="2024-11-15T14:33:00Z" w16du:dateUtc="2024-11-15T22:33:00Z"/>
          <w:szCs w:val="24"/>
        </w:rPr>
      </w:pPr>
      <w:ins w:id="1591" w:author="Lemire-Baeten, Austin@Waterboards" w:date="2024-11-15T14:33:00Z" w16du:dateUtc="2024-11-15T22:33:00Z">
        <w:r w:rsidRPr="0080618C">
          <w:rPr>
            <w:szCs w:val="24"/>
          </w:rPr>
          <w:t>(3) Facility address;</w:t>
        </w:r>
      </w:ins>
    </w:p>
    <w:p w14:paraId="7585673C" w14:textId="77777777" w:rsidR="00C87693" w:rsidRPr="0080618C" w:rsidRDefault="00C87693" w:rsidP="00C87693">
      <w:pPr>
        <w:spacing w:before="120" w:after="120" w:afterAutospacing="0"/>
        <w:ind w:left="720" w:hanging="360"/>
        <w:rPr>
          <w:ins w:id="1592" w:author="Lemire-Baeten, Austin@Waterboards" w:date="2024-11-15T14:33:00Z" w16du:dateUtc="2024-11-15T22:33:00Z"/>
          <w:szCs w:val="24"/>
        </w:rPr>
      </w:pPr>
      <w:ins w:id="1593" w:author="Lemire-Baeten, Austin@Waterboards" w:date="2024-11-15T14:33:00Z" w16du:dateUtc="2024-11-15T22:33:00Z">
        <w:r w:rsidRPr="0080618C">
          <w:rPr>
            <w:szCs w:val="24"/>
          </w:rPr>
          <w:t>(4) Owner name;</w:t>
        </w:r>
      </w:ins>
    </w:p>
    <w:p w14:paraId="19D65E79" w14:textId="77777777" w:rsidR="00C87693" w:rsidRPr="0080618C" w:rsidRDefault="00C87693" w:rsidP="00C87693">
      <w:pPr>
        <w:spacing w:before="120" w:after="120" w:afterAutospacing="0"/>
        <w:ind w:left="720" w:hanging="360"/>
        <w:rPr>
          <w:ins w:id="1594" w:author="Lemire-Baeten, Austin@Waterboards" w:date="2024-11-15T14:33:00Z" w16du:dateUtc="2024-11-15T22:33:00Z"/>
          <w:szCs w:val="24"/>
        </w:rPr>
      </w:pPr>
      <w:ins w:id="1595" w:author="Lemire-Baeten, Austin@Waterboards" w:date="2024-11-15T14:33:00Z" w16du:dateUtc="2024-11-15T22:33:00Z">
        <w:r w:rsidRPr="0080618C">
          <w:rPr>
            <w:szCs w:val="24"/>
          </w:rPr>
          <w:t>(5) Operator name;</w:t>
        </w:r>
      </w:ins>
    </w:p>
    <w:p w14:paraId="4FF318F4" w14:textId="77777777" w:rsidR="00C87693" w:rsidRPr="0080618C" w:rsidRDefault="00C87693" w:rsidP="00C87693">
      <w:pPr>
        <w:spacing w:before="120" w:after="120" w:afterAutospacing="0"/>
        <w:ind w:left="720" w:hanging="360"/>
        <w:rPr>
          <w:ins w:id="1596" w:author="Lemire-Baeten, Austin@Waterboards" w:date="2024-11-15T14:33:00Z" w16du:dateUtc="2024-11-15T22:33:00Z"/>
          <w:szCs w:val="24"/>
        </w:rPr>
      </w:pPr>
      <w:ins w:id="1597" w:author="Lemire-Baeten, Austin@Waterboards" w:date="2024-11-15T14:33:00Z" w16du:dateUtc="2024-11-15T22:33:00Z">
        <w:r w:rsidRPr="0080618C">
          <w:rPr>
            <w:szCs w:val="24"/>
          </w:rPr>
          <w:t>(6) Permit issuance date;</w:t>
        </w:r>
      </w:ins>
    </w:p>
    <w:p w14:paraId="3C11300B" w14:textId="77777777" w:rsidR="00C87693" w:rsidRPr="0080618C" w:rsidRDefault="00C87693" w:rsidP="00C87693">
      <w:pPr>
        <w:spacing w:before="120" w:after="120" w:afterAutospacing="0"/>
        <w:ind w:left="720" w:hanging="360"/>
        <w:rPr>
          <w:ins w:id="1598" w:author="Lemire-Baeten, Austin@Waterboards" w:date="2024-11-15T14:33:00Z" w16du:dateUtc="2024-11-15T22:33:00Z"/>
          <w:szCs w:val="24"/>
        </w:rPr>
      </w:pPr>
      <w:ins w:id="1599" w:author="Lemire-Baeten, Austin@Waterboards" w:date="2024-11-15T14:33:00Z" w16du:dateUtc="2024-11-15T22:33:00Z">
        <w:r w:rsidRPr="0080618C">
          <w:rPr>
            <w:szCs w:val="24"/>
          </w:rPr>
          <w:t>(7) Permit expiration date; and</w:t>
        </w:r>
      </w:ins>
    </w:p>
    <w:p w14:paraId="7A6CE2F2" w14:textId="77777777" w:rsidR="00C87693" w:rsidRPr="0080618C" w:rsidRDefault="00C87693" w:rsidP="00C87693">
      <w:pPr>
        <w:spacing w:before="120" w:after="120" w:afterAutospacing="0"/>
        <w:ind w:left="720" w:hanging="360"/>
        <w:rPr>
          <w:ins w:id="1600" w:author="Lemire-Baeten, Austin@Waterboards" w:date="2024-11-15T14:33:00Z" w16du:dateUtc="2024-11-15T22:33:00Z"/>
          <w:szCs w:val="24"/>
        </w:rPr>
      </w:pPr>
      <w:ins w:id="1601" w:author="Lemire-Baeten, Austin@Waterboards" w:date="2024-11-15T14:33:00Z" w16du:dateUtc="2024-11-15T22:33:00Z">
        <w:r w:rsidRPr="0080618C">
          <w:rPr>
            <w:szCs w:val="24"/>
          </w:rPr>
          <w:t>(8) CERS Tank ID number(s).</w:t>
        </w:r>
      </w:ins>
    </w:p>
    <w:p w14:paraId="3E4B4CA9" w14:textId="77777777" w:rsidR="00C87693" w:rsidRPr="0080618C" w:rsidRDefault="00C87693" w:rsidP="00C87693">
      <w:pPr>
        <w:numPr>
          <w:ilvl w:val="0"/>
          <w:numId w:val="79"/>
        </w:numPr>
        <w:spacing w:before="240" w:beforeAutospacing="0" w:after="240" w:afterAutospacing="0"/>
        <w:rPr>
          <w:ins w:id="1602" w:author="Lemire-Baeten, Austin@Waterboards" w:date="2024-11-15T14:33:00Z" w16du:dateUtc="2024-11-15T22:33:00Z"/>
          <w:rFonts w:eastAsia="Calibri"/>
          <w:szCs w:val="24"/>
        </w:rPr>
      </w:pPr>
      <w:ins w:id="1603" w:author="Lemire-Baeten, Austin@Waterboards" w:date="2024-11-15T14:33:00Z" w16du:dateUtc="2024-11-15T22:33:00Z">
        <w:r w:rsidRPr="0080618C">
          <w:rPr>
            <w:rFonts w:eastAsia="Calibri"/>
            <w:szCs w:val="24"/>
          </w:rPr>
          <w:t xml:space="preserve">An owner may transfer an operating permit to a new owner if:  </w:t>
        </w:r>
      </w:ins>
    </w:p>
    <w:p w14:paraId="69C8B4DA" w14:textId="77777777" w:rsidR="00C87693" w:rsidRPr="0080618C" w:rsidRDefault="00C87693" w:rsidP="00C87693">
      <w:pPr>
        <w:numPr>
          <w:ilvl w:val="0"/>
          <w:numId w:val="80"/>
        </w:numPr>
        <w:spacing w:before="240" w:beforeAutospacing="0" w:after="240" w:afterAutospacing="0"/>
        <w:rPr>
          <w:ins w:id="1604" w:author="Lemire-Baeten, Austin@Waterboards" w:date="2024-11-15T14:33:00Z" w16du:dateUtc="2024-11-15T22:33:00Z"/>
          <w:rFonts w:eastAsia="Calibri"/>
          <w:strike/>
          <w:szCs w:val="24"/>
        </w:rPr>
      </w:pPr>
      <w:ins w:id="1605" w:author="Lemire-Baeten, Austin@Waterboards" w:date="2024-11-15T14:33:00Z" w16du:dateUtc="2024-11-15T22:33:00Z">
        <w:r w:rsidRPr="0080618C">
          <w:rPr>
            <w:rFonts w:eastAsia="Calibri"/>
            <w:szCs w:val="24"/>
          </w:rPr>
          <w:t>The new owner provides the form prepared by the Unified Program Agency in accordance with section 25284(b) of the Health and Safety Code; and</w:t>
        </w:r>
      </w:ins>
    </w:p>
    <w:p w14:paraId="53CEF7A5" w14:textId="77777777" w:rsidR="00C87693" w:rsidRPr="0080618C" w:rsidRDefault="00C87693" w:rsidP="00C87693">
      <w:pPr>
        <w:numPr>
          <w:ilvl w:val="0"/>
          <w:numId w:val="80"/>
        </w:numPr>
        <w:spacing w:before="240" w:beforeAutospacing="0" w:after="240" w:afterAutospacing="0"/>
        <w:rPr>
          <w:ins w:id="1606" w:author="Lemire-Baeten, Austin@Waterboards" w:date="2024-11-15T14:33:00Z" w16du:dateUtc="2024-11-15T22:33:00Z"/>
          <w:rFonts w:eastAsia="Calibri"/>
          <w:szCs w:val="24"/>
        </w:rPr>
      </w:pPr>
      <w:ins w:id="1607" w:author="Lemire-Baeten, Austin@Waterboards" w:date="2024-11-15T14:33:00Z" w16du:dateUtc="2024-11-15T22:33:00Z">
        <w:r w:rsidRPr="0080618C">
          <w:rPr>
            <w:rFonts w:eastAsia="Calibri"/>
            <w:szCs w:val="24"/>
          </w:rPr>
          <w:t>The transfer is reported to the Unified Program Agency by submitting the information specified in subdivision (a) of section 2690 within 30 days of the change in ownership.  Transferred permits must expire on and be renewed by the original expiration date.  The Unified Program Agency may review, modify, or terminate the underground storage tank operating permit upon receiving an ownership transfer request.</w:t>
        </w:r>
      </w:ins>
    </w:p>
    <w:p w14:paraId="45FF56B9" w14:textId="77777777" w:rsidR="00C87693" w:rsidRPr="0080618C" w:rsidRDefault="00C87693" w:rsidP="00C87693">
      <w:pPr>
        <w:numPr>
          <w:ilvl w:val="0"/>
          <w:numId w:val="79"/>
        </w:numPr>
        <w:spacing w:before="240" w:beforeAutospacing="0" w:after="240" w:afterAutospacing="0"/>
        <w:rPr>
          <w:ins w:id="1608" w:author="Lemire-Baeten, Austin@Waterboards" w:date="2024-11-15T14:33:00Z" w16du:dateUtc="2024-11-15T22:33:00Z"/>
          <w:rFonts w:eastAsia="Calibri"/>
          <w:szCs w:val="24"/>
        </w:rPr>
      </w:pPr>
      <w:ins w:id="1609" w:author="Lemire-Baeten, Austin@Waterboards" w:date="2024-11-15T14:33:00Z" w16du:dateUtc="2024-11-15T22:33:00Z">
        <w:r w:rsidRPr="0080618C">
          <w:rPr>
            <w:rFonts w:eastAsia="Calibri"/>
            <w:szCs w:val="24"/>
          </w:rPr>
          <w:t>A paper or electronic copy of the permit and all conditions and attachments, including the monitoring program, must be readily accessible at the facility.</w:t>
        </w:r>
      </w:ins>
    </w:p>
    <w:p w14:paraId="6FAED29E" w14:textId="77777777" w:rsidR="00C87693" w:rsidRPr="0080618C" w:rsidRDefault="00C87693" w:rsidP="00C87693">
      <w:pPr>
        <w:numPr>
          <w:ilvl w:val="0"/>
          <w:numId w:val="79"/>
        </w:numPr>
        <w:spacing w:before="240" w:beforeAutospacing="0" w:after="240" w:afterAutospacing="0"/>
        <w:rPr>
          <w:ins w:id="1610" w:author="Lemire-Baeten, Austin@Waterboards" w:date="2024-11-15T14:33:00Z" w16du:dateUtc="2024-11-15T22:33:00Z"/>
          <w:rFonts w:eastAsia="Calibri"/>
          <w:szCs w:val="24"/>
        </w:rPr>
      </w:pPr>
      <w:ins w:id="1611" w:author="Lemire-Baeten, Austin@Waterboards" w:date="2024-11-15T14:33:00Z" w16du:dateUtc="2024-11-15T22:33:00Z">
        <w:r w:rsidRPr="0080618C">
          <w:rPr>
            <w:rFonts w:eastAsia="Calibri"/>
            <w:szCs w:val="24"/>
          </w:rPr>
          <w:t>Owners and operators must pay all applicable local government fees and state surcharge fees.</w:t>
        </w:r>
      </w:ins>
    </w:p>
    <w:p w14:paraId="20D2E851" w14:textId="77777777" w:rsidR="00C87693" w:rsidRPr="0080618C" w:rsidRDefault="00C87693" w:rsidP="00C87693">
      <w:pPr>
        <w:spacing w:before="0" w:beforeAutospacing="0" w:after="0" w:afterAutospacing="0"/>
        <w:rPr>
          <w:ins w:id="1612" w:author="Lemire-Baeten, Austin@Waterboards" w:date="2024-11-15T14:33:00Z" w16du:dateUtc="2024-11-15T22:33:00Z"/>
          <w:rFonts w:eastAsia="Calibri"/>
          <w:szCs w:val="24"/>
        </w:rPr>
      </w:pPr>
      <w:ins w:id="1613" w:author="Lemire-Baeten, Austin@Waterboards" w:date="2024-11-15T14:33:00Z" w16du:dateUtc="2024-11-15T22:33:00Z">
        <w:r w:rsidRPr="0080618C">
          <w:rPr>
            <w:rFonts w:eastAsia="Calibri"/>
            <w:szCs w:val="24"/>
          </w:rPr>
          <w:t>Authority cited</w:t>
        </w:r>
        <w:proofErr w:type="gramStart"/>
        <w:r w:rsidRPr="0080618C">
          <w:rPr>
            <w:rFonts w:eastAsia="Calibri"/>
            <w:szCs w:val="24"/>
          </w:rPr>
          <w:t>:</w:t>
        </w:r>
        <w:r w:rsidRPr="0080618C">
          <w:rPr>
            <w:rFonts w:eastAsia="Calibri"/>
            <w:sz w:val="20"/>
            <w:szCs w:val="20"/>
          </w:rPr>
          <w:t xml:space="preserve">  </w:t>
        </w:r>
        <w:r w:rsidRPr="0080618C">
          <w:rPr>
            <w:rFonts w:eastAsia="Calibri"/>
            <w:szCs w:val="24"/>
          </w:rPr>
          <w:t>Sections</w:t>
        </w:r>
        <w:proofErr w:type="gramEnd"/>
        <w:r w:rsidRPr="0080618C">
          <w:rPr>
            <w:rFonts w:eastAsia="Calibri"/>
            <w:szCs w:val="24"/>
          </w:rPr>
          <w:t xml:space="preserve"> 25299.3</w:t>
        </w:r>
        <w:r w:rsidRPr="0080618C">
          <w:rPr>
            <w:rFonts w:eastAsia="Calibri"/>
            <w:sz w:val="20"/>
            <w:szCs w:val="20"/>
          </w:rPr>
          <w:t> </w:t>
        </w:r>
        <w:r w:rsidRPr="0080618C">
          <w:rPr>
            <w:rFonts w:eastAsia="Calibri"/>
            <w:szCs w:val="24"/>
          </w:rPr>
          <w:t>and</w:t>
        </w:r>
        <w:r w:rsidRPr="0080618C">
          <w:rPr>
            <w:rFonts w:eastAsia="Calibri"/>
            <w:sz w:val="20"/>
            <w:szCs w:val="20"/>
          </w:rPr>
          <w:t> </w:t>
        </w:r>
        <w:r w:rsidRPr="0080618C">
          <w:rPr>
            <w:rFonts w:eastAsia="Calibri"/>
            <w:szCs w:val="24"/>
          </w:rPr>
          <w:t>25299.7, Health and Safety Code.</w:t>
        </w:r>
      </w:ins>
    </w:p>
    <w:p w14:paraId="56273B13" w14:textId="77777777" w:rsidR="00C87693" w:rsidRPr="0080618C" w:rsidRDefault="00C87693" w:rsidP="00C87693">
      <w:pPr>
        <w:spacing w:before="0" w:beforeAutospacing="0" w:after="0" w:afterAutospacing="0"/>
        <w:rPr>
          <w:ins w:id="1614" w:author="Lemire-Baeten, Austin@Waterboards" w:date="2024-11-15T14:33:00Z" w16du:dateUtc="2024-11-15T22:33:00Z"/>
          <w:rFonts w:eastAsia="Calibri"/>
          <w:szCs w:val="24"/>
        </w:rPr>
      </w:pPr>
      <w:ins w:id="1615" w:author="Lemire-Baeten, Austin@Waterboards" w:date="2024-11-15T14:33:00Z" w16du:dateUtc="2024-11-15T22:33:00Z">
        <w:r w:rsidRPr="0080618C">
          <w:rPr>
            <w:rFonts w:eastAsia="Calibri"/>
            <w:szCs w:val="24"/>
          </w:rPr>
          <w:t>Reference</w:t>
        </w:r>
        <w:proofErr w:type="gramStart"/>
        <w:r w:rsidRPr="0080618C">
          <w:rPr>
            <w:rFonts w:eastAsia="Calibri"/>
            <w:szCs w:val="24"/>
          </w:rPr>
          <w:t>:</w:t>
        </w:r>
        <w:r w:rsidRPr="0080618C">
          <w:rPr>
            <w:rFonts w:eastAsia="Calibri"/>
            <w:sz w:val="20"/>
            <w:szCs w:val="20"/>
          </w:rPr>
          <w:t xml:space="preserve">  </w:t>
        </w:r>
        <w:r w:rsidRPr="0080618C">
          <w:rPr>
            <w:rFonts w:eastAsia="Calibri"/>
            <w:szCs w:val="24"/>
          </w:rPr>
          <w:t>Sections</w:t>
        </w:r>
        <w:proofErr w:type="gramEnd"/>
        <w:r w:rsidRPr="0080618C">
          <w:rPr>
            <w:rFonts w:eastAsia="Calibri"/>
            <w:szCs w:val="24"/>
          </w:rPr>
          <w:t xml:space="preserve"> 25284,</w:t>
        </w:r>
        <w:r w:rsidRPr="0080618C">
          <w:rPr>
            <w:rFonts w:eastAsia="Calibri"/>
            <w:sz w:val="20"/>
            <w:szCs w:val="20"/>
          </w:rPr>
          <w:t> </w:t>
        </w:r>
        <w:r w:rsidRPr="0080618C">
          <w:rPr>
            <w:rFonts w:eastAsia="Calibri"/>
            <w:szCs w:val="24"/>
          </w:rPr>
          <w:t>25285, 25285.1, 25296.35, 25404 and 25404.5, Health and Safety Code; 27 CCR § 15190.</w:t>
        </w:r>
      </w:ins>
    </w:p>
    <w:p w14:paraId="3A1224F7" w14:textId="77777777" w:rsidR="00C87693" w:rsidRPr="0080618C" w:rsidRDefault="00C87693" w:rsidP="00C87693">
      <w:pPr>
        <w:spacing w:before="0" w:beforeAutospacing="0" w:after="0" w:afterAutospacing="0"/>
        <w:rPr>
          <w:ins w:id="1616" w:author="Lemire-Baeten, Austin@Waterboards" w:date="2024-11-15T14:33:00Z" w16du:dateUtc="2024-11-15T22:33:00Z"/>
          <w:rFonts w:eastAsia="Calibri"/>
          <w:szCs w:val="24"/>
        </w:rPr>
      </w:pPr>
    </w:p>
    <w:p w14:paraId="6520E222" w14:textId="77777777" w:rsidR="00C87693" w:rsidRPr="0080618C" w:rsidRDefault="00C87693" w:rsidP="00C87693">
      <w:pPr>
        <w:spacing w:before="0" w:beforeAutospacing="0" w:after="0" w:afterAutospacing="0"/>
        <w:rPr>
          <w:ins w:id="1617" w:author="Lemire-Baeten, Austin@Waterboards" w:date="2024-11-15T14:33:00Z" w16du:dateUtc="2024-11-15T22:33:00Z"/>
          <w:rFonts w:eastAsia="Calibri"/>
          <w:szCs w:val="24"/>
        </w:rPr>
      </w:pPr>
    </w:p>
    <w:p w14:paraId="39901A5A" w14:textId="77777777" w:rsidR="00C87693" w:rsidRPr="0080618C" w:rsidRDefault="00C87693" w:rsidP="00C87693">
      <w:pPr>
        <w:keepNext/>
        <w:keepLines/>
        <w:spacing w:before="0" w:beforeAutospacing="0" w:after="0" w:afterAutospacing="0"/>
        <w:contextualSpacing/>
        <w:outlineLvl w:val="1"/>
        <w:rPr>
          <w:ins w:id="1618" w:author="Lemire-Baeten, Austin@Waterboards" w:date="2024-11-15T14:33:00Z" w16du:dateUtc="2024-11-15T22:33:00Z"/>
          <w:rFonts w:cs="Times New Roman"/>
          <w:b/>
          <w:bCs/>
          <w:szCs w:val="32"/>
        </w:rPr>
      </w:pPr>
      <w:ins w:id="1619" w:author="Lemire-Baeten, Austin@Waterboards" w:date="2024-11-15T14:33:00Z" w16du:dateUtc="2024-11-15T22:33:00Z">
        <w:r w:rsidRPr="0080618C">
          <w:rPr>
            <w:rFonts w:cs="Times New Roman"/>
            <w:b/>
            <w:bCs/>
            <w:szCs w:val="32"/>
          </w:rPr>
          <w:t xml:space="preserve">§ 2692.  Unified Program Agency </w:t>
        </w:r>
        <w:r w:rsidRPr="0080618C" w:rsidDel="003B5AAE">
          <w:rPr>
            <w:rFonts w:cs="Times New Roman"/>
            <w:b/>
            <w:bCs/>
            <w:szCs w:val="32"/>
          </w:rPr>
          <w:t xml:space="preserve">Reporting </w:t>
        </w:r>
        <w:r w:rsidRPr="0080618C">
          <w:rPr>
            <w:rFonts w:cs="Times New Roman"/>
            <w:b/>
            <w:bCs/>
            <w:szCs w:val="32"/>
          </w:rPr>
          <w:t>Requirements</w:t>
        </w:r>
      </w:ins>
    </w:p>
    <w:p w14:paraId="684FCD07" w14:textId="77777777" w:rsidR="00C87693" w:rsidRPr="0080618C" w:rsidRDefault="00C87693" w:rsidP="00C87693">
      <w:pPr>
        <w:numPr>
          <w:ilvl w:val="0"/>
          <w:numId w:val="81"/>
        </w:numPr>
        <w:spacing w:before="240" w:beforeAutospacing="0" w:after="240" w:afterAutospacing="0"/>
        <w:rPr>
          <w:ins w:id="1620" w:author="Lemire-Baeten, Austin@Waterboards" w:date="2024-11-15T14:33:00Z" w16du:dateUtc="2024-11-15T22:33:00Z"/>
          <w:rFonts w:eastAsia="Calibri"/>
          <w:szCs w:val="24"/>
        </w:rPr>
      </w:pPr>
      <w:ins w:id="1621" w:author="Lemire-Baeten, Austin@Waterboards" w:date="2024-11-15T14:33:00Z" w16du:dateUtc="2024-11-15T22:33:00Z">
        <w:r w:rsidRPr="0080618C">
          <w:rPr>
            <w:rFonts w:eastAsia="Calibri"/>
            <w:szCs w:val="24"/>
          </w:rPr>
          <w:t xml:space="preserve">On a semi-annual basis, each Unified Program Agency must send to the </w:t>
        </w:r>
        <w:proofErr w:type="gramStart"/>
        <w:r w:rsidRPr="0080618C">
          <w:rPr>
            <w:rFonts w:eastAsia="Calibri"/>
            <w:szCs w:val="24"/>
          </w:rPr>
          <w:t>Board,</w:t>
        </w:r>
        <w:proofErr w:type="gramEnd"/>
        <w:r w:rsidRPr="0080618C">
          <w:rPr>
            <w:rFonts w:eastAsia="Calibri"/>
            <w:szCs w:val="24"/>
          </w:rPr>
          <w:t xml:space="preserve"> information pertaining to local underground storage tank program implementation and enforcement activities.  This information must be submitted using the California Environmental Reporting System, and must include, but not be limited to, the number of: </w:t>
        </w:r>
      </w:ins>
    </w:p>
    <w:p w14:paraId="587979AE" w14:textId="77777777" w:rsidR="00C87693" w:rsidRPr="0080618C" w:rsidRDefault="00C87693" w:rsidP="00C87693">
      <w:pPr>
        <w:numPr>
          <w:ilvl w:val="0"/>
          <w:numId w:val="82"/>
        </w:numPr>
        <w:spacing w:before="240" w:beforeAutospacing="0" w:after="240" w:afterAutospacing="0"/>
        <w:rPr>
          <w:ins w:id="1622" w:author="Lemire-Baeten, Austin@Waterboards" w:date="2024-11-15T14:33:00Z" w16du:dateUtc="2024-11-15T22:33:00Z"/>
          <w:rFonts w:eastAsia="Calibri"/>
          <w:szCs w:val="24"/>
        </w:rPr>
      </w:pPr>
      <w:ins w:id="1623" w:author="Lemire-Baeten, Austin@Waterboards" w:date="2024-11-15T14:33:00Z" w16du:dateUtc="2024-11-15T22:33:00Z">
        <w:r w:rsidRPr="0080618C">
          <w:rPr>
            <w:rFonts w:eastAsia="Calibri"/>
            <w:szCs w:val="24"/>
          </w:rPr>
          <w:t>Underground storage tank systems subject to regulation;</w:t>
        </w:r>
      </w:ins>
    </w:p>
    <w:p w14:paraId="473DF6E1" w14:textId="77777777" w:rsidR="00C87693" w:rsidRPr="0080618C" w:rsidRDefault="00C87693" w:rsidP="00C87693">
      <w:pPr>
        <w:numPr>
          <w:ilvl w:val="0"/>
          <w:numId w:val="82"/>
        </w:numPr>
        <w:spacing w:before="240" w:beforeAutospacing="0" w:after="240" w:afterAutospacing="0"/>
        <w:rPr>
          <w:ins w:id="1624" w:author="Lemire-Baeten, Austin@Waterboards" w:date="2024-11-15T14:33:00Z" w16du:dateUtc="2024-11-15T22:33:00Z"/>
          <w:rFonts w:eastAsia="Calibri"/>
          <w:szCs w:val="24"/>
        </w:rPr>
      </w:pPr>
      <w:ins w:id="1625" w:author="Lemire-Baeten, Austin@Waterboards" w:date="2024-11-15T14:33:00Z" w16du:dateUtc="2024-11-15T22:33:00Z">
        <w:r w:rsidRPr="0080618C">
          <w:rPr>
            <w:rFonts w:eastAsia="Calibri"/>
            <w:szCs w:val="24"/>
          </w:rPr>
          <w:lastRenderedPageBreak/>
          <w:t>Regulated facilities;</w:t>
        </w:r>
      </w:ins>
    </w:p>
    <w:p w14:paraId="2F34FA71" w14:textId="77777777" w:rsidR="00C87693" w:rsidRPr="0080618C" w:rsidRDefault="00C87693" w:rsidP="00C87693">
      <w:pPr>
        <w:numPr>
          <w:ilvl w:val="0"/>
          <w:numId w:val="82"/>
        </w:numPr>
        <w:spacing w:before="240" w:beforeAutospacing="0" w:after="240" w:afterAutospacing="0"/>
        <w:rPr>
          <w:ins w:id="1626" w:author="Lemire-Baeten, Austin@Waterboards" w:date="2024-11-15T14:33:00Z" w16du:dateUtc="2024-11-15T22:33:00Z"/>
          <w:rFonts w:eastAsia="Calibri"/>
          <w:szCs w:val="24"/>
        </w:rPr>
      </w:pPr>
      <w:ins w:id="1627" w:author="Lemire-Baeten, Austin@Waterboards" w:date="2024-11-15T14:33:00Z" w16du:dateUtc="2024-11-15T22:33:00Z">
        <w:r w:rsidRPr="0080618C">
          <w:rPr>
            <w:rFonts w:eastAsia="Calibri"/>
            <w:szCs w:val="24"/>
          </w:rPr>
          <w:t>Facility inspections conducted;</w:t>
        </w:r>
      </w:ins>
    </w:p>
    <w:p w14:paraId="1E789FB0" w14:textId="77777777" w:rsidR="00C87693" w:rsidRPr="0080618C" w:rsidRDefault="00C87693" w:rsidP="00C87693">
      <w:pPr>
        <w:numPr>
          <w:ilvl w:val="0"/>
          <w:numId w:val="82"/>
        </w:numPr>
        <w:spacing w:before="240" w:beforeAutospacing="0" w:after="240" w:afterAutospacing="0"/>
        <w:rPr>
          <w:ins w:id="1628" w:author="Lemire-Baeten, Austin@Waterboards" w:date="2024-11-15T14:33:00Z" w16du:dateUtc="2024-11-15T22:33:00Z"/>
          <w:rFonts w:eastAsia="Calibri"/>
          <w:szCs w:val="24"/>
        </w:rPr>
      </w:pPr>
      <w:ins w:id="1629" w:author="Lemire-Baeten, Austin@Waterboards" w:date="2024-11-15T14:33:00Z" w16du:dateUtc="2024-11-15T22:33:00Z">
        <w:r w:rsidRPr="0080618C">
          <w:rPr>
            <w:rFonts w:eastAsia="Calibri"/>
            <w:szCs w:val="24"/>
          </w:rPr>
          <w:t>Inspected facilities in compliance with all applicable release detection, spill prevention, overfill prevention, corrosion protection, designated operator training and inspection requirements, and financial responsibility;</w:t>
        </w:r>
      </w:ins>
    </w:p>
    <w:p w14:paraId="1492E63A" w14:textId="77777777" w:rsidR="00C87693" w:rsidRPr="0080618C" w:rsidRDefault="00C87693" w:rsidP="00C87693">
      <w:pPr>
        <w:numPr>
          <w:ilvl w:val="0"/>
          <w:numId w:val="82"/>
        </w:numPr>
        <w:spacing w:before="0" w:beforeAutospacing="0" w:after="240" w:afterAutospacing="0"/>
        <w:rPr>
          <w:ins w:id="1630" w:author="Lemire-Baeten, Austin@Waterboards" w:date="2024-11-15T14:33:00Z" w16du:dateUtc="2024-11-15T22:33:00Z"/>
          <w:rFonts w:eastAsia="Calibri"/>
          <w:szCs w:val="24"/>
        </w:rPr>
      </w:pPr>
      <w:ins w:id="1631" w:author="Lemire-Baeten, Austin@Waterboards" w:date="2024-11-15T14:33:00Z" w16du:dateUtc="2024-11-15T22:33:00Z">
        <w:r w:rsidRPr="0080618C">
          <w:rPr>
            <w:rFonts w:eastAsia="Calibri"/>
            <w:szCs w:val="24"/>
          </w:rPr>
          <w:t>Underground storage tanks that received a red tag pursuant to section 2694, including:</w:t>
        </w:r>
      </w:ins>
    </w:p>
    <w:p w14:paraId="6296F6E4" w14:textId="77777777" w:rsidR="00C87693" w:rsidRPr="0080618C" w:rsidRDefault="00C87693" w:rsidP="00C87693">
      <w:pPr>
        <w:numPr>
          <w:ilvl w:val="1"/>
          <w:numId w:val="82"/>
        </w:numPr>
        <w:spacing w:before="0" w:beforeAutospacing="0" w:after="240" w:afterAutospacing="0"/>
        <w:rPr>
          <w:ins w:id="1632" w:author="Lemire-Baeten, Austin@Waterboards" w:date="2024-11-15T14:33:00Z" w16du:dateUtc="2024-11-15T22:33:00Z"/>
          <w:rFonts w:eastAsia="Calibri"/>
          <w:szCs w:val="24"/>
        </w:rPr>
      </w:pPr>
      <w:ins w:id="1633" w:author="Lemire-Baeten, Austin@Waterboards" w:date="2024-11-15T14:33:00Z" w16du:dateUtc="2024-11-15T22:33:00Z">
        <w:r w:rsidRPr="0080618C">
          <w:rPr>
            <w:rFonts w:eastAsia="Calibri"/>
            <w:szCs w:val="24"/>
          </w:rPr>
          <w:t>The name and CERS ID of the facility at which the underground storage tank is located;</w:t>
        </w:r>
      </w:ins>
    </w:p>
    <w:p w14:paraId="548A6F08" w14:textId="77777777" w:rsidR="00C87693" w:rsidRPr="0080618C" w:rsidRDefault="00C87693" w:rsidP="00C87693">
      <w:pPr>
        <w:numPr>
          <w:ilvl w:val="1"/>
          <w:numId w:val="82"/>
        </w:numPr>
        <w:spacing w:before="0" w:beforeAutospacing="0" w:after="240" w:afterAutospacing="0"/>
        <w:rPr>
          <w:ins w:id="1634" w:author="Lemire-Baeten, Austin@Waterboards" w:date="2024-11-15T14:33:00Z" w16du:dateUtc="2024-11-15T22:33:00Z"/>
          <w:rFonts w:eastAsia="Calibri"/>
          <w:szCs w:val="24"/>
        </w:rPr>
      </w:pPr>
      <w:ins w:id="1635" w:author="Lemire-Baeten, Austin@Waterboards" w:date="2024-11-15T14:33:00Z" w16du:dateUtc="2024-11-15T22:33:00Z">
        <w:r w:rsidRPr="0080618C">
          <w:rPr>
            <w:rFonts w:eastAsia="Calibri"/>
            <w:szCs w:val="24"/>
          </w:rPr>
          <w:t>The red tag's identification number;</w:t>
        </w:r>
      </w:ins>
    </w:p>
    <w:p w14:paraId="5DD25674" w14:textId="77777777" w:rsidR="00C87693" w:rsidRPr="0080618C" w:rsidRDefault="00C87693" w:rsidP="00C87693">
      <w:pPr>
        <w:numPr>
          <w:ilvl w:val="1"/>
          <w:numId w:val="82"/>
        </w:numPr>
        <w:spacing w:before="0" w:beforeAutospacing="0" w:after="240" w:afterAutospacing="0"/>
        <w:rPr>
          <w:ins w:id="1636" w:author="Lemire-Baeten, Austin@Waterboards" w:date="2024-11-15T14:33:00Z" w16du:dateUtc="2024-11-15T22:33:00Z"/>
          <w:rFonts w:eastAsia="Calibri"/>
          <w:szCs w:val="24"/>
        </w:rPr>
      </w:pPr>
      <w:ins w:id="1637" w:author="Lemire-Baeten, Austin@Waterboards" w:date="2024-11-15T14:33:00Z" w16du:dateUtc="2024-11-15T22:33:00Z">
        <w:r w:rsidRPr="0080618C">
          <w:rPr>
            <w:rFonts w:eastAsia="Calibri"/>
            <w:szCs w:val="24"/>
          </w:rPr>
          <w:t>The date the red tag was affixed to the underground storage tank;</w:t>
        </w:r>
      </w:ins>
    </w:p>
    <w:p w14:paraId="694B8418" w14:textId="77777777" w:rsidR="00C87693" w:rsidRPr="0080618C" w:rsidRDefault="00C87693" w:rsidP="00C87693">
      <w:pPr>
        <w:numPr>
          <w:ilvl w:val="1"/>
          <w:numId w:val="82"/>
        </w:numPr>
        <w:spacing w:before="0" w:beforeAutospacing="0" w:after="240" w:afterAutospacing="0"/>
        <w:rPr>
          <w:ins w:id="1638" w:author="Lemire-Baeten, Austin@Waterboards" w:date="2024-11-15T14:33:00Z" w16du:dateUtc="2024-11-15T22:33:00Z"/>
          <w:rFonts w:eastAsia="Calibri"/>
          <w:szCs w:val="24"/>
        </w:rPr>
      </w:pPr>
      <w:ins w:id="1639" w:author="Lemire-Baeten, Austin@Waterboards" w:date="2024-11-15T14:33:00Z" w16du:dateUtc="2024-11-15T22:33:00Z">
        <w:r w:rsidRPr="0080618C">
          <w:rPr>
            <w:rFonts w:eastAsia="Calibri"/>
            <w:szCs w:val="24"/>
          </w:rPr>
          <w:t>The specific violation(s) for which the underground storage tank received the red tag; and</w:t>
        </w:r>
      </w:ins>
    </w:p>
    <w:p w14:paraId="11177266" w14:textId="77777777" w:rsidR="00C87693" w:rsidRPr="0080618C" w:rsidRDefault="00C87693" w:rsidP="00C87693">
      <w:pPr>
        <w:numPr>
          <w:ilvl w:val="1"/>
          <w:numId w:val="82"/>
        </w:numPr>
        <w:spacing w:before="0" w:beforeAutospacing="0" w:after="240" w:afterAutospacing="0"/>
        <w:rPr>
          <w:ins w:id="1640" w:author="Lemire-Baeten, Austin@Waterboards" w:date="2024-11-15T14:33:00Z" w16du:dateUtc="2024-11-15T22:33:00Z"/>
          <w:rFonts w:eastAsia="Calibri"/>
          <w:szCs w:val="24"/>
        </w:rPr>
      </w:pPr>
      <w:ins w:id="1641" w:author="Lemire-Baeten, Austin@Waterboards" w:date="2024-11-15T14:33:00Z" w16du:dateUtc="2024-11-15T22:33:00Z">
        <w:r w:rsidRPr="0080618C">
          <w:rPr>
            <w:rFonts w:eastAsia="Calibri"/>
            <w:szCs w:val="24"/>
          </w:rPr>
          <w:t>The date the red tag was removed from the underground storage tank, if applicable.</w:t>
        </w:r>
      </w:ins>
    </w:p>
    <w:p w14:paraId="4B8C7930" w14:textId="77777777" w:rsidR="00C87693" w:rsidRPr="0080618C" w:rsidRDefault="00C87693" w:rsidP="00C87693">
      <w:pPr>
        <w:numPr>
          <w:ilvl w:val="0"/>
          <w:numId w:val="81"/>
        </w:numPr>
        <w:spacing w:before="0" w:beforeAutospacing="0" w:after="240" w:afterAutospacing="0"/>
        <w:rPr>
          <w:ins w:id="1642" w:author="Lemire-Baeten, Austin@Waterboards" w:date="2024-11-15T14:33:00Z" w16du:dateUtc="2024-11-15T22:33:00Z"/>
          <w:rFonts w:eastAsia="Calibri"/>
          <w:szCs w:val="24"/>
        </w:rPr>
      </w:pPr>
      <w:ins w:id="1643" w:author="Lemire-Baeten, Austin@Waterboards" w:date="2024-11-15T14:33:00Z" w16du:dateUtc="2024-11-15T22:33:00Z">
        <w:r w:rsidRPr="0080618C">
          <w:rPr>
            <w:rFonts w:eastAsia="Calibri"/>
            <w:szCs w:val="24"/>
          </w:rPr>
          <w:t>(1) No later than January 31 of each year, each Unified Program Agency must report to the Board all underground storage tank facilities in the California Environmental Reporting System with the underground storage tank reporting requirements identified as “Applicable + Always” which have not had a compliance inspection performed during the previous year and specify the reason for which no inspection was performed.</w:t>
        </w:r>
      </w:ins>
    </w:p>
    <w:p w14:paraId="671200E0" w14:textId="77777777" w:rsidR="00C87693" w:rsidRPr="0080618C" w:rsidRDefault="00C87693" w:rsidP="00C87693">
      <w:pPr>
        <w:tabs>
          <w:tab w:val="left" w:pos="720"/>
        </w:tabs>
        <w:spacing w:after="0" w:afterAutospacing="0"/>
        <w:ind w:left="720" w:hanging="360"/>
        <w:rPr>
          <w:ins w:id="1644" w:author="Lemire-Baeten, Austin@Waterboards" w:date="2024-11-15T14:33:00Z" w16du:dateUtc="2024-11-15T22:33:00Z"/>
          <w:rFonts w:eastAsia="Calibri"/>
          <w:szCs w:val="24"/>
        </w:rPr>
      </w:pPr>
      <w:ins w:id="1645" w:author="Lemire-Baeten, Austin@Waterboards" w:date="2024-11-15T14:33:00Z" w16du:dateUtc="2024-11-15T22:33:00Z">
        <w:r w:rsidRPr="0080618C">
          <w:rPr>
            <w:rFonts w:eastAsia="Calibri"/>
            <w:szCs w:val="24"/>
          </w:rPr>
          <w:t>(2) The report must include the following California Environmental Reporting System items: CERS ID, Facility Name, UST Reporting Requirement, UST Last Inspection Date, and written explanation why the compliance inspection was not performed.</w:t>
        </w:r>
      </w:ins>
    </w:p>
    <w:p w14:paraId="38B8746E" w14:textId="77777777" w:rsidR="00C87693" w:rsidRPr="0080618C" w:rsidRDefault="00C87693" w:rsidP="00C87693">
      <w:pPr>
        <w:numPr>
          <w:ilvl w:val="0"/>
          <w:numId w:val="81"/>
        </w:numPr>
        <w:spacing w:before="240" w:beforeAutospacing="0" w:after="240" w:afterAutospacing="0"/>
        <w:rPr>
          <w:ins w:id="1646" w:author="Lemire-Baeten, Austin@Waterboards" w:date="2024-11-15T14:33:00Z" w16du:dateUtc="2024-11-15T22:33:00Z"/>
          <w:rFonts w:eastAsia="Calibri"/>
          <w:szCs w:val="24"/>
        </w:rPr>
      </w:pPr>
      <w:ins w:id="1647" w:author="Lemire-Baeten, Austin@Waterboards" w:date="2024-11-15T14:33:00Z" w16du:dateUtc="2024-11-15T22:33:00Z">
        <w:r w:rsidRPr="0080618C">
          <w:rPr>
            <w:rFonts w:eastAsia="Calibri"/>
            <w:szCs w:val="24"/>
          </w:rPr>
          <w:t>Each Unified Program Agency must report through the California Environmental Reporting System all formal and informal enforcement actions, including the specific violation for which the Unified Program Agency took the enforcement action, as specified in section 15290 of title 27 of the California Code of Regulations.</w:t>
        </w:r>
      </w:ins>
    </w:p>
    <w:p w14:paraId="17577EBF" w14:textId="77777777" w:rsidR="00C87693" w:rsidRPr="0080618C" w:rsidRDefault="00C87693" w:rsidP="00C87693">
      <w:pPr>
        <w:numPr>
          <w:ilvl w:val="0"/>
          <w:numId w:val="81"/>
        </w:numPr>
        <w:spacing w:before="0" w:beforeAutospacing="0" w:after="240" w:afterAutospacing="0"/>
        <w:rPr>
          <w:ins w:id="1648" w:author="Lemire-Baeten, Austin@Waterboards" w:date="2024-11-15T14:33:00Z" w16du:dateUtc="2024-11-15T22:33:00Z"/>
          <w:rFonts w:eastAsia="Calibri"/>
          <w:sz w:val="20"/>
          <w:szCs w:val="20"/>
        </w:rPr>
      </w:pPr>
      <w:ins w:id="1649" w:author="Lemire-Baeten, Austin@Waterboards" w:date="2024-11-15T14:33:00Z" w16du:dateUtc="2024-11-15T22:33:00Z">
        <w:r w:rsidRPr="0080618C">
          <w:rPr>
            <w:rFonts w:eastAsia="Calibri"/>
            <w:szCs w:val="24"/>
          </w:rPr>
          <w:t>The Unified Program Agency must ensure that abandoned underground storage tanks are reported in the California Environmental Reporting System.</w:t>
        </w:r>
      </w:ins>
    </w:p>
    <w:p w14:paraId="12A6369D" w14:textId="77777777" w:rsidR="00C87693" w:rsidRPr="0080618C" w:rsidRDefault="00C87693" w:rsidP="00C87693">
      <w:pPr>
        <w:spacing w:before="0" w:beforeAutospacing="0" w:after="0" w:afterAutospacing="0"/>
        <w:contextualSpacing/>
        <w:rPr>
          <w:ins w:id="1650" w:author="Lemire-Baeten, Austin@Waterboards" w:date="2024-11-15T14:33:00Z" w16du:dateUtc="2024-11-15T22:33:00Z"/>
          <w:rFonts w:cs="Times New Roman"/>
          <w:szCs w:val="32"/>
        </w:rPr>
      </w:pPr>
      <w:ins w:id="1651"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w:t>
        </w:r>
        <w:r w:rsidRPr="0080618C">
          <w:rPr>
            <w:szCs w:val="32"/>
          </w:rPr>
          <w:t xml:space="preserve">  </w:t>
        </w:r>
        <w:r w:rsidRPr="0080618C">
          <w:rPr>
            <w:rFonts w:cs="Times New Roman"/>
            <w:szCs w:val="32"/>
          </w:rPr>
          <w:t>Sections</w:t>
        </w:r>
        <w:proofErr w:type="gramEnd"/>
        <w:r w:rsidRPr="0080618C">
          <w:rPr>
            <w:rFonts w:cs="Times New Roman"/>
            <w:szCs w:val="32"/>
          </w:rPr>
          <w:t xml:space="preserve"> 25299.3</w:t>
        </w:r>
        <w:r w:rsidRPr="0080618C">
          <w:rPr>
            <w:szCs w:val="32"/>
          </w:rPr>
          <w:t> </w:t>
        </w:r>
        <w:r w:rsidRPr="0080618C">
          <w:rPr>
            <w:rFonts w:cs="Times New Roman"/>
            <w:szCs w:val="32"/>
          </w:rPr>
          <w:t>and</w:t>
        </w:r>
        <w:r w:rsidRPr="0080618C">
          <w:rPr>
            <w:szCs w:val="32"/>
          </w:rPr>
          <w:t> </w:t>
        </w:r>
        <w:r w:rsidRPr="0080618C">
          <w:rPr>
            <w:rFonts w:cs="Times New Roman"/>
            <w:szCs w:val="32"/>
          </w:rPr>
          <w:t>25299.7, Health and Safety Code.</w:t>
        </w:r>
      </w:ins>
    </w:p>
    <w:p w14:paraId="0D89D49E" w14:textId="77777777" w:rsidR="00C87693" w:rsidRPr="0080618C" w:rsidRDefault="00C87693" w:rsidP="00C87693">
      <w:pPr>
        <w:spacing w:before="0" w:beforeAutospacing="0" w:after="0" w:afterAutospacing="0"/>
        <w:contextualSpacing/>
        <w:rPr>
          <w:ins w:id="1652" w:author="Lemire-Baeten, Austin@Waterboards" w:date="2024-11-15T14:33:00Z" w16du:dateUtc="2024-11-15T22:33:00Z"/>
          <w:szCs w:val="24"/>
        </w:rPr>
      </w:pPr>
      <w:ins w:id="1653" w:author="Lemire-Baeten, Austin@Waterboards" w:date="2024-11-15T14:33:00Z" w16du:dateUtc="2024-11-15T22:33:00Z">
        <w:r w:rsidRPr="0080618C">
          <w:rPr>
            <w:szCs w:val="24"/>
          </w:rPr>
          <w:t>Reference</w:t>
        </w:r>
        <w:proofErr w:type="gramStart"/>
        <w:r w:rsidRPr="0080618C">
          <w:rPr>
            <w:szCs w:val="24"/>
          </w:rPr>
          <w:t>:  Sections</w:t>
        </w:r>
        <w:proofErr w:type="gramEnd"/>
        <w:r w:rsidRPr="0080618C">
          <w:rPr>
            <w:szCs w:val="24"/>
          </w:rPr>
          <w:t xml:space="preserve"> 25288, 25289, 25292.3, 25296.35 and 25404, Health and Safety Code; 27 CCR §§ 15200 and 15290.</w:t>
        </w:r>
        <w:r w:rsidRPr="0080618C" w:rsidDel="00D61F2C">
          <w:rPr>
            <w:szCs w:val="24"/>
          </w:rPr>
          <w:t xml:space="preserve"> </w:t>
        </w:r>
      </w:ins>
    </w:p>
    <w:p w14:paraId="7BAE71FC" w14:textId="77777777" w:rsidR="00C87693" w:rsidRPr="0080618C" w:rsidRDefault="00C87693" w:rsidP="00C87693">
      <w:pPr>
        <w:spacing w:before="0" w:beforeAutospacing="0" w:after="0" w:afterAutospacing="0"/>
        <w:contextualSpacing/>
        <w:rPr>
          <w:ins w:id="1654" w:author="Lemire-Baeten, Austin@Waterboards" w:date="2024-11-15T14:33:00Z" w16du:dateUtc="2024-11-15T22:33:00Z"/>
          <w:szCs w:val="24"/>
        </w:rPr>
      </w:pPr>
    </w:p>
    <w:p w14:paraId="6E57C06A" w14:textId="77777777" w:rsidR="00C87693" w:rsidRPr="0080618C" w:rsidRDefault="00C87693" w:rsidP="00C87693">
      <w:pPr>
        <w:keepNext/>
        <w:keepLines/>
        <w:spacing w:before="0" w:beforeAutospacing="0" w:after="0" w:afterAutospacing="0"/>
        <w:contextualSpacing/>
        <w:outlineLvl w:val="1"/>
        <w:rPr>
          <w:ins w:id="1655" w:author="Lemire-Baeten, Austin@Waterboards" w:date="2024-11-15T14:33:00Z" w16du:dateUtc="2024-11-15T22:33:00Z"/>
          <w:rFonts w:cs="Times New Roman"/>
          <w:szCs w:val="32"/>
        </w:rPr>
      </w:pPr>
    </w:p>
    <w:p w14:paraId="377D83B1" w14:textId="77777777" w:rsidR="00C87693" w:rsidRPr="0080618C" w:rsidRDefault="00C87693" w:rsidP="00C87693">
      <w:pPr>
        <w:keepNext/>
        <w:keepLines/>
        <w:spacing w:before="0" w:beforeAutospacing="0" w:after="0" w:afterAutospacing="0"/>
        <w:contextualSpacing/>
        <w:outlineLvl w:val="1"/>
        <w:rPr>
          <w:ins w:id="1656" w:author="Lemire-Baeten, Austin@Waterboards" w:date="2024-11-15T14:33:00Z" w16du:dateUtc="2024-11-15T22:33:00Z"/>
          <w:rFonts w:cs="Times New Roman"/>
          <w:b/>
          <w:bCs/>
          <w:szCs w:val="32"/>
        </w:rPr>
      </w:pPr>
      <w:ins w:id="1657" w:author="Lemire-Baeten, Austin@Waterboards" w:date="2024-11-15T14:33:00Z" w16du:dateUtc="2024-11-15T22:33:00Z">
        <w:r w:rsidRPr="0080618C">
          <w:rPr>
            <w:rFonts w:cs="Times New Roman"/>
            <w:b/>
            <w:bCs/>
            <w:szCs w:val="32"/>
          </w:rPr>
          <w:t>§ 2693.  Trade Secrets</w:t>
        </w:r>
      </w:ins>
    </w:p>
    <w:p w14:paraId="6531E767" w14:textId="77777777" w:rsidR="00C87693" w:rsidRPr="0080618C" w:rsidRDefault="00C87693" w:rsidP="00C87693">
      <w:pPr>
        <w:numPr>
          <w:ilvl w:val="0"/>
          <w:numId w:val="83"/>
        </w:numPr>
        <w:spacing w:before="240" w:beforeAutospacing="0" w:after="240" w:afterAutospacing="0"/>
        <w:rPr>
          <w:ins w:id="1658" w:author="Lemire-Baeten, Austin@Waterboards" w:date="2024-11-15T14:33:00Z" w16du:dateUtc="2024-11-15T22:33:00Z"/>
          <w:rFonts w:eastAsia="Calibri"/>
          <w:szCs w:val="24"/>
        </w:rPr>
      </w:pPr>
      <w:ins w:id="1659" w:author="Lemire-Baeten, Austin@Waterboards" w:date="2024-11-15T14:33:00Z" w16du:dateUtc="2024-11-15T22:33:00Z">
        <w:r w:rsidRPr="0080618C">
          <w:rPr>
            <w:rFonts w:eastAsia="Calibri"/>
            <w:szCs w:val="24"/>
          </w:rPr>
          <w:t xml:space="preserve">Any person who asserts a trade secret when submitting or providing any information or documentation pursuant to chapter 6.7 of division 20 of the Health and Safety Code or this chapter must provide all information which the person believes is a trade secret along with a legal </w:t>
        </w:r>
        <w:r w:rsidRPr="0080618C">
          <w:rPr>
            <w:rFonts w:eastAsia="Calibri"/>
            <w:szCs w:val="24"/>
          </w:rPr>
          <w:lastRenderedPageBreak/>
          <w:t>justification for the request for confidentiality.  Information which must be provided includes, but is not limited to:</w:t>
        </w:r>
      </w:ins>
    </w:p>
    <w:p w14:paraId="46874CE9" w14:textId="77777777" w:rsidR="00C87693" w:rsidRPr="0080618C" w:rsidRDefault="00C87693" w:rsidP="00C87693">
      <w:pPr>
        <w:numPr>
          <w:ilvl w:val="0"/>
          <w:numId w:val="84"/>
        </w:numPr>
        <w:spacing w:before="240" w:beforeAutospacing="0" w:after="240" w:afterAutospacing="0"/>
        <w:rPr>
          <w:ins w:id="1660" w:author="Lemire-Baeten, Austin@Waterboards" w:date="2024-11-15T14:33:00Z" w16du:dateUtc="2024-11-15T22:33:00Z"/>
          <w:rFonts w:eastAsia="Calibri"/>
          <w:szCs w:val="24"/>
        </w:rPr>
      </w:pPr>
      <w:ins w:id="1661" w:author="Lemire-Baeten, Austin@Waterboards" w:date="2024-11-15T14:33:00Z" w16du:dateUtc="2024-11-15T22:33:00Z">
        <w:r w:rsidRPr="0080618C">
          <w:rPr>
            <w:rFonts w:eastAsia="Calibri"/>
            <w:szCs w:val="24"/>
          </w:rPr>
          <w:t>Identification of those portions of the information which are believed to be trade secrets;</w:t>
        </w:r>
      </w:ins>
    </w:p>
    <w:p w14:paraId="4F9E4F19" w14:textId="77777777" w:rsidR="00C87693" w:rsidRPr="0080618C" w:rsidRDefault="00C87693" w:rsidP="00C87693">
      <w:pPr>
        <w:numPr>
          <w:ilvl w:val="0"/>
          <w:numId w:val="84"/>
        </w:numPr>
        <w:spacing w:before="240" w:beforeAutospacing="0" w:after="240" w:afterAutospacing="0"/>
        <w:rPr>
          <w:ins w:id="1662" w:author="Lemire-Baeten, Austin@Waterboards" w:date="2024-11-15T14:33:00Z" w16du:dateUtc="2024-11-15T22:33:00Z"/>
          <w:rFonts w:eastAsia="Calibri"/>
          <w:szCs w:val="24"/>
        </w:rPr>
      </w:pPr>
      <w:ins w:id="1663" w:author="Lemire-Baeten, Austin@Waterboards" w:date="2024-11-15T14:33:00Z" w16du:dateUtc="2024-11-15T22:33:00Z">
        <w:r w:rsidRPr="0080618C">
          <w:rPr>
            <w:rFonts w:eastAsia="Calibri"/>
            <w:szCs w:val="24"/>
          </w:rPr>
          <w:t>The length of time this information should be treated as confidential;</w:t>
        </w:r>
      </w:ins>
    </w:p>
    <w:p w14:paraId="074D64BA" w14:textId="77777777" w:rsidR="00C87693" w:rsidRPr="0080618C" w:rsidRDefault="00C87693" w:rsidP="00C87693">
      <w:pPr>
        <w:numPr>
          <w:ilvl w:val="0"/>
          <w:numId w:val="84"/>
        </w:numPr>
        <w:spacing w:before="240" w:beforeAutospacing="0" w:after="240" w:afterAutospacing="0"/>
        <w:rPr>
          <w:ins w:id="1664" w:author="Lemire-Baeten, Austin@Waterboards" w:date="2024-11-15T14:33:00Z" w16du:dateUtc="2024-11-15T22:33:00Z"/>
          <w:rFonts w:eastAsia="Calibri"/>
          <w:szCs w:val="24"/>
        </w:rPr>
      </w:pPr>
      <w:ins w:id="1665" w:author="Lemire-Baeten, Austin@Waterboards" w:date="2024-11-15T14:33:00Z" w16du:dateUtc="2024-11-15T22:33:00Z">
        <w:r w:rsidRPr="0080618C">
          <w:rPr>
            <w:rFonts w:eastAsia="Calibri"/>
            <w:szCs w:val="24"/>
          </w:rPr>
          <w:t>Measures that have been taken to protect this information as confidential; and</w:t>
        </w:r>
      </w:ins>
    </w:p>
    <w:p w14:paraId="3F1DE39A" w14:textId="77777777" w:rsidR="00C87693" w:rsidRPr="0080618C" w:rsidRDefault="00C87693" w:rsidP="00C87693">
      <w:pPr>
        <w:numPr>
          <w:ilvl w:val="0"/>
          <w:numId w:val="84"/>
        </w:numPr>
        <w:spacing w:before="240" w:beforeAutospacing="0" w:after="240" w:afterAutospacing="0"/>
        <w:rPr>
          <w:ins w:id="1666" w:author="Lemire-Baeten, Austin@Waterboards" w:date="2024-11-15T14:33:00Z" w16du:dateUtc="2024-11-15T22:33:00Z"/>
          <w:rFonts w:eastAsia="Calibri"/>
          <w:szCs w:val="24"/>
        </w:rPr>
      </w:pPr>
      <w:ins w:id="1667" w:author="Lemire-Baeten, Austin@Waterboards" w:date="2024-11-15T14:33:00Z" w16du:dateUtc="2024-11-15T22:33:00Z">
        <w:r w:rsidRPr="0080618C">
          <w:rPr>
            <w:rFonts w:eastAsia="Calibri"/>
            <w:szCs w:val="24"/>
          </w:rPr>
          <w:t>A discussion of why this information is subject to trade secret protection, including references to statutory and case law as appropriate.</w:t>
        </w:r>
      </w:ins>
    </w:p>
    <w:p w14:paraId="78B14EFA" w14:textId="77777777" w:rsidR="00C87693" w:rsidRPr="0080618C" w:rsidRDefault="00C87693" w:rsidP="00C87693">
      <w:pPr>
        <w:numPr>
          <w:ilvl w:val="0"/>
          <w:numId w:val="83"/>
        </w:numPr>
        <w:spacing w:before="240" w:beforeAutospacing="0" w:after="240" w:afterAutospacing="0"/>
        <w:rPr>
          <w:ins w:id="1668" w:author="Lemire-Baeten, Austin@Waterboards" w:date="2024-11-15T14:33:00Z" w16du:dateUtc="2024-11-15T22:33:00Z"/>
          <w:rFonts w:eastAsia="Calibri"/>
          <w:szCs w:val="24"/>
        </w:rPr>
      </w:pPr>
      <w:ins w:id="1669" w:author="Lemire-Baeten, Austin@Waterboards" w:date="2024-11-15T14:33:00Z" w16du:dateUtc="2024-11-15T22:33:00Z">
        <w:r w:rsidRPr="0080618C">
          <w:rPr>
            <w:rFonts w:eastAsia="Calibri"/>
            <w:szCs w:val="24"/>
          </w:rPr>
          <w:t>If the Unified Program Agency, Regional Board, or the Board receives a request for trade secret protection that it determines is clearly valid, the agency must give the trade secret protection as discussed in subdivision (f).</w:t>
        </w:r>
      </w:ins>
    </w:p>
    <w:p w14:paraId="452FCA53" w14:textId="77777777" w:rsidR="00C87693" w:rsidRPr="0080618C" w:rsidRDefault="00C87693" w:rsidP="00C87693">
      <w:pPr>
        <w:numPr>
          <w:ilvl w:val="0"/>
          <w:numId w:val="83"/>
        </w:numPr>
        <w:spacing w:before="240" w:beforeAutospacing="0" w:after="240" w:afterAutospacing="0"/>
        <w:rPr>
          <w:ins w:id="1670" w:author="Lemire-Baeten, Austin@Waterboards" w:date="2024-11-15T14:33:00Z" w16du:dateUtc="2024-11-15T22:33:00Z"/>
          <w:rFonts w:eastAsia="Calibri"/>
          <w:szCs w:val="24"/>
        </w:rPr>
      </w:pPr>
      <w:ins w:id="1671" w:author="Lemire-Baeten, Austin@Waterboards" w:date="2024-11-15T14:33:00Z" w16du:dateUtc="2024-11-15T22:33:00Z">
        <w:r w:rsidRPr="0080618C">
          <w:rPr>
            <w:rFonts w:eastAsia="Calibri"/>
            <w:szCs w:val="24"/>
          </w:rPr>
          <w:t>If the Unified Program Agency, Regional Board, or the Board receives a request for trade secret protection that it determines is clearly frivolous, the agency must send a letter to the applicant stating that the information will not be treated as a trade secret unless the agency is instructed otherwise by a court within 10 working days of the date of the letter.</w:t>
        </w:r>
      </w:ins>
    </w:p>
    <w:p w14:paraId="5571B595" w14:textId="77777777" w:rsidR="00C87693" w:rsidRPr="0080618C" w:rsidRDefault="00C87693" w:rsidP="00C87693">
      <w:pPr>
        <w:numPr>
          <w:ilvl w:val="0"/>
          <w:numId w:val="83"/>
        </w:numPr>
        <w:spacing w:before="240" w:beforeAutospacing="0" w:after="240" w:afterAutospacing="0"/>
        <w:rPr>
          <w:ins w:id="1672" w:author="Lemire-Baeten, Austin@Waterboards" w:date="2024-11-15T14:33:00Z" w16du:dateUtc="2024-11-15T22:33:00Z"/>
          <w:rFonts w:eastAsia="Calibri"/>
          <w:szCs w:val="24"/>
        </w:rPr>
      </w:pPr>
      <w:ins w:id="1673" w:author="Lemire-Baeten, Austin@Waterboards" w:date="2024-11-15T14:33:00Z" w16du:dateUtc="2024-11-15T22:33:00Z">
        <w:r w:rsidRPr="0080618C">
          <w:rPr>
            <w:rFonts w:eastAsia="Calibri"/>
            <w:szCs w:val="24"/>
          </w:rPr>
          <w:t xml:space="preserve">If the validity of the request for trade secret protection is unclear, the Unified Program Agency, Regional Board, or the Board will inform the person claiming trade secrecy that the burden is on the applicant to justify the claim.  The applicant must be given a fixed </w:t>
        </w:r>
        <w:proofErr w:type="gramStart"/>
        <w:r w:rsidRPr="0080618C">
          <w:rPr>
            <w:rFonts w:eastAsia="Calibri"/>
            <w:szCs w:val="24"/>
          </w:rPr>
          <w:t>period of time</w:t>
        </w:r>
        <w:proofErr w:type="gramEnd"/>
        <w:r w:rsidRPr="0080618C">
          <w:rPr>
            <w:rFonts w:eastAsia="Calibri"/>
            <w:szCs w:val="24"/>
          </w:rPr>
          <w:t xml:space="preserve"> to submit the additional information as the agency may request.  The agency must then evaluate the request </w:t>
        </w:r>
        <w:proofErr w:type="gramStart"/>
        <w:r w:rsidRPr="0080618C">
          <w:rPr>
            <w:rFonts w:eastAsia="Calibri"/>
            <w:szCs w:val="24"/>
          </w:rPr>
          <w:t>on the basis of</w:t>
        </w:r>
        <w:proofErr w:type="gramEnd"/>
        <w:r w:rsidRPr="0080618C">
          <w:rPr>
            <w:rFonts w:eastAsia="Calibri"/>
            <w:szCs w:val="24"/>
          </w:rPr>
          <w:t xml:space="preserve"> the definition of “trade secrets” contained in section 25290 of the Health and Safety Code and must issue its decision.  If the agency determines that the information is not a trade secret, it must act in accordance with subdivision (c).</w:t>
        </w:r>
      </w:ins>
    </w:p>
    <w:p w14:paraId="064FF065" w14:textId="77777777" w:rsidR="00C87693" w:rsidRPr="0080618C" w:rsidRDefault="00C87693" w:rsidP="00C87693">
      <w:pPr>
        <w:numPr>
          <w:ilvl w:val="0"/>
          <w:numId w:val="83"/>
        </w:numPr>
        <w:spacing w:before="240" w:beforeAutospacing="0" w:after="240" w:afterAutospacing="0"/>
        <w:rPr>
          <w:ins w:id="1674" w:author="Lemire-Baeten, Austin@Waterboards" w:date="2024-11-15T14:33:00Z" w16du:dateUtc="2024-11-15T22:33:00Z"/>
          <w:rFonts w:eastAsia="Calibri"/>
          <w:szCs w:val="24"/>
        </w:rPr>
      </w:pPr>
      <w:ins w:id="1675" w:author="Lemire-Baeten, Austin@Waterboards" w:date="2024-11-15T14:33:00Z" w16du:dateUtc="2024-11-15T22:33:00Z">
        <w:r w:rsidRPr="0080618C">
          <w:rPr>
            <w:rFonts w:eastAsia="Calibri"/>
            <w:szCs w:val="24"/>
          </w:rPr>
          <w:t>All information received for which trade secrecy status is requested must be treated as confidential as discussed in subdivision (f) until a final determination is made.</w:t>
        </w:r>
      </w:ins>
    </w:p>
    <w:p w14:paraId="43C60F4F" w14:textId="77777777" w:rsidR="00C87693" w:rsidRPr="0080618C" w:rsidRDefault="00C87693" w:rsidP="00C87693">
      <w:pPr>
        <w:numPr>
          <w:ilvl w:val="0"/>
          <w:numId w:val="83"/>
        </w:numPr>
        <w:spacing w:before="240" w:beforeAutospacing="0" w:after="240" w:afterAutospacing="0"/>
        <w:rPr>
          <w:ins w:id="1676" w:author="Lemire-Baeten, Austin@Waterboards" w:date="2024-11-15T14:33:00Z" w16du:dateUtc="2024-11-15T22:33:00Z"/>
          <w:rFonts w:eastAsia="Calibri"/>
          <w:szCs w:val="24"/>
        </w:rPr>
      </w:pPr>
      <w:ins w:id="1677" w:author="Lemire-Baeten, Austin@Waterboards" w:date="2024-11-15T14:33:00Z" w16du:dateUtc="2024-11-15T22:33:00Z">
        <w:r w:rsidRPr="0080618C">
          <w:rPr>
            <w:rFonts w:eastAsia="Calibri"/>
            <w:szCs w:val="24"/>
          </w:rPr>
          <w:t>Information which has been found to be confidential, or which is being reviewed to determine if confidentiality should exist, must be immediately filed in a separate “confidential” file.  If a document or portion of a document is placed in a confidential file, a notation must be included in the file indicating that further information is in the confidential file.</w:t>
        </w:r>
      </w:ins>
    </w:p>
    <w:p w14:paraId="20462184" w14:textId="77777777" w:rsidR="00C87693" w:rsidRPr="0080618C" w:rsidRDefault="00C87693" w:rsidP="00C87693">
      <w:pPr>
        <w:numPr>
          <w:ilvl w:val="0"/>
          <w:numId w:val="83"/>
        </w:numPr>
        <w:spacing w:before="240" w:beforeAutospacing="0" w:after="240" w:afterAutospacing="0"/>
        <w:rPr>
          <w:ins w:id="1678" w:author="Lemire-Baeten, Austin@Waterboards" w:date="2024-11-15T14:33:00Z" w16du:dateUtc="2024-11-15T22:33:00Z"/>
          <w:rFonts w:eastAsia="Calibri"/>
          <w:szCs w:val="24"/>
        </w:rPr>
      </w:pPr>
      <w:ins w:id="1679" w:author="Lemire-Baeten, Austin@Waterboards" w:date="2024-11-15T14:33:00Z" w16du:dateUtc="2024-11-15T22:33:00Z">
        <w:r w:rsidRPr="0080618C">
          <w:rPr>
            <w:rFonts w:eastAsia="Calibri"/>
            <w:szCs w:val="24"/>
          </w:rPr>
          <w:t>Information contained in confidential files must only be disclosed to authorized representatives of the applicant or other governmental agencies in connection with the Unified Program Agency’s, Regional Board’s, or the Board’s responsibilities pursuant to chapter 6.7 of division 20 of the Health and Safety Code or division 7 of the Water Code.</w:t>
        </w:r>
      </w:ins>
    </w:p>
    <w:p w14:paraId="3D809A4C" w14:textId="77777777" w:rsidR="00C87693" w:rsidRPr="0080618C" w:rsidRDefault="00C87693" w:rsidP="00C87693">
      <w:pPr>
        <w:numPr>
          <w:ilvl w:val="0"/>
          <w:numId w:val="83"/>
        </w:numPr>
        <w:spacing w:before="240" w:beforeAutospacing="0" w:after="240" w:afterAutospacing="0"/>
        <w:rPr>
          <w:ins w:id="1680" w:author="Lemire-Baeten, Austin@Waterboards" w:date="2024-11-15T14:33:00Z" w16du:dateUtc="2024-11-15T22:33:00Z"/>
          <w:rFonts w:eastAsia="Calibri"/>
          <w:szCs w:val="24"/>
        </w:rPr>
      </w:pPr>
      <w:ins w:id="1681" w:author="Lemire-Baeten, Austin@Waterboards" w:date="2024-11-15T14:33:00Z" w16du:dateUtc="2024-11-15T22:33:00Z">
        <w:r w:rsidRPr="0080618C">
          <w:rPr>
            <w:rFonts w:eastAsia="Calibri"/>
            <w:szCs w:val="24"/>
          </w:rPr>
          <w:t>Nothing contained herein will limit an applicant's right to prevent disclosure of information pursuant to other provisions of law.</w:t>
        </w:r>
      </w:ins>
    </w:p>
    <w:p w14:paraId="09AC2B2E" w14:textId="77777777" w:rsidR="00C87693" w:rsidRPr="0080618C" w:rsidRDefault="00C87693" w:rsidP="00C87693">
      <w:pPr>
        <w:spacing w:before="0" w:beforeAutospacing="0" w:after="0" w:afterAutospacing="0"/>
        <w:contextualSpacing/>
        <w:rPr>
          <w:ins w:id="1682" w:author="Lemire-Baeten, Austin@Waterboards" w:date="2024-11-15T14:33:00Z" w16du:dateUtc="2024-11-15T22:33:00Z"/>
          <w:szCs w:val="24"/>
        </w:rPr>
      </w:pPr>
      <w:ins w:id="1683" w:author="Lemire-Baeten, Austin@Waterboards" w:date="2024-11-15T14:33:00Z" w16du:dateUtc="2024-11-15T22:33:00Z">
        <w:r w:rsidRPr="0080618C">
          <w:rPr>
            <w:szCs w:val="24"/>
          </w:rPr>
          <w:t>Authority cited</w:t>
        </w:r>
        <w:proofErr w:type="gramStart"/>
        <w:r w:rsidRPr="0080618C">
          <w:rPr>
            <w:szCs w:val="24"/>
          </w:rPr>
          <w:t>:  Sections</w:t>
        </w:r>
        <w:proofErr w:type="gramEnd"/>
        <w:r w:rsidRPr="0080618C">
          <w:rPr>
            <w:szCs w:val="24"/>
          </w:rPr>
          <w:t xml:space="preserve"> 25299.3 and 25299.7, Health and Safety Code.</w:t>
        </w:r>
      </w:ins>
    </w:p>
    <w:p w14:paraId="2D0147D2" w14:textId="77777777" w:rsidR="00C87693" w:rsidRPr="0080618C" w:rsidRDefault="00C87693" w:rsidP="00C87693">
      <w:pPr>
        <w:spacing w:before="0" w:beforeAutospacing="0" w:after="0" w:afterAutospacing="0"/>
        <w:contextualSpacing/>
        <w:rPr>
          <w:ins w:id="1684" w:author="Lemire-Baeten, Austin@Waterboards" w:date="2024-11-15T14:33:00Z" w16du:dateUtc="2024-11-15T22:33:00Z"/>
          <w:szCs w:val="24"/>
        </w:rPr>
      </w:pPr>
      <w:ins w:id="1685" w:author="Lemire-Baeten, Austin@Waterboards" w:date="2024-11-15T14:33:00Z" w16du:dateUtc="2024-11-15T22:33:00Z">
        <w:r w:rsidRPr="0080618C">
          <w:rPr>
            <w:szCs w:val="24"/>
          </w:rPr>
          <w:t>Reference</w:t>
        </w:r>
        <w:proofErr w:type="gramStart"/>
        <w:r w:rsidRPr="0080618C">
          <w:rPr>
            <w:szCs w:val="24"/>
          </w:rPr>
          <w:t>:  Sections</w:t>
        </w:r>
        <w:proofErr w:type="gramEnd"/>
        <w:r w:rsidRPr="0080618C">
          <w:rPr>
            <w:szCs w:val="24"/>
          </w:rPr>
          <w:t xml:space="preserve"> 25290, 25296.35 and 25404, Health and Safety Code.</w:t>
        </w:r>
      </w:ins>
    </w:p>
    <w:p w14:paraId="252D2167" w14:textId="77777777" w:rsidR="00C87693" w:rsidRPr="0080618C" w:rsidRDefault="00C87693" w:rsidP="00C87693">
      <w:pPr>
        <w:spacing w:before="0" w:beforeAutospacing="0" w:after="0" w:afterAutospacing="0"/>
        <w:contextualSpacing/>
        <w:rPr>
          <w:ins w:id="1686" w:author="Lemire-Baeten, Austin@Waterboards" w:date="2024-11-15T14:33:00Z" w16du:dateUtc="2024-11-15T22:33:00Z"/>
          <w:szCs w:val="24"/>
        </w:rPr>
      </w:pPr>
    </w:p>
    <w:p w14:paraId="4F67254A" w14:textId="77777777" w:rsidR="00C87693" w:rsidRPr="0080618C" w:rsidRDefault="00C87693" w:rsidP="00C87693">
      <w:pPr>
        <w:keepNext/>
        <w:keepLines/>
        <w:spacing w:before="0" w:beforeAutospacing="0" w:after="0" w:afterAutospacing="0"/>
        <w:contextualSpacing/>
        <w:outlineLvl w:val="1"/>
        <w:rPr>
          <w:ins w:id="1687" w:author="Lemire-Baeten, Austin@Waterboards" w:date="2024-11-15T14:33:00Z" w16du:dateUtc="2024-11-15T22:33:00Z"/>
          <w:rFonts w:cs="Times New Roman"/>
          <w:szCs w:val="32"/>
        </w:rPr>
      </w:pPr>
    </w:p>
    <w:p w14:paraId="430E5C8D" w14:textId="77777777" w:rsidR="00C87693" w:rsidRPr="0080618C" w:rsidRDefault="00C87693" w:rsidP="00C87693">
      <w:pPr>
        <w:keepNext/>
        <w:keepLines/>
        <w:spacing w:before="0" w:beforeAutospacing="0" w:after="0" w:afterAutospacing="0"/>
        <w:contextualSpacing/>
        <w:outlineLvl w:val="1"/>
        <w:rPr>
          <w:ins w:id="1688" w:author="Lemire-Baeten, Austin@Waterboards" w:date="2024-11-15T14:33:00Z" w16du:dateUtc="2024-11-15T22:33:00Z"/>
          <w:rFonts w:cs="Times New Roman"/>
          <w:b/>
          <w:bCs/>
          <w:szCs w:val="32"/>
        </w:rPr>
      </w:pPr>
      <w:ins w:id="1689" w:author="Lemire-Baeten, Austin@Waterboards" w:date="2024-11-15T14:33:00Z" w16du:dateUtc="2024-11-15T22:33:00Z">
        <w:r w:rsidRPr="0080618C">
          <w:rPr>
            <w:rFonts w:cs="Times New Roman"/>
            <w:b/>
            <w:bCs/>
            <w:szCs w:val="32"/>
          </w:rPr>
          <w:t xml:space="preserve">§ 2694.  Enforcement, Violation Classification, and Red Tag Applications </w:t>
        </w:r>
      </w:ins>
    </w:p>
    <w:p w14:paraId="190170CE" w14:textId="77777777" w:rsidR="00C87693" w:rsidRPr="0080618C" w:rsidRDefault="00C87693" w:rsidP="00C87693">
      <w:pPr>
        <w:numPr>
          <w:ilvl w:val="3"/>
          <w:numId w:val="82"/>
        </w:numPr>
        <w:spacing w:before="240" w:beforeAutospacing="0" w:after="240" w:afterAutospacing="0"/>
        <w:rPr>
          <w:ins w:id="1690" w:author="Lemire-Baeten, Austin@Waterboards" w:date="2024-11-15T14:33:00Z" w16du:dateUtc="2024-11-15T22:33:00Z"/>
          <w:rFonts w:eastAsia="Calibri"/>
          <w:szCs w:val="24"/>
        </w:rPr>
      </w:pPr>
      <w:ins w:id="1691" w:author="Lemire-Baeten, Austin@Waterboards" w:date="2024-11-15T14:33:00Z" w16du:dateUtc="2024-11-15T22:33:00Z">
        <w:r w:rsidRPr="0080618C">
          <w:rPr>
            <w:rFonts w:eastAsia="Calibri"/>
            <w:szCs w:val="24"/>
          </w:rPr>
          <w:t>To promote the effective detection, abatement, and deterrence of violations, the Unified Program Agency and the Board must initiate enforcement actions against owners and operators of noncompliant underground storage tank systems consistent with an Inspection and Enforcement Program Plan developed and implemented consistent with this section.</w:t>
        </w:r>
      </w:ins>
    </w:p>
    <w:p w14:paraId="675151AB" w14:textId="77777777" w:rsidR="00C87693" w:rsidRPr="0080618C" w:rsidRDefault="00C87693" w:rsidP="00C87693">
      <w:pPr>
        <w:numPr>
          <w:ilvl w:val="4"/>
          <w:numId w:val="82"/>
        </w:numPr>
        <w:spacing w:before="240" w:beforeAutospacing="0" w:after="0" w:afterAutospacing="0"/>
        <w:rPr>
          <w:ins w:id="1692" w:author="Lemire-Baeten, Austin@Waterboards" w:date="2024-11-15T14:33:00Z" w16du:dateUtc="2024-11-15T22:33:00Z"/>
          <w:rFonts w:eastAsia="Calibri"/>
          <w:szCs w:val="24"/>
        </w:rPr>
      </w:pPr>
      <w:ins w:id="1693" w:author="Lemire-Baeten, Austin@Waterboards" w:date="2024-11-15T14:33:00Z" w16du:dateUtc="2024-11-15T22:33:00Z">
        <w:r w:rsidRPr="0080618C">
          <w:rPr>
            <w:rFonts w:eastAsia="Calibri"/>
            <w:szCs w:val="24"/>
          </w:rPr>
          <w:t>Each Inspection and Enforcement Plan must include procedures for the following:</w:t>
        </w:r>
        <w:r w:rsidRPr="0080618C">
          <w:rPr>
            <w:rFonts w:eastAsia="Calibri"/>
            <w:szCs w:val="24"/>
          </w:rPr>
          <w:br/>
        </w:r>
      </w:ins>
    </w:p>
    <w:p w14:paraId="35B70E39" w14:textId="77777777" w:rsidR="00C87693" w:rsidRPr="0080618C" w:rsidRDefault="00C87693" w:rsidP="00C87693">
      <w:pPr>
        <w:numPr>
          <w:ilvl w:val="0"/>
          <w:numId w:val="89"/>
        </w:numPr>
        <w:spacing w:before="0" w:beforeAutospacing="0" w:after="0" w:afterAutospacing="0"/>
        <w:rPr>
          <w:ins w:id="1694" w:author="Lemire-Baeten, Austin@Waterboards" w:date="2024-11-15T14:33:00Z" w16du:dateUtc="2024-11-15T22:33:00Z"/>
          <w:rFonts w:eastAsia="Calibri"/>
          <w:szCs w:val="24"/>
        </w:rPr>
      </w:pPr>
      <w:ins w:id="1695" w:author="Lemire-Baeten, Austin@Waterboards" w:date="2024-11-15T14:33:00Z" w16du:dateUtc="2024-11-15T22:33:00Z">
        <w:r w:rsidRPr="0080618C">
          <w:rPr>
            <w:rFonts w:eastAsia="Calibri"/>
            <w:szCs w:val="24"/>
          </w:rPr>
          <w:t>Compliance inspections and other inspections associated with the installation, modification, repair, and closure of underground storage tank systems;</w:t>
        </w:r>
      </w:ins>
    </w:p>
    <w:p w14:paraId="4AA97946" w14:textId="77777777" w:rsidR="00C87693" w:rsidRPr="0080618C" w:rsidRDefault="00C87693" w:rsidP="00C87693">
      <w:pPr>
        <w:numPr>
          <w:ilvl w:val="0"/>
          <w:numId w:val="89"/>
        </w:numPr>
        <w:spacing w:before="240" w:beforeAutospacing="0" w:after="240" w:afterAutospacing="0"/>
        <w:rPr>
          <w:ins w:id="1696" w:author="Lemire-Baeten, Austin@Waterboards" w:date="2024-11-15T14:33:00Z" w16du:dateUtc="2024-11-15T22:33:00Z"/>
          <w:rFonts w:eastAsia="Calibri"/>
          <w:szCs w:val="24"/>
        </w:rPr>
      </w:pPr>
      <w:ins w:id="1697" w:author="Lemire-Baeten, Austin@Waterboards" w:date="2024-11-15T14:33:00Z" w16du:dateUtc="2024-11-15T22:33:00Z">
        <w:r w:rsidRPr="0080618C">
          <w:rPr>
            <w:rFonts w:eastAsia="Calibri"/>
            <w:szCs w:val="24"/>
          </w:rPr>
          <w:t>Verifying and documenting return to compliance based on information provided or submitted by or on behalf of the owner or operator, or by conducting follow-up inspections, or by a combination of those methods; and</w:t>
        </w:r>
      </w:ins>
    </w:p>
    <w:p w14:paraId="629E40BA" w14:textId="77777777" w:rsidR="00C87693" w:rsidRPr="0080618C" w:rsidRDefault="00C87693" w:rsidP="00C87693">
      <w:pPr>
        <w:numPr>
          <w:ilvl w:val="0"/>
          <w:numId w:val="89"/>
        </w:numPr>
        <w:spacing w:before="240" w:beforeAutospacing="0" w:after="240" w:afterAutospacing="0"/>
        <w:rPr>
          <w:ins w:id="1698" w:author="Lemire-Baeten, Austin@Waterboards" w:date="2024-11-15T14:33:00Z" w16du:dateUtc="2024-11-15T22:33:00Z"/>
          <w:rFonts w:eastAsia="Calibri"/>
          <w:szCs w:val="24"/>
        </w:rPr>
      </w:pPr>
      <w:ins w:id="1699" w:author="Lemire-Baeten, Austin@Waterboards" w:date="2024-11-15T14:33:00Z" w16du:dateUtc="2024-11-15T22:33:00Z">
        <w:r w:rsidRPr="0080618C">
          <w:rPr>
            <w:rFonts w:eastAsia="Calibri"/>
            <w:szCs w:val="24"/>
          </w:rPr>
          <w:t>Progressive enforcement actions to be initiated against owners and operators, including procedures for elevating minor violations to Class II violations and Class II violations to Class I violations.</w:t>
        </w:r>
      </w:ins>
    </w:p>
    <w:p w14:paraId="6C2618A7" w14:textId="77777777" w:rsidR="00C87693" w:rsidRPr="0080618C" w:rsidRDefault="00C87693" w:rsidP="00C87693">
      <w:pPr>
        <w:numPr>
          <w:ilvl w:val="4"/>
          <w:numId w:val="82"/>
        </w:numPr>
        <w:spacing w:before="240" w:beforeAutospacing="0" w:after="240" w:afterAutospacing="0"/>
        <w:rPr>
          <w:ins w:id="1700" w:author="Lemire-Baeten, Austin@Waterboards" w:date="2024-11-15T14:33:00Z" w16du:dateUtc="2024-11-15T22:33:00Z"/>
          <w:rFonts w:eastAsia="Calibri"/>
          <w:strike/>
          <w:szCs w:val="24"/>
        </w:rPr>
      </w:pPr>
      <w:ins w:id="1701" w:author="Lemire-Baeten, Austin@Waterboards" w:date="2024-11-15T14:33:00Z" w16du:dateUtc="2024-11-15T22:33:00Z">
        <w:r w:rsidRPr="0080618C">
          <w:rPr>
            <w:rFonts w:eastAsia="Calibri"/>
            <w:szCs w:val="24"/>
          </w:rPr>
          <w:t>A Certified Unified Program Agency’s Inspection and Enforcement Plan must be adopted pursuant to section 15200 of title 27 of the California Code of Regulations.</w:t>
        </w:r>
      </w:ins>
    </w:p>
    <w:p w14:paraId="0C8CACE4" w14:textId="77777777" w:rsidR="00C87693" w:rsidRPr="0080618C" w:rsidRDefault="00C87693" w:rsidP="00C87693">
      <w:pPr>
        <w:numPr>
          <w:ilvl w:val="3"/>
          <w:numId w:val="82"/>
        </w:numPr>
        <w:autoSpaceDE w:val="0"/>
        <w:autoSpaceDN w:val="0"/>
        <w:adjustRightInd w:val="0"/>
        <w:spacing w:before="0" w:beforeAutospacing="0" w:after="0" w:afterAutospacing="0"/>
        <w:rPr>
          <w:ins w:id="1702" w:author="Lemire-Baeten, Austin@Waterboards" w:date="2024-11-15T14:33:00Z" w16du:dateUtc="2024-11-15T22:33:00Z"/>
          <w:rFonts w:eastAsia="Calibri"/>
          <w:color w:val="000000"/>
          <w:szCs w:val="24"/>
        </w:rPr>
      </w:pPr>
      <w:ins w:id="1703" w:author="Lemire-Baeten, Austin@Waterboards" w:date="2024-11-15T14:33:00Z" w16du:dateUtc="2024-11-15T22:33:00Z">
        <w:r w:rsidRPr="0080618C">
          <w:rPr>
            <w:rFonts w:eastAsia="Calibri"/>
            <w:color w:val="000000"/>
            <w:szCs w:val="24"/>
          </w:rPr>
          <w:t>The Unified Program Agency and the Board must take enforcement action pursuant to section 25299 of the Health and Safety Code or prohibit the operation of an underground storage tank if the owner or operator fails to comply with the containment requirements of article 4, monitoring requirements of article 5, or the reporting requirements of article 7.</w:t>
        </w:r>
      </w:ins>
    </w:p>
    <w:p w14:paraId="0BD161CD" w14:textId="77777777" w:rsidR="00C87693" w:rsidRPr="0080618C" w:rsidRDefault="00C87693" w:rsidP="00C87693">
      <w:pPr>
        <w:numPr>
          <w:ilvl w:val="3"/>
          <w:numId w:val="82"/>
        </w:numPr>
        <w:spacing w:before="240" w:beforeAutospacing="0" w:after="240" w:afterAutospacing="0"/>
        <w:rPr>
          <w:ins w:id="1704" w:author="Lemire-Baeten, Austin@Waterboards" w:date="2024-11-15T14:33:00Z" w16du:dateUtc="2024-11-15T22:33:00Z"/>
          <w:rFonts w:eastAsia="Calibri"/>
          <w:szCs w:val="24"/>
        </w:rPr>
      </w:pPr>
      <w:ins w:id="1705" w:author="Lemire-Baeten, Austin@Waterboards" w:date="2024-11-15T14:33:00Z" w16du:dateUtc="2024-11-15T22:33:00Z">
        <w:r w:rsidRPr="0080618C">
          <w:rPr>
            <w:rFonts w:eastAsia="Calibri"/>
            <w:szCs w:val="24"/>
          </w:rPr>
          <w:t>Underground storage tank inspectors must classify each violation cited as minor, Class II, or Class I, pursuant to this chapter and consistent with the applicable Inspection and Enforcement Plan.</w:t>
        </w:r>
      </w:ins>
    </w:p>
    <w:p w14:paraId="7AA1A712" w14:textId="77777777" w:rsidR="00C87693" w:rsidRPr="0080618C" w:rsidRDefault="00C87693" w:rsidP="00C87693">
      <w:pPr>
        <w:numPr>
          <w:ilvl w:val="3"/>
          <w:numId w:val="82"/>
        </w:numPr>
        <w:spacing w:before="240" w:beforeAutospacing="0" w:after="240" w:afterAutospacing="0"/>
        <w:rPr>
          <w:ins w:id="1706" w:author="Lemire-Baeten, Austin@Waterboards" w:date="2024-11-15T14:33:00Z" w16du:dateUtc="2024-11-15T22:33:00Z"/>
          <w:rFonts w:eastAsia="Calibri"/>
          <w:szCs w:val="24"/>
        </w:rPr>
      </w:pPr>
      <w:ins w:id="1707" w:author="Lemire-Baeten, Austin@Waterboards" w:date="2024-11-15T14:33:00Z" w16du:dateUtc="2024-11-15T22:33:00Z">
        <w:r w:rsidRPr="0080618C">
          <w:rPr>
            <w:rFonts w:eastAsia="Calibri"/>
            <w:szCs w:val="24"/>
          </w:rPr>
          <w:t>If the Unified Program Agency or the Board determines that an underground storage tank system is in significant violation and poses an imminent threat to human health or safety or the environment, the Unified Program Agency or the Board may immediately affix a red tag to the fill pipe of the non-compliant underground storage tank system using a tamper</w:t>
        </w:r>
        <w:r w:rsidRPr="0080618C">
          <w:rPr>
            <w:rFonts w:eastAsia="Calibri"/>
            <w:szCs w:val="24"/>
          </w:rPr>
          <w:noBreakHyphen/>
          <w:t xml:space="preserve">resistant strap or straps, fill pipe bag, or any combination thereof so that the tag is visible to any person attempting to deliver, deposit or input a hazardous substance into, or withdraw a hazardous substance from, the underground storage tank.  </w:t>
        </w:r>
      </w:ins>
    </w:p>
    <w:p w14:paraId="2693672F" w14:textId="77777777" w:rsidR="00C87693" w:rsidRPr="0080618C" w:rsidRDefault="00C87693" w:rsidP="00C87693">
      <w:pPr>
        <w:numPr>
          <w:ilvl w:val="3"/>
          <w:numId w:val="82"/>
        </w:numPr>
        <w:spacing w:before="240" w:beforeAutospacing="0" w:after="240" w:afterAutospacing="0"/>
        <w:rPr>
          <w:ins w:id="1708" w:author="Lemire-Baeten, Austin@Waterboards" w:date="2024-11-15T14:33:00Z" w16du:dateUtc="2024-11-15T22:33:00Z"/>
          <w:rFonts w:eastAsia="Calibri"/>
          <w:color w:val="252525"/>
          <w:szCs w:val="24"/>
        </w:rPr>
      </w:pPr>
      <w:ins w:id="1709" w:author="Lemire-Baeten, Austin@Waterboards" w:date="2024-11-15T14:33:00Z" w16du:dateUtc="2024-11-15T22:33:00Z">
        <w:r w:rsidRPr="0080618C">
          <w:rPr>
            <w:rFonts w:eastAsia="Calibri"/>
            <w:color w:val="252525"/>
            <w:szCs w:val="24"/>
          </w:rPr>
          <w:t xml:space="preserve">Upon the discovery of a significant violation that does not pose an imminent threat to human health or safety or the environment, the Unified Program Agency or the Board may issue a notice of significant violation to the owner and operator identifying the significant violation(s).  If the owner or operator fails to correct the significant violation within seven days from receipt of the notice, the Unified Program Agency or the Board may affix a red tag to the fill pipe of the non-compliant underground storage tank using a tamper-resistant strap or straps, fill pipe bag, or any combination thereof so that the tag is visible to any person attempting to deliver, deposit, or input </w:t>
        </w:r>
        <w:r w:rsidRPr="0080618C">
          <w:rPr>
            <w:rFonts w:eastAsia="Calibri"/>
            <w:color w:val="252525"/>
            <w:szCs w:val="24"/>
          </w:rPr>
          <w:lastRenderedPageBreak/>
          <w:t>a hazardous substance into, or withdraw a hazardous substance from, the underground storage tank.</w:t>
        </w:r>
      </w:ins>
    </w:p>
    <w:p w14:paraId="7FEA4379" w14:textId="77777777" w:rsidR="00C87693" w:rsidRPr="0080618C" w:rsidRDefault="00C87693" w:rsidP="00C87693">
      <w:pPr>
        <w:numPr>
          <w:ilvl w:val="3"/>
          <w:numId w:val="82"/>
        </w:numPr>
        <w:spacing w:before="240" w:beforeAutospacing="0" w:after="240" w:afterAutospacing="0"/>
        <w:rPr>
          <w:ins w:id="1710" w:author="Lemire-Baeten, Austin@Waterboards" w:date="2024-11-15T14:33:00Z" w16du:dateUtc="2024-11-15T22:33:00Z"/>
          <w:rFonts w:eastAsia="Calibri"/>
          <w:color w:val="252525"/>
          <w:szCs w:val="24"/>
        </w:rPr>
      </w:pPr>
      <w:ins w:id="1711" w:author="Lemire-Baeten, Austin@Waterboards" w:date="2024-11-15T14:33:00Z" w16du:dateUtc="2024-11-15T22:33:00Z">
        <w:r w:rsidRPr="0080618C">
          <w:rPr>
            <w:rFonts w:eastAsia="Calibri"/>
            <w:color w:val="252525"/>
            <w:szCs w:val="24"/>
          </w:rPr>
          <w:t xml:space="preserve">The Unified Program Agency or the Board has the authority to direct the owner or operator to empty the underground storage tank system within a timeframe determined by the Unified Program Agency or the Board, as applicable, not to exceed 48 hours, when affixing a red tag to an underground storage tank.  The underground storage tank system must not be emptied through the dispenser.  </w:t>
        </w:r>
      </w:ins>
    </w:p>
    <w:p w14:paraId="592B6B26" w14:textId="77777777" w:rsidR="00C87693" w:rsidRPr="0080618C" w:rsidRDefault="00C87693" w:rsidP="00C87693">
      <w:pPr>
        <w:numPr>
          <w:ilvl w:val="3"/>
          <w:numId w:val="82"/>
        </w:numPr>
        <w:spacing w:before="240" w:beforeAutospacing="0" w:after="240" w:afterAutospacing="0"/>
        <w:rPr>
          <w:ins w:id="1712" w:author="Lemire-Baeten, Austin@Waterboards" w:date="2024-11-15T14:33:00Z" w16du:dateUtc="2024-11-15T22:33:00Z"/>
          <w:rFonts w:eastAsia="Calibri"/>
          <w:szCs w:val="24"/>
        </w:rPr>
      </w:pPr>
      <w:ins w:id="1713" w:author="Lemire-Baeten, Austin@Waterboards" w:date="2024-11-15T14:33:00Z" w16du:dateUtc="2024-11-15T22:33:00Z">
        <w:r w:rsidRPr="0080618C">
          <w:rPr>
            <w:rFonts w:eastAsia="Calibri"/>
            <w:szCs w:val="24"/>
          </w:rPr>
          <w:t>The Board must not affix a red tag to an underground storage tank without consulting and coordinating with the Unified Program Agency having jurisdiction.  If the Board takes any action pursuant to this section:</w:t>
        </w:r>
      </w:ins>
    </w:p>
    <w:p w14:paraId="71BA63BF" w14:textId="77777777" w:rsidR="00C87693" w:rsidRPr="0080618C" w:rsidRDefault="00C87693" w:rsidP="00C87693">
      <w:pPr>
        <w:numPr>
          <w:ilvl w:val="0"/>
          <w:numId w:val="88"/>
        </w:numPr>
        <w:spacing w:before="240" w:beforeAutospacing="0" w:after="240" w:afterAutospacing="0"/>
        <w:rPr>
          <w:ins w:id="1714" w:author="Lemire-Baeten, Austin@Waterboards" w:date="2024-11-15T14:33:00Z" w16du:dateUtc="2024-11-15T22:33:00Z"/>
          <w:rFonts w:eastAsia="Calibri"/>
          <w:szCs w:val="24"/>
        </w:rPr>
      </w:pPr>
      <w:ins w:id="1715" w:author="Lemire-Baeten, Austin@Waterboards" w:date="2024-11-15T14:33:00Z" w16du:dateUtc="2024-11-15T22:33:00Z">
        <w:r w:rsidRPr="0080618C">
          <w:rPr>
            <w:rFonts w:eastAsia="Calibri"/>
            <w:color w:val="252525"/>
            <w:szCs w:val="24"/>
          </w:rPr>
          <w:t>The Board must notify the Unified Program Agency having jurisdiction in writing within 24 hours; and</w:t>
        </w:r>
      </w:ins>
    </w:p>
    <w:p w14:paraId="16919984" w14:textId="77777777" w:rsidR="00C87693" w:rsidRPr="0080618C" w:rsidRDefault="00C87693" w:rsidP="00C87693">
      <w:pPr>
        <w:numPr>
          <w:ilvl w:val="0"/>
          <w:numId w:val="88"/>
        </w:numPr>
        <w:spacing w:before="240" w:beforeAutospacing="0" w:after="240" w:afterAutospacing="0"/>
        <w:rPr>
          <w:ins w:id="1716" w:author="Lemire-Baeten, Austin@Waterboards" w:date="2024-11-15T14:33:00Z" w16du:dateUtc="2024-11-15T22:33:00Z"/>
          <w:rFonts w:eastAsia="Calibri"/>
          <w:szCs w:val="24"/>
        </w:rPr>
      </w:pPr>
      <w:ins w:id="1717" w:author="Lemire-Baeten, Austin@Waterboards" w:date="2024-11-15T14:33:00Z" w16du:dateUtc="2024-11-15T22:33:00Z">
        <w:r w:rsidRPr="0080618C">
          <w:rPr>
            <w:rFonts w:eastAsia="Calibri"/>
            <w:color w:val="252525"/>
            <w:szCs w:val="24"/>
          </w:rPr>
          <w:t>The Board must continue to consult with, and coordinate with, the Unified Program Agency until the red tag has been removed or the underground storage tank has been properly closed in accordance with article 8.</w:t>
        </w:r>
      </w:ins>
    </w:p>
    <w:p w14:paraId="6ABB0BA2" w14:textId="77777777" w:rsidR="00C87693" w:rsidRPr="0080618C" w:rsidRDefault="00C87693" w:rsidP="00C87693">
      <w:pPr>
        <w:numPr>
          <w:ilvl w:val="3"/>
          <w:numId w:val="82"/>
        </w:numPr>
        <w:spacing w:before="240" w:beforeAutospacing="0" w:after="240" w:afterAutospacing="0"/>
        <w:rPr>
          <w:ins w:id="1718" w:author="Lemire-Baeten, Austin@Waterboards" w:date="2024-11-15T14:33:00Z" w16du:dateUtc="2024-11-15T22:33:00Z"/>
          <w:rFonts w:eastAsia="Calibri"/>
          <w:szCs w:val="24"/>
        </w:rPr>
      </w:pPr>
      <w:ins w:id="1719" w:author="Lemire-Baeten, Austin@Waterboards" w:date="2024-11-15T14:33:00Z" w16du:dateUtc="2024-11-15T22:33:00Z">
        <w:r w:rsidRPr="0080618C">
          <w:rPr>
            <w:rFonts w:eastAsia="Calibri"/>
            <w:szCs w:val="24"/>
          </w:rPr>
          <w:t xml:space="preserve">The Unified Program Agency or the Board must document the level of </w:t>
        </w:r>
        <w:proofErr w:type="gramStart"/>
        <w:r w:rsidRPr="0080618C">
          <w:rPr>
            <w:rFonts w:eastAsia="Calibri"/>
            <w:szCs w:val="24"/>
          </w:rPr>
          <w:t>stored hazardous substance</w:t>
        </w:r>
        <w:proofErr w:type="gramEnd"/>
        <w:r w:rsidRPr="0080618C">
          <w:rPr>
            <w:rFonts w:eastAsia="Calibri"/>
            <w:szCs w:val="24"/>
          </w:rPr>
          <w:t xml:space="preserve"> in the tank:</w:t>
        </w:r>
      </w:ins>
    </w:p>
    <w:p w14:paraId="24BA25E9" w14:textId="77777777" w:rsidR="00C87693" w:rsidRPr="0080618C" w:rsidRDefault="00C87693" w:rsidP="00C87693">
      <w:pPr>
        <w:numPr>
          <w:ilvl w:val="4"/>
          <w:numId w:val="82"/>
        </w:numPr>
        <w:spacing w:before="240" w:beforeAutospacing="0" w:after="240" w:afterAutospacing="0"/>
        <w:rPr>
          <w:ins w:id="1720" w:author="Lemire-Baeten, Austin@Waterboards" w:date="2024-11-15T14:33:00Z" w16du:dateUtc="2024-11-15T22:33:00Z"/>
          <w:rFonts w:eastAsia="Calibri"/>
          <w:szCs w:val="24"/>
        </w:rPr>
      </w:pPr>
      <w:ins w:id="1721" w:author="Lemire-Baeten, Austin@Waterboards" w:date="2024-11-15T14:33:00Z" w16du:dateUtc="2024-11-15T22:33:00Z">
        <w:r w:rsidRPr="0080618C">
          <w:rPr>
            <w:rFonts w:eastAsia="Calibri"/>
            <w:szCs w:val="24"/>
          </w:rPr>
          <w:t>Before affixing a red tag to the fill pipe of an underground storage tank;</w:t>
        </w:r>
      </w:ins>
    </w:p>
    <w:p w14:paraId="144D303E" w14:textId="77777777" w:rsidR="00C87693" w:rsidRPr="0080618C" w:rsidRDefault="00C87693" w:rsidP="00C87693">
      <w:pPr>
        <w:numPr>
          <w:ilvl w:val="4"/>
          <w:numId w:val="82"/>
        </w:numPr>
        <w:spacing w:before="240" w:beforeAutospacing="0" w:after="240" w:afterAutospacing="0"/>
        <w:rPr>
          <w:ins w:id="1722" w:author="Lemire-Baeten, Austin@Waterboards" w:date="2024-11-15T14:33:00Z" w16du:dateUtc="2024-11-15T22:33:00Z"/>
          <w:rFonts w:eastAsia="Calibri"/>
          <w:szCs w:val="24"/>
        </w:rPr>
      </w:pPr>
      <w:ins w:id="1723" w:author="Lemire-Baeten, Austin@Waterboards" w:date="2024-11-15T14:33:00Z" w16du:dateUtc="2024-11-15T22:33:00Z">
        <w:r w:rsidRPr="0080618C">
          <w:rPr>
            <w:rFonts w:eastAsia="Calibri"/>
            <w:szCs w:val="24"/>
          </w:rPr>
          <w:t>Immediately before emptying a red tagged tank that has been ordered by the Unified Program Agency or the Board to be emptied; and</w:t>
        </w:r>
      </w:ins>
    </w:p>
    <w:p w14:paraId="704070C5" w14:textId="77777777" w:rsidR="00C87693" w:rsidRPr="0080618C" w:rsidRDefault="00C87693" w:rsidP="00C87693">
      <w:pPr>
        <w:numPr>
          <w:ilvl w:val="4"/>
          <w:numId w:val="82"/>
        </w:numPr>
        <w:spacing w:before="240" w:beforeAutospacing="0" w:after="240" w:afterAutospacing="0"/>
        <w:rPr>
          <w:ins w:id="1724" w:author="Lemire-Baeten, Austin@Waterboards" w:date="2024-11-15T14:33:00Z" w16du:dateUtc="2024-11-15T22:33:00Z"/>
          <w:rFonts w:eastAsia="Calibri"/>
          <w:szCs w:val="24"/>
        </w:rPr>
      </w:pPr>
      <w:ins w:id="1725" w:author="Lemire-Baeten, Austin@Waterboards" w:date="2024-11-15T14:33:00Z" w16du:dateUtc="2024-11-15T22:33:00Z">
        <w:r w:rsidRPr="0080618C">
          <w:rPr>
            <w:rFonts w:eastAsia="Calibri"/>
            <w:szCs w:val="24"/>
          </w:rPr>
          <w:t>Upon removal of the red tag.</w:t>
        </w:r>
      </w:ins>
    </w:p>
    <w:p w14:paraId="733322E2" w14:textId="77777777" w:rsidR="00C87693" w:rsidRPr="0080618C" w:rsidRDefault="00C87693" w:rsidP="00C87693">
      <w:pPr>
        <w:numPr>
          <w:ilvl w:val="3"/>
          <w:numId w:val="82"/>
        </w:numPr>
        <w:spacing w:before="240" w:beforeAutospacing="0" w:after="240" w:afterAutospacing="0"/>
        <w:rPr>
          <w:ins w:id="1726" w:author="Lemire-Baeten, Austin@Waterboards" w:date="2024-11-15T14:33:00Z" w16du:dateUtc="2024-11-15T22:33:00Z"/>
          <w:rFonts w:eastAsia="Calibri"/>
          <w:szCs w:val="24"/>
        </w:rPr>
      </w:pPr>
      <w:ins w:id="1727" w:author="Lemire-Baeten, Austin@Waterboards" w:date="2024-11-15T14:33:00Z" w16du:dateUtc="2024-11-15T22:33:00Z">
        <w:r w:rsidRPr="0080618C">
          <w:rPr>
            <w:rFonts w:eastAsia="Calibri"/>
            <w:szCs w:val="24"/>
          </w:rPr>
          <w:t xml:space="preserve">After affixing a red tag, the agency that affixed the red tag must notify the owner and operator, immediately if present on site, or within 24 hours if not on site, of the significant violation(s) for which the red tag was issued.  </w:t>
        </w:r>
      </w:ins>
    </w:p>
    <w:p w14:paraId="0BCE38E8" w14:textId="77777777" w:rsidR="00C87693" w:rsidRPr="0080618C" w:rsidRDefault="00C87693" w:rsidP="00C87693">
      <w:pPr>
        <w:numPr>
          <w:ilvl w:val="3"/>
          <w:numId w:val="82"/>
        </w:numPr>
        <w:spacing w:before="240" w:beforeAutospacing="0" w:after="240" w:afterAutospacing="0"/>
        <w:rPr>
          <w:ins w:id="1728" w:author="Lemire-Baeten, Austin@Waterboards" w:date="2024-11-15T14:33:00Z" w16du:dateUtc="2024-11-15T22:33:00Z"/>
          <w:rFonts w:eastAsia="Calibri"/>
          <w:szCs w:val="24"/>
        </w:rPr>
      </w:pPr>
      <w:ins w:id="1729" w:author="Lemire-Baeten, Austin@Waterboards" w:date="2024-11-15T14:33:00Z" w16du:dateUtc="2024-11-15T22:33:00Z">
        <w:r w:rsidRPr="0080618C">
          <w:rPr>
            <w:rFonts w:eastAsia="Calibri"/>
            <w:szCs w:val="24"/>
          </w:rPr>
          <w:t>An owner or operator must not allow the delivery, depositing, or inputting of a hazardous substance into, or withdrawal of a hazardous substance from, an underground storage tank that has a red tag affixed to its fill pipe without written direction from the agency that affixed the red tag.</w:t>
        </w:r>
      </w:ins>
    </w:p>
    <w:p w14:paraId="0169D90D" w14:textId="77777777" w:rsidR="00C87693" w:rsidRPr="0080618C" w:rsidRDefault="00C87693" w:rsidP="00C87693">
      <w:pPr>
        <w:numPr>
          <w:ilvl w:val="3"/>
          <w:numId w:val="82"/>
        </w:numPr>
        <w:spacing w:before="240" w:beforeAutospacing="0" w:after="240" w:afterAutospacing="0"/>
        <w:rPr>
          <w:ins w:id="1730" w:author="Lemire-Baeten, Austin@Waterboards" w:date="2024-11-15T14:33:00Z" w16du:dateUtc="2024-11-15T22:33:00Z"/>
          <w:rFonts w:eastAsia="Calibri"/>
          <w:szCs w:val="24"/>
        </w:rPr>
      </w:pPr>
      <w:ins w:id="1731" w:author="Lemire-Baeten, Austin@Waterboards" w:date="2024-11-15T14:33:00Z" w16du:dateUtc="2024-11-15T22:33:00Z">
        <w:r w:rsidRPr="0080618C">
          <w:rPr>
            <w:rFonts w:eastAsia="Calibri"/>
            <w:szCs w:val="24"/>
          </w:rPr>
          <w:t>If approval is required by the Unified Program Agency to correct one or more significant violations identified pursuant to this subdivision, the Unified Program Agency must, to the extent feasible, expedite its review and issuance of such approval.</w:t>
        </w:r>
      </w:ins>
    </w:p>
    <w:p w14:paraId="54B8871C" w14:textId="77777777" w:rsidR="00C87693" w:rsidRPr="0080618C" w:rsidRDefault="00C87693" w:rsidP="00C87693">
      <w:pPr>
        <w:numPr>
          <w:ilvl w:val="3"/>
          <w:numId w:val="82"/>
        </w:numPr>
        <w:spacing w:before="240" w:beforeAutospacing="0" w:after="240" w:afterAutospacing="0"/>
        <w:rPr>
          <w:ins w:id="1732" w:author="Lemire-Baeten, Austin@Waterboards" w:date="2024-11-15T14:33:00Z" w16du:dateUtc="2024-11-15T22:33:00Z"/>
          <w:rFonts w:eastAsia="Calibri"/>
          <w:color w:val="252525"/>
          <w:szCs w:val="24"/>
        </w:rPr>
      </w:pPr>
      <w:ins w:id="1733" w:author="Lemire-Baeten, Austin@Waterboards" w:date="2024-11-15T14:33:00Z" w16du:dateUtc="2024-11-15T22:33:00Z">
        <w:r w:rsidRPr="0080618C">
          <w:rPr>
            <w:rFonts w:eastAsia="Calibri"/>
            <w:color w:val="252525"/>
            <w:szCs w:val="24"/>
          </w:rPr>
          <w:t>If the Board is the agency that applied the red tag, the Board may request that the Unified Program Agency perform the required inspections and authorization duties.</w:t>
        </w:r>
      </w:ins>
    </w:p>
    <w:p w14:paraId="462430A3" w14:textId="77777777" w:rsidR="00C87693" w:rsidRPr="0080618C" w:rsidRDefault="00C87693" w:rsidP="00C87693">
      <w:pPr>
        <w:numPr>
          <w:ilvl w:val="3"/>
          <w:numId w:val="82"/>
        </w:numPr>
        <w:spacing w:before="240" w:beforeAutospacing="0" w:after="240" w:afterAutospacing="0"/>
        <w:rPr>
          <w:ins w:id="1734" w:author="Lemire-Baeten, Austin@Waterboards" w:date="2024-11-15T14:33:00Z" w16du:dateUtc="2024-11-15T22:33:00Z"/>
          <w:rFonts w:eastAsia="Calibri"/>
          <w:szCs w:val="24"/>
        </w:rPr>
      </w:pPr>
      <w:ins w:id="1735" w:author="Lemire-Baeten, Austin@Waterboards" w:date="2024-11-15T14:33:00Z" w16du:dateUtc="2024-11-15T22:33:00Z">
        <w:r w:rsidRPr="0080618C">
          <w:rPr>
            <w:rFonts w:eastAsia="Calibri"/>
            <w:szCs w:val="24"/>
          </w:rPr>
          <w:t xml:space="preserve">Upon </w:t>
        </w:r>
        <w:proofErr w:type="gramStart"/>
        <w:r w:rsidRPr="0080618C">
          <w:rPr>
            <w:rFonts w:eastAsia="Calibri"/>
            <w:szCs w:val="24"/>
          </w:rPr>
          <w:t>making a determination</w:t>
        </w:r>
        <w:proofErr w:type="gramEnd"/>
        <w:r w:rsidRPr="0080618C">
          <w:rPr>
            <w:rFonts w:eastAsia="Calibri"/>
            <w:szCs w:val="24"/>
          </w:rPr>
          <w:t xml:space="preserve"> that a significant violation has been corrected to the satisfaction of the agency that affixed the red tag, the agency that affixed the red tag must notify the owner or operator in writing of its determination.  </w:t>
        </w:r>
      </w:ins>
    </w:p>
    <w:p w14:paraId="756ABEFE" w14:textId="77777777" w:rsidR="00C87693" w:rsidRPr="0080618C" w:rsidRDefault="00C87693" w:rsidP="00C87693">
      <w:pPr>
        <w:numPr>
          <w:ilvl w:val="3"/>
          <w:numId w:val="82"/>
        </w:numPr>
        <w:spacing w:before="240" w:beforeAutospacing="0" w:after="240" w:afterAutospacing="0"/>
        <w:rPr>
          <w:ins w:id="1736" w:author="Lemire-Baeten, Austin@Waterboards" w:date="2024-11-15T14:33:00Z" w16du:dateUtc="2024-11-15T22:33:00Z"/>
          <w:rFonts w:eastAsia="Calibri"/>
          <w:szCs w:val="24"/>
        </w:rPr>
      </w:pPr>
      <w:ins w:id="1737" w:author="Lemire-Baeten, Austin@Waterboards" w:date="2024-11-15T14:33:00Z" w16du:dateUtc="2024-11-15T22:33:00Z">
        <w:r w:rsidRPr="0080618C">
          <w:rPr>
            <w:rFonts w:eastAsia="Calibri"/>
            <w:szCs w:val="24"/>
          </w:rPr>
          <w:lastRenderedPageBreak/>
          <w:t>Upon request, the Board must provide red tags, fill pipe bags, and tamper-resistant straps made of nylon or other durable, damage resistant material to the Unified Program Agency.  Only Board provided red tags, fill pipe bags, and tamper-resistant straps may be used.</w:t>
        </w:r>
      </w:ins>
    </w:p>
    <w:p w14:paraId="1B2E180D" w14:textId="77777777" w:rsidR="00C87693" w:rsidRPr="0080618C" w:rsidRDefault="00C87693" w:rsidP="00C87693">
      <w:pPr>
        <w:spacing w:before="0" w:beforeAutospacing="0" w:after="0" w:afterAutospacing="0"/>
        <w:contextualSpacing/>
        <w:rPr>
          <w:ins w:id="1738" w:author="Lemire-Baeten, Austin@Waterboards" w:date="2024-11-15T14:33:00Z" w16du:dateUtc="2024-11-15T22:33:00Z"/>
          <w:rFonts w:eastAsia="Calibri"/>
          <w:color w:val="252525"/>
          <w:szCs w:val="24"/>
        </w:rPr>
      </w:pPr>
      <w:bookmarkStart w:id="1739" w:name="_Hlk159164712"/>
      <w:ins w:id="1740" w:author="Lemire-Baeten, Austin@Waterboards" w:date="2024-11-15T14:33:00Z" w16du:dateUtc="2024-11-15T22:33:00Z">
        <w:r w:rsidRPr="0080618C">
          <w:rPr>
            <w:rFonts w:eastAsia="Calibri"/>
            <w:color w:val="252525"/>
            <w:szCs w:val="24"/>
          </w:rPr>
          <w:t>Authority cited</w:t>
        </w:r>
        <w:proofErr w:type="gramStart"/>
        <w:r w:rsidRPr="0080618C">
          <w:rPr>
            <w:rFonts w:eastAsia="Calibri"/>
            <w:color w:val="252525"/>
            <w:szCs w:val="24"/>
          </w:rPr>
          <w:t>:  Sections</w:t>
        </w:r>
        <w:proofErr w:type="gramEnd"/>
        <w:r w:rsidRPr="0080618C">
          <w:rPr>
            <w:rFonts w:eastAsia="Calibri"/>
            <w:color w:val="252525"/>
            <w:szCs w:val="24"/>
          </w:rPr>
          <w:t xml:space="preserve"> 25299.3 and 25299.7, Health and Safety Code.</w:t>
        </w:r>
      </w:ins>
    </w:p>
    <w:p w14:paraId="525D7547" w14:textId="77777777" w:rsidR="00C87693" w:rsidRPr="0080618C" w:rsidRDefault="00C87693" w:rsidP="00C87693">
      <w:pPr>
        <w:spacing w:before="0" w:beforeAutospacing="0" w:after="0" w:afterAutospacing="0"/>
        <w:contextualSpacing/>
        <w:rPr>
          <w:ins w:id="1741" w:author="Lemire-Baeten, Austin@Waterboards" w:date="2024-11-15T14:33:00Z" w16du:dateUtc="2024-11-15T22:33:00Z"/>
          <w:rFonts w:cs="Times New Roman"/>
          <w:szCs w:val="32"/>
        </w:rPr>
      </w:pPr>
      <w:ins w:id="1742" w:author="Lemire-Baeten, Austin@Waterboards" w:date="2024-11-15T14:33:00Z" w16du:dateUtc="2024-11-15T22:33:00Z">
        <w:r w:rsidRPr="0080618C">
          <w:rPr>
            <w:color w:val="252525"/>
            <w:szCs w:val="32"/>
          </w:rPr>
          <w:t>Reference</w:t>
        </w:r>
        <w:proofErr w:type="gramStart"/>
        <w:r w:rsidRPr="0080618C">
          <w:rPr>
            <w:color w:val="252525"/>
            <w:szCs w:val="32"/>
          </w:rPr>
          <w:t>:  Sections</w:t>
        </w:r>
        <w:proofErr w:type="gramEnd"/>
        <w:r w:rsidRPr="0080618C">
          <w:rPr>
            <w:color w:val="252525"/>
            <w:szCs w:val="32"/>
          </w:rPr>
          <w:t xml:space="preserve"> 25299, </w:t>
        </w:r>
        <w:r w:rsidRPr="0080618C">
          <w:rPr>
            <w:szCs w:val="24"/>
          </w:rPr>
          <w:t>25292.3 and 25404.1.1, Health and Safety Code; 27 CCR § 15200</w:t>
        </w:r>
        <w:r w:rsidRPr="0080618C">
          <w:rPr>
            <w:color w:val="252525"/>
            <w:szCs w:val="24"/>
          </w:rPr>
          <w:t>.</w:t>
        </w:r>
        <w:bookmarkEnd w:id="1739"/>
      </w:ins>
    </w:p>
    <w:p w14:paraId="6668F45D" w14:textId="77777777" w:rsidR="00C87693" w:rsidRPr="0080618C" w:rsidRDefault="00C87693" w:rsidP="00C87693">
      <w:pPr>
        <w:spacing w:before="0" w:beforeAutospacing="0" w:after="0" w:afterAutospacing="0"/>
        <w:contextualSpacing/>
        <w:rPr>
          <w:ins w:id="1743" w:author="Lemire-Baeten, Austin@Waterboards" w:date="2024-11-15T14:33:00Z" w16du:dateUtc="2024-11-15T22:33:00Z"/>
          <w:rFonts w:eastAsia="Calibri"/>
          <w:color w:val="252525"/>
          <w:szCs w:val="24"/>
        </w:rPr>
      </w:pPr>
    </w:p>
    <w:p w14:paraId="6373903D" w14:textId="77777777" w:rsidR="00C87693" w:rsidRPr="0080618C" w:rsidRDefault="00C87693" w:rsidP="00C87693">
      <w:pPr>
        <w:keepNext/>
        <w:keepLines/>
        <w:spacing w:before="0" w:beforeAutospacing="0" w:after="0" w:afterAutospacing="0"/>
        <w:ind w:left="1440" w:hanging="1440"/>
        <w:contextualSpacing/>
        <w:outlineLvl w:val="1"/>
        <w:rPr>
          <w:ins w:id="1744" w:author="Lemire-Baeten, Austin@Waterboards" w:date="2024-11-15T14:33:00Z" w16du:dateUtc="2024-11-15T22:33:00Z"/>
          <w:rFonts w:cs="Times New Roman"/>
          <w:szCs w:val="32"/>
        </w:rPr>
      </w:pPr>
    </w:p>
    <w:p w14:paraId="6371690C" w14:textId="77777777" w:rsidR="00C87693" w:rsidRPr="0080618C" w:rsidRDefault="00C87693" w:rsidP="00C87693">
      <w:pPr>
        <w:keepNext/>
        <w:keepLines/>
        <w:spacing w:before="0" w:beforeAutospacing="0" w:after="0" w:afterAutospacing="0"/>
        <w:contextualSpacing/>
        <w:outlineLvl w:val="1"/>
        <w:rPr>
          <w:ins w:id="1745" w:author="Lemire-Baeten, Austin@Waterboards" w:date="2024-11-15T14:33:00Z" w16du:dateUtc="2024-11-15T22:33:00Z"/>
          <w:rFonts w:cs="Times New Roman"/>
          <w:color w:val="252525"/>
          <w:highlight w:val="yellow"/>
        </w:rPr>
      </w:pPr>
      <w:ins w:id="1746" w:author="Lemire-Baeten, Austin@Waterboards" w:date="2024-11-15T14:33:00Z" w16du:dateUtc="2024-11-15T22:33:00Z">
        <w:r w:rsidRPr="0080618C">
          <w:rPr>
            <w:rFonts w:cs="Times New Roman"/>
            <w:b/>
            <w:bCs/>
            <w:szCs w:val="32"/>
          </w:rPr>
          <w:t>§ 2695.  Removal of Red Tags</w:t>
        </w:r>
      </w:ins>
    </w:p>
    <w:p w14:paraId="10D7D8FD" w14:textId="77777777" w:rsidR="00C87693" w:rsidRPr="0080618C" w:rsidRDefault="00C87693" w:rsidP="00C87693">
      <w:pPr>
        <w:numPr>
          <w:ilvl w:val="0"/>
          <w:numId w:val="85"/>
        </w:numPr>
        <w:spacing w:before="240" w:beforeAutospacing="0" w:after="240" w:afterAutospacing="0"/>
        <w:rPr>
          <w:ins w:id="1747" w:author="Lemire-Baeten, Austin@Waterboards" w:date="2024-11-15T14:33:00Z" w16du:dateUtc="2024-11-15T22:33:00Z"/>
          <w:rFonts w:eastAsia="Calibri"/>
          <w:szCs w:val="24"/>
        </w:rPr>
      </w:pPr>
      <w:ins w:id="1748" w:author="Lemire-Baeten, Austin@Waterboards" w:date="2024-11-15T14:33:00Z" w16du:dateUtc="2024-11-15T22:33:00Z">
        <w:r w:rsidRPr="0080618C">
          <w:rPr>
            <w:rFonts w:eastAsia="Calibri"/>
            <w:szCs w:val="24"/>
          </w:rPr>
          <w:t>Except as otherwise provided in this section, no owner or operator, or person acting on their behalf, may remove, deface, alter, or otherwise tamper with a red tag.</w:t>
        </w:r>
      </w:ins>
    </w:p>
    <w:p w14:paraId="43AC1D67" w14:textId="77777777" w:rsidR="00C87693" w:rsidRPr="0080618C" w:rsidRDefault="00C87693" w:rsidP="00C87693">
      <w:pPr>
        <w:numPr>
          <w:ilvl w:val="0"/>
          <w:numId w:val="85"/>
        </w:numPr>
        <w:spacing w:before="240" w:beforeAutospacing="0" w:after="240" w:afterAutospacing="0"/>
        <w:rPr>
          <w:ins w:id="1749" w:author="Lemire-Baeten, Austin@Waterboards" w:date="2024-11-15T14:33:00Z" w16du:dateUtc="2024-11-15T22:33:00Z"/>
          <w:rFonts w:eastAsia="Calibri"/>
          <w:szCs w:val="24"/>
        </w:rPr>
      </w:pPr>
      <w:ins w:id="1750" w:author="Lemire-Baeten, Austin@Waterboards" w:date="2024-11-15T14:33:00Z" w16du:dateUtc="2024-11-15T22:33:00Z">
        <w:r w:rsidRPr="0080618C">
          <w:rPr>
            <w:rFonts w:eastAsia="Calibri"/>
            <w:szCs w:val="24"/>
          </w:rPr>
          <w:t xml:space="preserve">If, upon inspection, the agency that affixed the red tag determines that the system is no longer in significant violation and it has not already authorized removal of the red tag, the agency that affixed the red tag must immediately remove the red tag. </w:t>
        </w:r>
      </w:ins>
    </w:p>
    <w:p w14:paraId="3CF0DACD" w14:textId="77777777" w:rsidR="00C87693" w:rsidRPr="0080618C" w:rsidRDefault="00C87693" w:rsidP="00C87693">
      <w:pPr>
        <w:numPr>
          <w:ilvl w:val="0"/>
          <w:numId w:val="85"/>
        </w:numPr>
        <w:spacing w:before="240" w:beforeAutospacing="0" w:after="240" w:afterAutospacing="0"/>
        <w:rPr>
          <w:ins w:id="1751" w:author="Lemire-Baeten, Austin@Waterboards" w:date="2024-11-15T14:33:00Z" w16du:dateUtc="2024-11-15T22:33:00Z"/>
          <w:rFonts w:eastAsia="Calibri"/>
          <w:szCs w:val="24"/>
        </w:rPr>
      </w:pPr>
      <w:ins w:id="1752" w:author="Lemire-Baeten, Austin@Waterboards" w:date="2024-11-15T14:33:00Z" w16du:dateUtc="2024-11-15T22:33:00Z">
        <w:r w:rsidRPr="0080618C">
          <w:rPr>
            <w:rFonts w:eastAsia="Calibri"/>
            <w:szCs w:val="24"/>
          </w:rPr>
          <w:t>Upon notification by the owner or operator documenting, to the satisfaction of the agency that affixed the red tag, that the significant violation has been corrected, the agency that affixed the red tag may provide written authorization to the owner or operator to remove the red tag.  The agency that affixed the red tag must inspect the underground storage tank system within five days of notification to determine whether the system continues to be in significant violation, regardless of whether the agency that affixed the red tag has authorized removal of the red tag by the owner or operator.</w:t>
        </w:r>
      </w:ins>
    </w:p>
    <w:p w14:paraId="7F06B0E7" w14:textId="77777777" w:rsidR="00C87693" w:rsidRPr="0080618C" w:rsidRDefault="00C87693" w:rsidP="00C87693">
      <w:pPr>
        <w:numPr>
          <w:ilvl w:val="0"/>
          <w:numId w:val="85"/>
        </w:numPr>
        <w:spacing w:before="240" w:beforeAutospacing="0" w:after="240" w:afterAutospacing="0"/>
        <w:rPr>
          <w:ins w:id="1753" w:author="Lemire-Baeten, Austin@Waterboards" w:date="2024-11-15T14:33:00Z" w16du:dateUtc="2024-11-15T22:33:00Z"/>
          <w:rFonts w:eastAsia="Calibri"/>
          <w:szCs w:val="24"/>
        </w:rPr>
      </w:pPr>
      <w:ins w:id="1754" w:author="Lemire-Baeten, Austin@Waterboards" w:date="2024-11-15T14:33:00Z" w16du:dateUtc="2024-11-15T22:33:00Z">
        <w:r w:rsidRPr="0080618C">
          <w:rPr>
            <w:rFonts w:eastAsia="Calibri"/>
            <w:szCs w:val="24"/>
          </w:rPr>
          <w:t>Upon removing a red tag from an underground storage tank system, the agency that affixed the red tag must document the level of stored hazardous substance in the tank.  If the owner or operator removes a red tag pursuant to written authorization by the agency that affixed the red tag, the owner or operator must document the level of stored product in the tank immediately after removing the red tag.</w:t>
        </w:r>
      </w:ins>
    </w:p>
    <w:p w14:paraId="3EBD843B" w14:textId="77777777" w:rsidR="00C87693" w:rsidRPr="0080618C" w:rsidRDefault="00C87693" w:rsidP="00C87693">
      <w:pPr>
        <w:numPr>
          <w:ilvl w:val="0"/>
          <w:numId w:val="85"/>
        </w:numPr>
        <w:spacing w:before="240" w:beforeAutospacing="0" w:after="240" w:afterAutospacing="0"/>
        <w:rPr>
          <w:ins w:id="1755" w:author="Lemire-Baeten, Austin@Waterboards" w:date="2024-11-15T14:33:00Z" w16du:dateUtc="2024-11-15T22:33:00Z"/>
          <w:rFonts w:eastAsia="Calibri"/>
          <w:szCs w:val="24"/>
        </w:rPr>
      </w:pPr>
      <w:ins w:id="1756" w:author="Lemire-Baeten, Austin@Waterboards" w:date="2024-11-15T14:33:00Z" w16du:dateUtc="2024-11-15T22:33:00Z">
        <w:r w:rsidRPr="0080618C">
          <w:rPr>
            <w:rFonts w:eastAsia="Calibri"/>
            <w:szCs w:val="24"/>
          </w:rPr>
          <w:t xml:space="preserve">Notwithstanding any other provision of this article, the Unified Program Agency or the Board may remove or authorize the removal of the red tag from an emergency tank system before a significant violation has been corrected if the Unified Program Agency or the Board determines that </w:t>
        </w:r>
        <w:proofErr w:type="gramStart"/>
        <w:r w:rsidRPr="0080618C">
          <w:rPr>
            <w:rFonts w:eastAsia="Calibri"/>
            <w:szCs w:val="24"/>
          </w:rPr>
          <w:t>an emergency situation</w:t>
        </w:r>
        <w:proofErr w:type="gramEnd"/>
        <w:r w:rsidRPr="0080618C">
          <w:rPr>
            <w:rFonts w:eastAsia="Calibri"/>
            <w:szCs w:val="24"/>
          </w:rPr>
          <w:t xml:space="preserve"> exists requiring operation of the system and the delivery of hazardous substances is necessary for the continued operation of the system. </w:t>
        </w:r>
      </w:ins>
    </w:p>
    <w:p w14:paraId="07869E15" w14:textId="77777777" w:rsidR="00C87693" w:rsidRPr="0080618C" w:rsidRDefault="00C87693" w:rsidP="00C87693">
      <w:pPr>
        <w:numPr>
          <w:ilvl w:val="0"/>
          <w:numId w:val="85"/>
        </w:numPr>
        <w:spacing w:before="240" w:beforeAutospacing="0" w:after="240" w:afterAutospacing="0"/>
        <w:rPr>
          <w:ins w:id="1757" w:author="Lemire-Baeten, Austin@Waterboards" w:date="2024-11-15T14:33:00Z" w16du:dateUtc="2024-11-15T22:33:00Z"/>
          <w:rFonts w:eastAsia="Calibri"/>
          <w:szCs w:val="24"/>
        </w:rPr>
      </w:pPr>
      <w:ins w:id="1758" w:author="Lemire-Baeten, Austin@Waterboards" w:date="2024-11-15T14:33:00Z" w16du:dateUtc="2024-11-15T22:33:00Z">
        <w:r w:rsidRPr="0080618C">
          <w:rPr>
            <w:rFonts w:eastAsia="Calibri"/>
            <w:szCs w:val="24"/>
          </w:rPr>
          <w:t>A red tag that has been removed by the owner or operator must be returned to the agency that affixed the red tag within five days.</w:t>
        </w:r>
      </w:ins>
    </w:p>
    <w:p w14:paraId="526B4C84" w14:textId="77777777" w:rsidR="00C87693" w:rsidRPr="0080618C" w:rsidRDefault="00C87693" w:rsidP="00C87693">
      <w:pPr>
        <w:spacing w:before="0" w:beforeAutospacing="0" w:after="0" w:afterAutospacing="0"/>
        <w:contextualSpacing/>
        <w:rPr>
          <w:ins w:id="1759" w:author="Lemire-Baeten, Austin@Waterboards" w:date="2024-11-15T14:33:00Z" w16du:dateUtc="2024-11-15T22:33:00Z"/>
          <w:rFonts w:eastAsia="Calibri"/>
          <w:color w:val="252525"/>
          <w:szCs w:val="24"/>
        </w:rPr>
      </w:pPr>
      <w:ins w:id="1760" w:author="Lemire-Baeten, Austin@Waterboards" w:date="2024-11-15T14:33:00Z" w16du:dateUtc="2024-11-15T22:33:00Z">
        <w:r w:rsidRPr="0080618C">
          <w:rPr>
            <w:rFonts w:eastAsia="Calibri"/>
            <w:color w:val="252525"/>
            <w:szCs w:val="24"/>
          </w:rPr>
          <w:t>Authority cited</w:t>
        </w:r>
        <w:proofErr w:type="gramStart"/>
        <w:r w:rsidRPr="0080618C">
          <w:rPr>
            <w:rFonts w:eastAsia="Calibri"/>
            <w:color w:val="252525"/>
            <w:szCs w:val="24"/>
          </w:rPr>
          <w:t>:  Sections</w:t>
        </w:r>
        <w:proofErr w:type="gramEnd"/>
        <w:r w:rsidRPr="0080618C">
          <w:rPr>
            <w:rFonts w:eastAsia="Calibri"/>
            <w:color w:val="252525"/>
            <w:szCs w:val="24"/>
          </w:rPr>
          <w:t xml:space="preserve"> 25299.3 and 25299.7, Health and Safety Code.</w:t>
        </w:r>
      </w:ins>
    </w:p>
    <w:p w14:paraId="79634954" w14:textId="77777777" w:rsidR="00C87693" w:rsidRPr="0080618C" w:rsidRDefault="00C87693" w:rsidP="00C87693">
      <w:pPr>
        <w:spacing w:before="0" w:beforeAutospacing="0" w:after="0" w:afterAutospacing="0"/>
        <w:contextualSpacing/>
        <w:rPr>
          <w:ins w:id="1761" w:author="Lemire-Baeten, Austin@Waterboards" w:date="2024-11-15T14:33:00Z" w16du:dateUtc="2024-11-15T22:33:00Z"/>
          <w:color w:val="252525"/>
          <w:szCs w:val="24"/>
        </w:rPr>
      </w:pPr>
      <w:ins w:id="1762" w:author="Lemire-Baeten, Austin@Waterboards" w:date="2024-11-15T14:33:00Z" w16du:dateUtc="2024-11-15T22:33:00Z">
        <w:r w:rsidRPr="0080618C">
          <w:rPr>
            <w:color w:val="252525"/>
            <w:szCs w:val="32"/>
          </w:rPr>
          <w:t>Reference</w:t>
        </w:r>
        <w:proofErr w:type="gramStart"/>
        <w:r w:rsidRPr="0080618C">
          <w:rPr>
            <w:color w:val="252525"/>
            <w:szCs w:val="32"/>
          </w:rPr>
          <w:t>:  Sections</w:t>
        </w:r>
        <w:proofErr w:type="gramEnd"/>
        <w:r w:rsidRPr="0080618C">
          <w:rPr>
            <w:color w:val="252525"/>
            <w:szCs w:val="32"/>
          </w:rPr>
          <w:t xml:space="preserve"> 25281.5 and </w:t>
        </w:r>
        <w:r w:rsidRPr="0080618C">
          <w:rPr>
            <w:szCs w:val="24"/>
          </w:rPr>
          <w:t>25292.3, Health and Safety Code</w:t>
        </w:r>
        <w:r w:rsidRPr="0080618C">
          <w:rPr>
            <w:color w:val="252525"/>
            <w:szCs w:val="24"/>
          </w:rPr>
          <w:t>.</w:t>
        </w:r>
      </w:ins>
    </w:p>
    <w:p w14:paraId="71011280" w14:textId="77777777" w:rsidR="00C87693" w:rsidRPr="0080618C" w:rsidRDefault="00C87693" w:rsidP="00C87693">
      <w:pPr>
        <w:keepNext/>
        <w:keepLines/>
        <w:spacing w:before="0" w:beforeAutospacing="0" w:after="0" w:afterAutospacing="0"/>
        <w:contextualSpacing/>
        <w:outlineLvl w:val="1"/>
        <w:rPr>
          <w:ins w:id="1763" w:author="Lemire-Baeten, Austin@Waterboards" w:date="2024-11-15T14:33:00Z" w16du:dateUtc="2024-11-15T22:33:00Z"/>
          <w:rFonts w:cs="Times New Roman"/>
          <w:szCs w:val="32"/>
        </w:rPr>
      </w:pPr>
    </w:p>
    <w:p w14:paraId="512FA36C" w14:textId="77777777" w:rsidR="00C87693" w:rsidRPr="0080618C" w:rsidRDefault="00C87693" w:rsidP="00C87693">
      <w:pPr>
        <w:spacing w:before="0" w:beforeAutospacing="0" w:after="0" w:afterAutospacing="0"/>
        <w:rPr>
          <w:ins w:id="1764" w:author="Lemire-Baeten, Austin@Waterboards" w:date="2024-11-15T14:33:00Z" w16du:dateUtc="2024-11-15T22:33:00Z"/>
          <w:rFonts w:eastAsia="Calibri"/>
          <w:szCs w:val="24"/>
        </w:rPr>
      </w:pPr>
    </w:p>
    <w:p w14:paraId="2B9D47DE" w14:textId="77777777" w:rsidR="00C87693" w:rsidRPr="0080618C" w:rsidRDefault="00C87693" w:rsidP="00C87693">
      <w:pPr>
        <w:keepNext/>
        <w:keepLines/>
        <w:spacing w:before="0" w:beforeAutospacing="0" w:after="0" w:afterAutospacing="0"/>
        <w:contextualSpacing/>
        <w:outlineLvl w:val="1"/>
        <w:rPr>
          <w:ins w:id="1765" w:author="Lemire-Baeten, Austin@Waterboards" w:date="2024-11-15T14:33:00Z" w16du:dateUtc="2024-11-15T22:33:00Z"/>
          <w:rFonts w:cs="Times New Roman"/>
          <w:b/>
          <w:bCs/>
          <w:szCs w:val="32"/>
        </w:rPr>
      </w:pPr>
      <w:ins w:id="1766" w:author="Lemire-Baeten, Austin@Waterboards" w:date="2024-11-15T14:33:00Z" w16du:dateUtc="2024-11-15T22:33:00Z">
        <w:r w:rsidRPr="0080618C">
          <w:rPr>
            <w:rFonts w:cs="Times New Roman"/>
            <w:b/>
            <w:bCs/>
            <w:szCs w:val="32"/>
          </w:rPr>
          <w:t>§ 2696.  Content of Red Tags</w:t>
        </w:r>
      </w:ins>
    </w:p>
    <w:p w14:paraId="4BDADD20" w14:textId="77777777" w:rsidR="00C87693" w:rsidRPr="0080618C" w:rsidRDefault="00C87693" w:rsidP="00C87693">
      <w:pPr>
        <w:numPr>
          <w:ilvl w:val="0"/>
          <w:numId w:val="86"/>
        </w:numPr>
        <w:spacing w:before="240" w:beforeAutospacing="0" w:after="240" w:afterAutospacing="0"/>
        <w:rPr>
          <w:ins w:id="1767" w:author="Lemire-Baeten, Austin@Waterboards" w:date="2024-11-15T14:33:00Z" w16du:dateUtc="2024-11-15T22:33:00Z"/>
          <w:rFonts w:eastAsia="Calibri"/>
          <w:szCs w:val="24"/>
        </w:rPr>
      </w:pPr>
      <w:ins w:id="1768" w:author="Lemire-Baeten, Austin@Waterboards" w:date="2024-11-15T14:33:00Z" w16du:dateUtc="2024-11-15T22:33:00Z">
        <w:r w:rsidRPr="0080618C">
          <w:rPr>
            <w:rFonts w:eastAsia="Calibri"/>
            <w:szCs w:val="24"/>
          </w:rPr>
          <w:t>A red tag</w:t>
        </w:r>
        <w:r w:rsidRPr="0080618C" w:rsidDel="000200E8">
          <w:rPr>
            <w:rFonts w:eastAsia="Calibri"/>
            <w:szCs w:val="24"/>
          </w:rPr>
          <w:t xml:space="preserve"> </w:t>
        </w:r>
        <w:r w:rsidRPr="0080618C">
          <w:rPr>
            <w:rFonts w:eastAsia="Calibri"/>
            <w:szCs w:val="24"/>
          </w:rPr>
          <w:t>must be red in color and 3 inches wide by 5 inches long and made of plastic or other durable and damage resistant material.</w:t>
        </w:r>
      </w:ins>
    </w:p>
    <w:p w14:paraId="2661E76C" w14:textId="77777777" w:rsidR="00C87693" w:rsidRPr="0080618C" w:rsidRDefault="00C87693" w:rsidP="00C87693">
      <w:pPr>
        <w:numPr>
          <w:ilvl w:val="0"/>
          <w:numId w:val="86"/>
        </w:numPr>
        <w:spacing w:before="240" w:beforeAutospacing="0" w:after="240" w:afterAutospacing="0"/>
        <w:rPr>
          <w:ins w:id="1769" w:author="Lemire-Baeten, Austin@Waterboards" w:date="2024-11-15T14:33:00Z" w16du:dateUtc="2024-11-15T22:33:00Z"/>
          <w:rFonts w:eastAsia="Calibri"/>
          <w:color w:val="252525"/>
          <w:szCs w:val="24"/>
        </w:rPr>
      </w:pPr>
      <w:ins w:id="1770" w:author="Lemire-Baeten, Austin@Waterboards" w:date="2024-11-15T14:33:00Z" w16du:dateUtc="2024-11-15T22:33:00Z">
        <w:r w:rsidRPr="0080618C">
          <w:rPr>
            <w:rFonts w:eastAsia="Calibri"/>
            <w:color w:val="252525"/>
            <w:szCs w:val="24"/>
          </w:rPr>
          <w:lastRenderedPageBreak/>
          <w:t>Red tags must bear the following information on both sides of the tag:</w:t>
        </w:r>
      </w:ins>
    </w:p>
    <w:p w14:paraId="14F7E910" w14:textId="77777777" w:rsidR="00C87693" w:rsidRPr="0080618C" w:rsidRDefault="00C87693" w:rsidP="00C87693">
      <w:pPr>
        <w:numPr>
          <w:ilvl w:val="0"/>
          <w:numId w:val="87"/>
        </w:numPr>
        <w:spacing w:before="240" w:beforeAutospacing="0" w:after="240" w:afterAutospacing="0"/>
        <w:rPr>
          <w:ins w:id="1771" w:author="Lemire-Baeten, Austin@Waterboards" w:date="2024-11-15T14:33:00Z" w16du:dateUtc="2024-11-15T22:33:00Z"/>
          <w:rFonts w:eastAsia="Calibri"/>
          <w:szCs w:val="24"/>
        </w:rPr>
      </w:pPr>
      <w:ins w:id="1772" w:author="Lemire-Baeten, Austin@Waterboards" w:date="2024-11-15T14:33:00Z" w16du:dateUtc="2024-11-15T22:33:00Z">
        <w:r w:rsidRPr="0080618C">
          <w:rPr>
            <w:rFonts w:eastAsia="Calibri"/>
            <w:szCs w:val="24"/>
          </w:rPr>
          <w:t>The following wording, printed in white at the top of the tag in all capital letters in at least 36-point bold-faced type: “DELIVERY PROHIBITED!”</w:t>
        </w:r>
      </w:ins>
    </w:p>
    <w:p w14:paraId="05B4C197" w14:textId="77777777" w:rsidR="00C87693" w:rsidRPr="0080618C" w:rsidRDefault="00C87693" w:rsidP="00C87693">
      <w:pPr>
        <w:numPr>
          <w:ilvl w:val="0"/>
          <w:numId w:val="87"/>
        </w:numPr>
        <w:spacing w:before="240" w:beforeAutospacing="0" w:after="240" w:afterAutospacing="0"/>
        <w:rPr>
          <w:ins w:id="1773" w:author="Lemire-Baeten, Austin@Waterboards" w:date="2024-11-15T14:33:00Z" w16du:dateUtc="2024-11-15T22:33:00Z"/>
          <w:rFonts w:eastAsia="Calibri"/>
          <w:szCs w:val="24"/>
        </w:rPr>
      </w:pPr>
      <w:ins w:id="1774" w:author="Lemire-Baeten, Austin@Waterboards" w:date="2024-11-15T14:33:00Z" w16du:dateUtc="2024-11-15T22:33:00Z">
        <w:r w:rsidRPr="0080618C">
          <w:rPr>
            <w:rFonts w:eastAsia="Calibri"/>
            <w:szCs w:val="24"/>
          </w:rPr>
          <w:t>The following wording, printed in white below the wording described in paragraph (1) in at least 16-point type: “Delivering or withdrawing, any hazardous substance may result in liability of up to $5,000 per day per UST.</w:t>
        </w:r>
      </w:ins>
    </w:p>
    <w:p w14:paraId="027368DE" w14:textId="77777777" w:rsidR="00C87693" w:rsidRPr="0080618C" w:rsidRDefault="00C87693" w:rsidP="00C87693">
      <w:pPr>
        <w:numPr>
          <w:ilvl w:val="0"/>
          <w:numId w:val="87"/>
        </w:numPr>
        <w:spacing w:before="240" w:beforeAutospacing="0" w:after="240" w:afterAutospacing="0"/>
        <w:rPr>
          <w:ins w:id="1775" w:author="Lemire-Baeten, Austin@Waterboards" w:date="2024-11-15T14:33:00Z" w16du:dateUtc="2024-11-15T22:33:00Z"/>
          <w:rFonts w:eastAsia="Calibri"/>
          <w:color w:val="252525"/>
          <w:szCs w:val="24"/>
        </w:rPr>
      </w:pPr>
      <w:ins w:id="1776" w:author="Lemire-Baeten, Austin@Waterboards" w:date="2024-11-15T14:33:00Z" w16du:dateUtc="2024-11-15T22:33:00Z">
        <w:r w:rsidRPr="0080618C">
          <w:rPr>
            <w:rFonts w:eastAsia="Calibri"/>
            <w:color w:val="252525"/>
            <w:szCs w:val="24"/>
          </w:rPr>
          <w:t>Printed below the wording described in paragraph (2), the following wording in at least 16-point type: “If you have questions, please contact:”</w:t>
        </w:r>
      </w:ins>
    </w:p>
    <w:p w14:paraId="208ACA2B" w14:textId="77777777" w:rsidR="00C87693" w:rsidRPr="0080618C" w:rsidRDefault="00C87693" w:rsidP="00C87693">
      <w:pPr>
        <w:numPr>
          <w:ilvl w:val="0"/>
          <w:numId w:val="87"/>
        </w:numPr>
        <w:spacing w:before="240" w:beforeAutospacing="0" w:after="240" w:afterAutospacing="0"/>
        <w:rPr>
          <w:ins w:id="1777" w:author="Lemire-Baeten, Austin@Waterboards" w:date="2024-11-15T14:33:00Z" w16du:dateUtc="2024-11-15T22:33:00Z"/>
          <w:rFonts w:eastAsia="Calibri"/>
          <w:color w:val="252525"/>
          <w:szCs w:val="24"/>
        </w:rPr>
      </w:pPr>
      <w:ins w:id="1778" w:author="Lemire-Baeten, Austin@Waterboards" w:date="2024-11-15T14:33:00Z" w16du:dateUtc="2024-11-15T22:33:00Z">
        <w:r w:rsidRPr="0080618C">
          <w:rPr>
            <w:rFonts w:eastAsia="Calibri"/>
            <w:color w:val="252525"/>
            <w:szCs w:val="24"/>
          </w:rPr>
          <w:t>Following the wording described in paragraph (3), there must be a blank area at least 1/2 inch wide by three inches long in which the agency that applied the red tag must write legibly in permanent ink its name and telephone number.</w:t>
        </w:r>
      </w:ins>
    </w:p>
    <w:p w14:paraId="077A8BF9" w14:textId="77777777" w:rsidR="00C87693" w:rsidRPr="0080618C" w:rsidRDefault="00C87693" w:rsidP="00C87693">
      <w:pPr>
        <w:numPr>
          <w:ilvl w:val="0"/>
          <w:numId w:val="87"/>
        </w:numPr>
        <w:spacing w:before="240" w:beforeAutospacing="0" w:after="240" w:afterAutospacing="0"/>
        <w:rPr>
          <w:ins w:id="1779" w:author="Lemire-Baeten, Austin@Waterboards" w:date="2024-11-15T14:33:00Z" w16du:dateUtc="2024-11-15T22:33:00Z"/>
          <w:rFonts w:eastAsia="Calibri"/>
          <w:szCs w:val="24"/>
        </w:rPr>
      </w:pPr>
      <w:ins w:id="1780" w:author="Lemire-Baeten, Austin@Waterboards" w:date="2024-11-15T14:33:00Z" w16du:dateUtc="2024-11-15T22:33:00Z">
        <w:r w:rsidRPr="0080618C">
          <w:rPr>
            <w:rFonts w:eastAsia="Calibri"/>
            <w:szCs w:val="24"/>
          </w:rPr>
          <w:t>In the lower left-hand corner, a unique identification number imprinted mechanically at the time of production.</w:t>
        </w:r>
      </w:ins>
    </w:p>
    <w:p w14:paraId="03588A5B" w14:textId="77777777" w:rsidR="00C87693" w:rsidRPr="0080618C" w:rsidRDefault="00C87693" w:rsidP="00C87693">
      <w:pPr>
        <w:numPr>
          <w:ilvl w:val="0"/>
          <w:numId w:val="87"/>
        </w:numPr>
        <w:spacing w:before="240" w:beforeAutospacing="0" w:after="240" w:afterAutospacing="0"/>
        <w:rPr>
          <w:ins w:id="1781" w:author="Lemire-Baeten, Austin@Waterboards" w:date="2024-11-15T14:33:00Z" w16du:dateUtc="2024-11-15T22:33:00Z"/>
          <w:rFonts w:eastAsia="Calibri"/>
          <w:color w:val="252525"/>
          <w:szCs w:val="24"/>
        </w:rPr>
      </w:pPr>
      <w:ins w:id="1782" w:author="Lemire-Baeten, Austin@Waterboards" w:date="2024-11-15T14:33:00Z" w16du:dateUtc="2024-11-15T22:33:00Z">
        <w:r w:rsidRPr="0080618C">
          <w:rPr>
            <w:rFonts w:eastAsia="Calibri"/>
            <w:color w:val="252525"/>
            <w:szCs w:val="24"/>
          </w:rPr>
          <w:t>In the lower right-hand corner, a graphic comprised of a blue background, the letters SWRCB in black, and white wavy lines depicting water.</w:t>
        </w:r>
      </w:ins>
    </w:p>
    <w:p w14:paraId="76C06FB1" w14:textId="77777777" w:rsidR="00C87693" w:rsidRPr="0080618C" w:rsidRDefault="00C87693" w:rsidP="00C87693">
      <w:pPr>
        <w:contextualSpacing/>
        <w:rPr>
          <w:ins w:id="1783" w:author="Lemire-Baeten, Austin@Waterboards" w:date="2024-11-15T14:33:00Z" w16du:dateUtc="2024-11-15T22:33:00Z"/>
          <w:color w:val="252525"/>
          <w:szCs w:val="24"/>
        </w:rPr>
      </w:pPr>
      <w:ins w:id="1784" w:author="Lemire-Baeten, Austin@Waterboards" w:date="2024-11-15T14:33:00Z" w16du:dateUtc="2024-11-15T22:33:00Z">
        <w:r w:rsidRPr="0080618C">
          <w:rPr>
            <w:color w:val="252525"/>
            <w:szCs w:val="24"/>
          </w:rPr>
          <w:t>Authority cited</w:t>
        </w:r>
        <w:proofErr w:type="gramStart"/>
        <w:r w:rsidRPr="0080618C">
          <w:rPr>
            <w:color w:val="252525"/>
            <w:szCs w:val="24"/>
          </w:rPr>
          <w:t xml:space="preserve">:  </w:t>
        </w:r>
        <w:r w:rsidRPr="0080618C">
          <w:rPr>
            <w:szCs w:val="24"/>
          </w:rPr>
          <w:t>Sections</w:t>
        </w:r>
        <w:proofErr w:type="gramEnd"/>
        <w:r w:rsidRPr="0080618C">
          <w:rPr>
            <w:szCs w:val="24"/>
          </w:rPr>
          <w:t xml:space="preserve"> 25299.3</w:t>
        </w:r>
        <w:r w:rsidRPr="0080618C">
          <w:rPr>
            <w:color w:val="252525"/>
            <w:szCs w:val="24"/>
          </w:rPr>
          <w:t> and </w:t>
        </w:r>
        <w:r w:rsidRPr="0080618C">
          <w:rPr>
            <w:szCs w:val="24"/>
          </w:rPr>
          <w:t>25299.7, Health and Safety Code</w:t>
        </w:r>
        <w:r w:rsidRPr="0080618C">
          <w:rPr>
            <w:color w:val="252525"/>
            <w:szCs w:val="24"/>
          </w:rPr>
          <w:t>.</w:t>
        </w:r>
      </w:ins>
    </w:p>
    <w:p w14:paraId="4F89C0B4" w14:textId="77777777" w:rsidR="00C87693" w:rsidRPr="0080618C" w:rsidRDefault="00C87693" w:rsidP="00C87693">
      <w:pPr>
        <w:contextualSpacing/>
        <w:rPr>
          <w:ins w:id="1785" w:author="Lemire-Baeten, Austin@Waterboards" w:date="2024-11-15T14:33:00Z" w16du:dateUtc="2024-11-15T22:33:00Z"/>
          <w:color w:val="252525"/>
          <w:szCs w:val="24"/>
        </w:rPr>
      </w:pPr>
      <w:ins w:id="1786" w:author="Lemire-Baeten, Austin@Waterboards" w:date="2024-11-15T14:33:00Z" w16du:dateUtc="2024-11-15T22:33:00Z">
        <w:r w:rsidRPr="0080618C">
          <w:rPr>
            <w:color w:val="252525"/>
            <w:szCs w:val="24"/>
          </w:rPr>
          <w:t>Reference</w:t>
        </w:r>
        <w:proofErr w:type="gramStart"/>
        <w:r w:rsidRPr="0080618C">
          <w:rPr>
            <w:color w:val="252525"/>
            <w:szCs w:val="24"/>
          </w:rPr>
          <w:t xml:space="preserve">:  </w:t>
        </w:r>
        <w:r w:rsidRPr="0080618C">
          <w:rPr>
            <w:szCs w:val="24"/>
          </w:rPr>
          <w:t>Section</w:t>
        </w:r>
        <w:proofErr w:type="gramEnd"/>
        <w:r w:rsidRPr="0080618C">
          <w:rPr>
            <w:szCs w:val="24"/>
          </w:rPr>
          <w:t xml:space="preserve"> 25292.3, Health and Safety Code</w:t>
        </w:r>
        <w:r w:rsidRPr="0080618C">
          <w:rPr>
            <w:color w:val="252525"/>
            <w:szCs w:val="24"/>
          </w:rPr>
          <w:t>.</w:t>
        </w:r>
      </w:ins>
    </w:p>
    <w:p w14:paraId="72B28657" w14:textId="77777777" w:rsidR="00C87693" w:rsidRPr="0080618C" w:rsidRDefault="00C87693" w:rsidP="00C87693">
      <w:pPr>
        <w:contextualSpacing/>
        <w:rPr>
          <w:ins w:id="1787" w:author="Lemire-Baeten, Austin@Waterboards" w:date="2024-11-15T14:33:00Z" w16du:dateUtc="2024-11-15T22:33:00Z"/>
          <w:rFonts w:cs="Times New Roman"/>
          <w:szCs w:val="32"/>
        </w:rPr>
      </w:pPr>
    </w:p>
    <w:p w14:paraId="45D8A659" w14:textId="77777777" w:rsidR="00C87693" w:rsidRPr="0080618C" w:rsidRDefault="00C87693" w:rsidP="00C87693">
      <w:pPr>
        <w:contextualSpacing/>
        <w:rPr>
          <w:ins w:id="1788" w:author="Lemire-Baeten, Austin@Waterboards" w:date="2024-11-15T14:33:00Z" w16du:dateUtc="2024-11-15T22:33:00Z"/>
          <w:rFonts w:cs="Times New Roman"/>
          <w:szCs w:val="32"/>
        </w:rPr>
      </w:pPr>
    </w:p>
    <w:p w14:paraId="23729028" w14:textId="77777777" w:rsidR="00C87693" w:rsidRPr="0080618C" w:rsidRDefault="00C87693" w:rsidP="00C87693">
      <w:pPr>
        <w:keepNext/>
        <w:keepLines/>
        <w:spacing w:before="0" w:beforeAutospacing="0" w:after="0" w:afterAutospacing="0"/>
        <w:ind w:left="2160" w:hanging="2160"/>
        <w:contextualSpacing/>
        <w:jc w:val="center"/>
        <w:outlineLvl w:val="0"/>
        <w:rPr>
          <w:ins w:id="1789" w:author="Lemire-Baeten, Austin@Waterboards" w:date="2024-11-15T14:33:00Z" w16du:dateUtc="2024-11-15T22:33:00Z"/>
          <w:rFonts w:cs="Times New Roman"/>
          <w:b/>
          <w:szCs w:val="24"/>
        </w:rPr>
      </w:pPr>
      <w:ins w:id="1790" w:author="Lemire-Baeten, Austin@Waterboards" w:date="2024-11-15T14:33:00Z" w16du:dateUtc="2024-11-15T22:33:00Z">
        <w:r w:rsidRPr="0080618C">
          <w:rPr>
            <w:rFonts w:cs="Times New Roman"/>
            <w:b/>
            <w:szCs w:val="24"/>
          </w:rPr>
          <w:t>Article 10.  Corrective Action and Post-Closure Abatement Requirements</w:t>
        </w:r>
      </w:ins>
    </w:p>
    <w:p w14:paraId="7D11109D" w14:textId="77777777" w:rsidR="00C87693" w:rsidRPr="0080618C" w:rsidRDefault="00C87693" w:rsidP="00C87693">
      <w:pPr>
        <w:keepNext/>
        <w:keepLines/>
        <w:spacing w:before="0" w:beforeAutospacing="0" w:after="0" w:afterAutospacing="0"/>
        <w:contextualSpacing/>
        <w:outlineLvl w:val="1"/>
        <w:rPr>
          <w:ins w:id="1791" w:author="Lemire-Baeten, Austin@Waterboards" w:date="2024-11-15T14:33:00Z" w16du:dateUtc="2024-11-15T22:33:00Z"/>
          <w:rFonts w:cs="Times New Roman"/>
          <w:szCs w:val="24"/>
        </w:rPr>
      </w:pPr>
    </w:p>
    <w:p w14:paraId="12B75F2F" w14:textId="77777777" w:rsidR="00C87693" w:rsidRPr="0080618C" w:rsidRDefault="00C87693" w:rsidP="00C87693">
      <w:pPr>
        <w:keepNext/>
        <w:keepLines/>
        <w:spacing w:before="0" w:beforeAutospacing="0" w:after="0" w:afterAutospacing="0"/>
        <w:contextualSpacing/>
        <w:outlineLvl w:val="1"/>
        <w:rPr>
          <w:ins w:id="1792" w:author="Lemire-Baeten, Austin@Waterboards" w:date="2024-11-15T14:33:00Z" w16du:dateUtc="2024-11-15T22:33:00Z"/>
          <w:rFonts w:cs="Times New Roman"/>
          <w:b/>
          <w:bCs/>
          <w:szCs w:val="32"/>
        </w:rPr>
      </w:pPr>
      <w:ins w:id="1793" w:author="Lemire-Baeten, Austin@Waterboards" w:date="2024-11-15T14:33:00Z" w16du:dateUtc="2024-11-15T22:33:00Z">
        <w:r w:rsidRPr="0080618C">
          <w:rPr>
            <w:rFonts w:cs="Times New Roman"/>
            <w:b/>
            <w:bCs/>
            <w:szCs w:val="32"/>
          </w:rPr>
          <w:t>§ 2709.  Oversight Authority</w:t>
        </w:r>
      </w:ins>
    </w:p>
    <w:p w14:paraId="1FCB4333" w14:textId="77777777" w:rsidR="00C87693" w:rsidRPr="0080618C" w:rsidRDefault="00C87693" w:rsidP="00C87693">
      <w:pPr>
        <w:spacing w:before="0" w:beforeAutospacing="0" w:after="0" w:afterAutospacing="0"/>
        <w:rPr>
          <w:ins w:id="1794" w:author="Lemire-Baeten, Austin@Waterboards" w:date="2024-11-15T14:33:00Z" w16du:dateUtc="2024-11-15T22:33:00Z"/>
          <w:rFonts w:eastAsia="Calibri"/>
          <w:szCs w:val="24"/>
        </w:rPr>
      </w:pPr>
    </w:p>
    <w:p w14:paraId="53DDCD0C" w14:textId="77777777" w:rsidR="00C87693" w:rsidRPr="0080618C" w:rsidRDefault="00C87693" w:rsidP="00C87693">
      <w:pPr>
        <w:spacing w:before="0" w:beforeAutospacing="0" w:after="0" w:afterAutospacing="0"/>
        <w:rPr>
          <w:ins w:id="1795" w:author="Lemire-Baeten, Austin@Waterboards" w:date="2024-11-15T14:33:00Z" w16du:dateUtc="2024-11-15T22:33:00Z"/>
          <w:rFonts w:eastAsia="Calibri"/>
          <w:szCs w:val="24"/>
          <w:highlight w:val="yellow"/>
        </w:rPr>
      </w:pPr>
      <w:ins w:id="1796" w:author="Lemire-Baeten, Austin@Waterboards" w:date="2024-11-15T14:33:00Z" w16du:dateUtc="2024-11-15T22:33:00Z">
        <w:r w:rsidRPr="0080618C">
          <w:rPr>
            <w:rFonts w:eastAsia="Calibri"/>
            <w:szCs w:val="24"/>
          </w:rPr>
          <w:t>Only Cleanup Oversight Agencies have authority to oversee the abatement of unauthorized releases of hazardous substances from underground storage tanks, including corrective action and post-closure abatement.</w:t>
        </w:r>
      </w:ins>
    </w:p>
    <w:p w14:paraId="7F10372C" w14:textId="77777777" w:rsidR="00C87693" w:rsidRPr="0080618C" w:rsidRDefault="00C87693" w:rsidP="00C87693">
      <w:pPr>
        <w:spacing w:before="0" w:beforeAutospacing="0" w:after="0" w:afterAutospacing="0"/>
        <w:rPr>
          <w:ins w:id="1797" w:author="Lemire-Baeten, Austin@Waterboards" w:date="2024-11-15T14:33:00Z" w16du:dateUtc="2024-11-15T22:33:00Z"/>
          <w:rFonts w:eastAsia="Calibri"/>
          <w:szCs w:val="24"/>
        </w:rPr>
      </w:pPr>
    </w:p>
    <w:p w14:paraId="2C218FD1" w14:textId="77777777" w:rsidR="00C87693" w:rsidRPr="0080618C" w:rsidRDefault="00C87693" w:rsidP="00C87693">
      <w:pPr>
        <w:spacing w:before="0" w:beforeAutospacing="0" w:after="0" w:afterAutospacing="0"/>
        <w:rPr>
          <w:ins w:id="1798" w:author="Lemire-Baeten, Austin@Waterboards" w:date="2024-11-15T14:33:00Z" w16du:dateUtc="2024-11-15T22:33:00Z"/>
          <w:rFonts w:eastAsia="Calibri"/>
          <w:szCs w:val="24"/>
        </w:rPr>
      </w:pPr>
      <w:ins w:id="1799" w:author="Lemire-Baeten, Austin@Waterboards" w:date="2024-11-15T14:33:00Z" w16du:dateUtc="2024-11-15T22:33:00Z">
        <w:r w:rsidRPr="0080618C">
          <w:rPr>
            <w:rFonts w:eastAsia="Calibri"/>
            <w:szCs w:val="24"/>
          </w:rPr>
          <w:t>Authority cited: Sections 25299.3 and 25299.77, Health and Safety Code.</w:t>
        </w:r>
      </w:ins>
    </w:p>
    <w:p w14:paraId="1E971015" w14:textId="77777777" w:rsidR="00C87693" w:rsidRPr="0080618C" w:rsidRDefault="00C87693" w:rsidP="00C87693">
      <w:pPr>
        <w:spacing w:before="0" w:beforeAutospacing="0" w:after="0" w:afterAutospacing="0"/>
        <w:rPr>
          <w:ins w:id="1800" w:author="Lemire-Baeten, Austin@Waterboards" w:date="2024-11-15T14:33:00Z" w16du:dateUtc="2024-11-15T22:33:00Z"/>
          <w:rFonts w:eastAsia="Calibri"/>
          <w:szCs w:val="24"/>
        </w:rPr>
      </w:pPr>
      <w:ins w:id="1801" w:author="Lemire-Baeten, Austin@Waterboards" w:date="2024-11-15T14:33:00Z" w16du:dateUtc="2024-11-15T22:33:00Z">
        <w:r w:rsidRPr="0080618C">
          <w:rPr>
            <w:rFonts w:eastAsia="Calibri"/>
            <w:szCs w:val="24"/>
          </w:rPr>
          <w:t>Reference: Sections 25283, 25297.01 and 25297.1, Health and Safety Code.</w:t>
        </w:r>
      </w:ins>
    </w:p>
    <w:p w14:paraId="2450B03A" w14:textId="77777777" w:rsidR="00C87693" w:rsidRPr="0080618C" w:rsidRDefault="00C87693" w:rsidP="00C87693">
      <w:pPr>
        <w:spacing w:before="0" w:beforeAutospacing="0" w:after="0" w:afterAutospacing="0"/>
        <w:rPr>
          <w:ins w:id="1802" w:author="Lemire-Baeten, Austin@Waterboards" w:date="2024-11-15T14:33:00Z" w16du:dateUtc="2024-11-15T22:33:00Z"/>
          <w:rFonts w:eastAsia="Calibri"/>
          <w:szCs w:val="24"/>
        </w:rPr>
      </w:pPr>
    </w:p>
    <w:p w14:paraId="46855632" w14:textId="77777777" w:rsidR="00C87693" w:rsidRPr="0080618C" w:rsidRDefault="00C87693" w:rsidP="00C87693">
      <w:pPr>
        <w:spacing w:before="0" w:beforeAutospacing="0" w:after="0" w:afterAutospacing="0"/>
        <w:rPr>
          <w:ins w:id="1803" w:author="Lemire-Baeten, Austin@Waterboards" w:date="2024-11-15T14:33:00Z" w16du:dateUtc="2024-11-15T22:33:00Z"/>
          <w:rFonts w:eastAsia="Calibri"/>
          <w:szCs w:val="24"/>
        </w:rPr>
      </w:pPr>
    </w:p>
    <w:p w14:paraId="04488DB1" w14:textId="77777777" w:rsidR="00C87693" w:rsidRPr="0080618C" w:rsidRDefault="00C87693" w:rsidP="00C87693">
      <w:pPr>
        <w:keepNext/>
        <w:keepLines/>
        <w:spacing w:before="0" w:beforeAutospacing="0" w:after="0" w:afterAutospacing="0"/>
        <w:contextualSpacing/>
        <w:outlineLvl w:val="1"/>
        <w:rPr>
          <w:ins w:id="1804" w:author="Lemire-Baeten, Austin@Waterboards" w:date="2024-11-15T14:33:00Z" w16du:dateUtc="2024-11-15T22:33:00Z"/>
          <w:rFonts w:cs="Times New Roman"/>
          <w:b/>
          <w:bCs/>
          <w:szCs w:val="32"/>
        </w:rPr>
      </w:pPr>
      <w:ins w:id="1805" w:author="Lemire-Baeten, Austin@Waterboards" w:date="2024-11-15T14:33:00Z" w16du:dateUtc="2024-11-15T22:33:00Z">
        <w:r w:rsidRPr="0080618C">
          <w:rPr>
            <w:rFonts w:cs="Times New Roman"/>
            <w:b/>
            <w:bCs/>
            <w:szCs w:val="32"/>
          </w:rPr>
          <w:t>§ 2710.  Scope of Corrective Action</w:t>
        </w:r>
      </w:ins>
    </w:p>
    <w:p w14:paraId="6E706463" w14:textId="77777777" w:rsidR="00C87693" w:rsidRPr="0080618C" w:rsidRDefault="00C87693" w:rsidP="00C87693">
      <w:pPr>
        <w:spacing w:before="0" w:beforeAutospacing="0" w:after="0" w:afterAutospacing="0"/>
        <w:rPr>
          <w:ins w:id="1806" w:author="Lemire-Baeten, Austin@Waterboards" w:date="2024-11-15T14:33:00Z" w16du:dateUtc="2024-11-15T22:33:00Z"/>
          <w:rFonts w:eastAsia="Calibri"/>
          <w:szCs w:val="24"/>
        </w:rPr>
      </w:pPr>
    </w:p>
    <w:p w14:paraId="68C826CB" w14:textId="77777777" w:rsidR="00C87693" w:rsidRPr="0080618C" w:rsidRDefault="00C87693" w:rsidP="00C87693">
      <w:pPr>
        <w:numPr>
          <w:ilvl w:val="0"/>
          <w:numId w:val="116"/>
        </w:numPr>
        <w:shd w:val="clear" w:color="auto" w:fill="FFFFFF"/>
        <w:spacing w:before="0" w:beforeAutospacing="0" w:after="240" w:afterAutospacing="0"/>
        <w:rPr>
          <w:ins w:id="1807" w:author="Lemire-Baeten, Austin@Waterboards" w:date="2024-11-15T14:33:00Z" w16du:dateUtc="2024-11-15T22:33:00Z"/>
          <w:rFonts w:eastAsia="Calibri"/>
          <w:color w:val="212121"/>
          <w:szCs w:val="24"/>
        </w:rPr>
      </w:pPr>
      <w:ins w:id="1808" w:author="Lemire-Baeten, Austin@Waterboards" w:date="2024-11-15T14:33:00Z" w16du:dateUtc="2024-11-15T22:33:00Z">
        <w:r w:rsidRPr="0080618C">
          <w:rPr>
            <w:rFonts w:eastAsia="Calibri"/>
            <w:color w:val="212121"/>
            <w:szCs w:val="24"/>
          </w:rPr>
          <w:t>A responsible party must take corrective action in compliance with the following requirements:</w:t>
        </w:r>
      </w:ins>
    </w:p>
    <w:p w14:paraId="61852B43" w14:textId="77777777" w:rsidR="00C87693" w:rsidRPr="0080618C" w:rsidRDefault="00C87693" w:rsidP="00C87693">
      <w:pPr>
        <w:numPr>
          <w:ilvl w:val="0"/>
          <w:numId w:val="120"/>
        </w:numPr>
        <w:shd w:val="clear" w:color="auto" w:fill="FFFFFF"/>
        <w:spacing w:before="0" w:beforeAutospacing="0" w:after="240" w:afterAutospacing="0"/>
        <w:ind w:left="720"/>
        <w:rPr>
          <w:ins w:id="1809" w:author="Lemire-Baeten, Austin@Waterboards" w:date="2024-11-15T14:33:00Z" w16du:dateUtc="2024-11-15T22:33:00Z"/>
          <w:rFonts w:eastAsia="Calibri"/>
          <w:color w:val="212121"/>
          <w:szCs w:val="24"/>
        </w:rPr>
      </w:pPr>
      <w:ins w:id="1810" w:author="Lemire-Baeten, Austin@Waterboards" w:date="2024-11-15T14:33:00Z" w16du:dateUtc="2024-11-15T22:33:00Z">
        <w:r w:rsidRPr="0080618C">
          <w:rPr>
            <w:rFonts w:eastAsia="Calibri"/>
            <w:color w:val="212121"/>
            <w:szCs w:val="24"/>
          </w:rPr>
          <w:t xml:space="preserve">All applicable waste discharge requirements or other </w:t>
        </w:r>
        <w:proofErr w:type="gramStart"/>
        <w:r w:rsidRPr="0080618C">
          <w:rPr>
            <w:rFonts w:eastAsia="Calibri"/>
            <w:color w:val="212121"/>
            <w:szCs w:val="24"/>
          </w:rPr>
          <w:t>order</w:t>
        </w:r>
        <w:proofErr w:type="gramEnd"/>
        <w:r w:rsidRPr="0080618C">
          <w:rPr>
            <w:rFonts w:eastAsia="Calibri"/>
            <w:color w:val="212121"/>
            <w:szCs w:val="24"/>
          </w:rPr>
          <w:t xml:space="preserve"> issued pursuant to division 7, commencing with section 13000, of the Water Code;</w:t>
        </w:r>
      </w:ins>
    </w:p>
    <w:p w14:paraId="4CD98A4C" w14:textId="77777777" w:rsidR="00C87693" w:rsidRPr="0080618C" w:rsidRDefault="00C87693" w:rsidP="00C87693">
      <w:pPr>
        <w:numPr>
          <w:ilvl w:val="0"/>
          <w:numId w:val="120"/>
        </w:numPr>
        <w:shd w:val="clear" w:color="auto" w:fill="FFFFFF"/>
        <w:spacing w:before="0" w:beforeAutospacing="0" w:after="240" w:afterAutospacing="0"/>
        <w:ind w:left="720"/>
        <w:rPr>
          <w:ins w:id="1811" w:author="Lemire-Baeten, Austin@Waterboards" w:date="2024-11-15T14:33:00Z" w16du:dateUtc="2024-11-15T22:33:00Z"/>
          <w:rFonts w:eastAsia="Calibri"/>
          <w:color w:val="212121"/>
          <w:szCs w:val="24"/>
        </w:rPr>
      </w:pPr>
      <w:ins w:id="1812" w:author="Lemire-Baeten, Austin@Waterboards" w:date="2024-11-15T14:33:00Z" w16du:dateUtc="2024-11-15T22:33:00Z">
        <w:r w:rsidRPr="0080618C">
          <w:rPr>
            <w:rFonts w:eastAsia="Calibri"/>
            <w:color w:val="212121"/>
            <w:szCs w:val="24"/>
          </w:rPr>
          <w:t>All applicable state policies for water quality control adopted pursuant to article 3 (commencing with section 13140) of chapter 3 of division 7 of the Water Code;</w:t>
        </w:r>
      </w:ins>
    </w:p>
    <w:p w14:paraId="509B6119" w14:textId="77777777" w:rsidR="00C87693" w:rsidRPr="0080618C" w:rsidRDefault="00C87693" w:rsidP="00C87693">
      <w:pPr>
        <w:numPr>
          <w:ilvl w:val="0"/>
          <w:numId w:val="120"/>
        </w:numPr>
        <w:shd w:val="clear" w:color="auto" w:fill="FFFFFF"/>
        <w:spacing w:before="0" w:beforeAutospacing="0" w:after="240" w:afterAutospacing="0"/>
        <w:ind w:left="720"/>
        <w:rPr>
          <w:ins w:id="1813" w:author="Lemire-Baeten, Austin@Waterboards" w:date="2024-11-15T14:33:00Z" w16du:dateUtc="2024-11-15T22:33:00Z"/>
          <w:rFonts w:eastAsia="Calibri"/>
          <w:color w:val="212121"/>
          <w:szCs w:val="24"/>
        </w:rPr>
      </w:pPr>
      <w:ins w:id="1814" w:author="Lemire-Baeten, Austin@Waterboards" w:date="2024-11-15T14:33:00Z" w16du:dateUtc="2024-11-15T22:33:00Z">
        <w:r w:rsidRPr="0080618C">
          <w:rPr>
            <w:rFonts w:eastAsia="Calibri"/>
            <w:color w:val="212121"/>
            <w:szCs w:val="24"/>
          </w:rPr>
          <w:lastRenderedPageBreak/>
          <w:t>All applicable water quality control plans adopted pursuant to article 3 (commencing with section 13240) of chapter 4 of division 7 of the Water Code;</w:t>
        </w:r>
      </w:ins>
    </w:p>
    <w:p w14:paraId="73E8CD9A" w14:textId="77777777" w:rsidR="00C87693" w:rsidRPr="0080618C" w:rsidRDefault="00C87693" w:rsidP="00C87693">
      <w:pPr>
        <w:numPr>
          <w:ilvl w:val="0"/>
          <w:numId w:val="120"/>
        </w:numPr>
        <w:shd w:val="clear" w:color="auto" w:fill="FFFFFF"/>
        <w:spacing w:before="0" w:beforeAutospacing="0" w:after="240" w:afterAutospacing="0"/>
        <w:ind w:left="720"/>
        <w:rPr>
          <w:ins w:id="1815" w:author="Lemire-Baeten, Austin@Waterboards" w:date="2024-11-15T14:33:00Z" w16du:dateUtc="2024-11-15T22:33:00Z"/>
          <w:rFonts w:eastAsia="Calibri"/>
          <w:color w:val="212121"/>
          <w:szCs w:val="24"/>
        </w:rPr>
      </w:pPr>
      <w:ins w:id="1816" w:author="Lemire-Baeten, Austin@Waterboards" w:date="2024-11-15T14:33:00Z" w16du:dateUtc="2024-11-15T22:33:00Z">
        <w:r w:rsidRPr="0080618C">
          <w:rPr>
            <w:rFonts w:eastAsia="Calibri"/>
            <w:color w:val="212121"/>
            <w:szCs w:val="24"/>
          </w:rPr>
          <w:t>All applicable requirements of chapter 6.7 (commencing with section 25280) of the Health and Safety Code and the regulations promulgated thereto; and</w:t>
        </w:r>
      </w:ins>
    </w:p>
    <w:p w14:paraId="45247EC3" w14:textId="77777777" w:rsidR="00C87693" w:rsidRPr="0080618C" w:rsidRDefault="00C87693" w:rsidP="00C87693">
      <w:pPr>
        <w:numPr>
          <w:ilvl w:val="0"/>
          <w:numId w:val="120"/>
        </w:numPr>
        <w:shd w:val="clear" w:color="auto" w:fill="FFFFFF"/>
        <w:spacing w:before="0" w:beforeAutospacing="0" w:after="240" w:afterAutospacing="0"/>
        <w:ind w:left="720"/>
        <w:rPr>
          <w:ins w:id="1817" w:author="Lemire-Baeten, Austin@Waterboards" w:date="2024-11-15T14:33:00Z" w16du:dateUtc="2024-11-15T22:33:00Z"/>
          <w:rFonts w:eastAsia="Calibri"/>
          <w:color w:val="212121"/>
          <w:szCs w:val="24"/>
        </w:rPr>
      </w:pPr>
      <w:ins w:id="1818" w:author="Lemire-Baeten, Austin@Waterboards" w:date="2024-11-15T14:33:00Z" w16du:dateUtc="2024-11-15T22:33:00Z">
        <w:r w:rsidRPr="0080618C">
          <w:rPr>
            <w:rFonts w:eastAsia="Calibri"/>
            <w:color w:val="212121"/>
            <w:szCs w:val="24"/>
          </w:rPr>
          <w:t xml:space="preserve">All applicable requirements of the Federal act. </w:t>
        </w:r>
      </w:ins>
    </w:p>
    <w:p w14:paraId="241FD562" w14:textId="77777777" w:rsidR="00C87693" w:rsidRPr="0080618C" w:rsidRDefault="00C87693" w:rsidP="00C87693">
      <w:pPr>
        <w:numPr>
          <w:ilvl w:val="0"/>
          <w:numId w:val="116"/>
        </w:numPr>
        <w:shd w:val="clear" w:color="auto" w:fill="FFFFFF"/>
        <w:spacing w:before="0" w:beforeAutospacing="0" w:after="240" w:afterAutospacing="0"/>
        <w:rPr>
          <w:ins w:id="1819" w:author="Lemire-Baeten, Austin@Waterboards" w:date="2024-11-15T14:33:00Z" w16du:dateUtc="2024-11-15T22:33:00Z"/>
          <w:rFonts w:eastAsia="Calibri"/>
          <w:color w:val="212121"/>
          <w:szCs w:val="24"/>
        </w:rPr>
      </w:pPr>
      <w:ins w:id="1820" w:author="Lemire-Baeten, Austin@Waterboards" w:date="2024-11-15T14:33:00Z" w16du:dateUtc="2024-11-15T22:33:00Z">
        <w:r w:rsidRPr="0080618C">
          <w:rPr>
            <w:rFonts w:eastAsia="Calibri"/>
            <w:color w:val="212121"/>
            <w:szCs w:val="24"/>
          </w:rPr>
          <w:t>Corrective action includes one or more of the following phases:</w:t>
        </w:r>
      </w:ins>
    </w:p>
    <w:p w14:paraId="7449E292" w14:textId="77777777" w:rsidR="00C87693" w:rsidRPr="0080618C" w:rsidRDefault="00C87693" w:rsidP="00C87693">
      <w:pPr>
        <w:numPr>
          <w:ilvl w:val="0"/>
          <w:numId w:val="90"/>
        </w:numPr>
        <w:shd w:val="clear" w:color="auto" w:fill="FFFFFF"/>
        <w:spacing w:before="0" w:beforeAutospacing="0" w:after="240" w:afterAutospacing="0"/>
        <w:rPr>
          <w:ins w:id="1821" w:author="Lemire-Baeten, Austin@Waterboards" w:date="2024-11-15T14:33:00Z" w16du:dateUtc="2024-11-15T22:33:00Z"/>
          <w:rFonts w:eastAsia="Calibri"/>
          <w:color w:val="212121"/>
          <w:szCs w:val="24"/>
        </w:rPr>
      </w:pPr>
      <w:ins w:id="1822" w:author="Lemire-Baeten, Austin@Waterboards" w:date="2024-11-15T14:33:00Z" w16du:dateUtc="2024-11-15T22:33:00Z">
        <w:r w:rsidRPr="0080618C">
          <w:rPr>
            <w:rFonts w:eastAsia="Calibri"/>
            <w:color w:val="212121"/>
            <w:szCs w:val="24"/>
          </w:rPr>
          <w:t>Preliminary Site Assessment Phase;</w:t>
        </w:r>
      </w:ins>
    </w:p>
    <w:p w14:paraId="5185F04D" w14:textId="77777777" w:rsidR="00C87693" w:rsidRPr="0080618C" w:rsidRDefault="00C87693" w:rsidP="00C87693">
      <w:pPr>
        <w:numPr>
          <w:ilvl w:val="0"/>
          <w:numId w:val="90"/>
        </w:numPr>
        <w:shd w:val="clear" w:color="auto" w:fill="FFFFFF"/>
        <w:spacing w:before="0" w:beforeAutospacing="0" w:after="240" w:afterAutospacing="0"/>
        <w:rPr>
          <w:ins w:id="1823" w:author="Lemire-Baeten, Austin@Waterboards" w:date="2024-11-15T14:33:00Z" w16du:dateUtc="2024-11-15T22:33:00Z"/>
          <w:rFonts w:eastAsia="Calibri"/>
          <w:color w:val="212121"/>
          <w:szCs w:val="24"/>
        </w:rPr>
      </w:pPr>
      <w:ins w:id="1824" w:author="Lemire-Baeten, Austin@Waterboards" w:date="2024-11-15T14:33:00Z" w16du:dateUtc="2024-11-15T22:33:00Z">
        <w:r w:rsidRPr="0080618C">
          <w:rPr>
            <w:rFonts w:eastAsia="Calibri"/>
            <w:color w:val="212121"/>
            <w:szCs w:val="24"/>
          </w:rPr>
          <w:t>Soil and Water Investigation Phase;</w:t>
        </w:r>
      </w:ins>
    </w:p>
    <w:p w14:paraId="1A609E28" w14:textId="77777777" w:rsidR="00C87693" w:rsidRPr="0080618C" w:rsidRDefault="00C87693" w:rsidP="00C87693">
      <w:pPr>
        <w:numPr>
          <w:ilvl w:val="0"/>
          <w:numId w:val="90"/>
        </w:numPr>
        <w:shd w:val="clear" w:color="auto" w:fill="FFFFFF"/>
        <w:spacing w:before="0" w:beforeAutospacing="0" w:after="240" w:afterAutospacing="0"/>
        <w:rPr>
          <w:ins w:id="1825" w:author="Lemire-Baeten, Austin@Waterboards" w:date="2024-11-15T14:33:00Z" w16du:dateUtc="2024-11-15T22:33:00Z"/>
          <w:rFonts w:eastAsia="Calibri"/>
          <w:color w:val="212121"/>
          <w:szCs w:val="24"/>
        </w:rPr>
      </w:pPr>
      <w:ins w:id="1826" w:author="Lemire-Baeten, Austin@Waterboards" w:date="2024-11-15T14:33:00Z" w16du:dateUtc="2024-11-15T22:33:00Z">
        <w:r w:rsidRPr="0080618C">
          <w:rPr>
            <w:rFonts w:eastAsia="Calibri"/>
            <w:color w:val="212121"/>
            <w:szCs w:val="24"/>
          </w:rPr>
          <w:t>Corrective Action Plan Development Phase;</w:t>
        </w:r>
      </w:ins>
    </w:p>
    <w:p w14:paraId="07A01264" w14:textId="77777777" w:rsidR="00C87693" w:rsidRPr="0080618C" w:rsidRDefault="00C87693" w:rsidP="00C87693">
      <w:pPr>
        <w:numPr>
          <w:ilvl w:val="0"/>
          <w:numId w:val="90"/>
        </w:numPr>
        <w:shd w:val="clear" w:color="auto" w:fill="FFFFFF"/>
        <w:spacing w:before="0" w:beforeAutospacing="0" w:after="240" w:afterAutospacing="0"/>
        <w:rPr>
          <w:ins w:id="1827" w:author="Lemire-Baeten, Austin@Waterboards" w:date="2024-11-15T14:33:00Z" w16du:dateUtc="2024-11-15T22:33:00Z"/>
          <w:rFonts w:eastAsia="Calibri"/>
          <w:color w:val="212121"/>
          <w:szCs w:val="24"/>
        </w:rPr>
      </w:pPr>
      <w:ins w:id="1828" w:author="Lemire-Baeten, Austin@Waterboards" w:date="2024-11-15T14:33:00Z" w16du:dateUtc="2024-11-15T22:33:00Z">
        <w:r w:rsidRPr="0080618C">
          <w:rPr>
            <w:rFonts w:eastAsia="Calibri"/>
            <w:color w:val="212121"/>
            <w:szCs w:val="24"/>
          </w:rPr>
          <w:t xml:space="preserve">Corrective Action Plan Implementation Phase; </w:t>
        </w:r>
      </w:ins>
    </w:p>
    <w:p w14:paraId="22EE401A" w14:textId="77777777" w:rsidR="00C87693" w:rsidRPr="0080618C" w:rsidRDefault="00C87693" w:rsidP="00C87693">
      <w:pPr>
        <w:numPr>
          <w:ilvl w:val="0"/>
          <w:numId w:val="90"/>
        </w:numPr>
        <w:shd w:val="clear" w:color="auto" w:fill="FFFFFF"/>
        <w:spacing w:before="0" w:beforeAutospacing="0" w:after="240" w:afterAutospacing="0"/>
        <w:rPr>
          <w:ins w:id="1829" w:author="Lemire-Baeten, Austin@Waterboards" w:date="2024-11-15T14:33:00Z" w16du:dateUtc="2024-11-15T22:33:00Z"/>
          <w:rFonts w:eastAsia="Calibri"/>
          <w:color w:val="212121"/>
          <w:szCs w:val="24"/>
        </w:rPr>
      </w:pPr>
      <w:ins w:id="1830" w:author="Lemire-Baeten, Austin@Waterboards" w:date="2024-11-15T14:33:00Z" w16du:dateUtc="2024-11-15T22:33:00Z">
        <w:r w:rsidRPr="0080618C">
          <w:rPr>
            <w:rFonts w:eastAsia="Calibri"/>
            <w:color w:val="212121"/>
            <w:szCs w:val="24"/>
          </w:rPr>
          <w:t>Verification Monitoring Phase; and</w:t>
        </w:r>
      </w:ins>
    </w:p>
    <w:p w14:paraId="291DDAA5" w14:textId="77777777" w:rsidR="00C87693" w:rsidRPr="0080618C" w:rsidRDefault="00C87693" w:rsidP="00C87693">
      <w:pPr>
        <w:numPr>
          <w:ilvl w:val="0"/>
          <w:numId w:val="90"/>
        </w:numPr>
        <w:shd w:val="clear" w:color="auto" w:fill="FFFFFF"/>
        <w:spacing w:before="0" w:beforeAutospacing="0" w:after="240" w:afterAutospacing="0"/>
        <w:rPr>
          <w:ins w:id="1831" w:author="Lemire-Baeten, Austin@Waterboards" w:date="2024-11-15T14:33:00Z" w16du:dateUtc="2024-11-15T22:33:00Z"/>
          <w:rFonts w:eastAsia="Calibri"/>
          <w:color w:val="212121"/>
          <w:szCs w:val="24"/>
        </w:rPr>
      </w:pPr>
      <w:ins w:id="1832" w:author="Lemire-Baeten, Austin@Waterboards" w:date="2024-11-15T14:33:00Z" w16du:dateUtc="2024-11-15T22:33:00Z">
        <w:r w:rsidRPr="0080618C">
          <w:rPr>
            <w:rFonts w:eastAsia="Calibri"/>
            <w:color w:val="212121"/>
            <w:szCs w:val="24"/>
          </w:rPr>
          <w:t>Closure Preparation Phase.</w:t>
        </w:r>
      </w:ins>
    </w:p>
    <w:p w14:paraId="7959C46E" w14:textId="77777777" w:rsidR="00C87693" w:rsidRPr="0080618C" w:rsidRDefault="00C87693" w:rsidP="00C87693">
      <w:pPr>
        <w:numPr>
          <w:ilvl w:val="0"/>
          <w:numId w:val="116"/>
        </w:numPr>
        <w:shd w:val="clear" w:color="auto" w:fill="FFFFFF"/>
        <w:spacing w:before="0" w:beforeAutospacing="0" w:after="240" w:afterAutospacing="0"/>
        <w:rPr>
          <w:ins w:id="1833" w:author="Lemire-Baeten, Austin@Waterboards" w:date="2024-11-15T14:33:00Z" w16du:dateUtc="2024-11-15T22:33:00Z"/>
          <w:rFonts w:eastAsia="Calibri"/>
          <w:color w:val="212121"/>
          <w:szCs w:val="24"/>
        </w:rPr>
      </w:pPr>
      <w:ins w:id="1834" w:author="Lemire-Baeten, Austin@Waterboards" w:date="2024-11-15T14:33:00Z" w16du:dateUtc="2024-11-15T22:33:00Z">
        <w:r w:rsidRPr="0080618C">
          <w:rPr>
            <w:rFonts w:eastAsia="Calibri"/>
            <w:color w:val="212121"/>
            <w:szCs w:val="24"/>
          </w:rPr>
          <w:t>A responsible party must take or contract for interim remedial actions, as necessary to abate imminent threats to human health or the environment</w:t>
        </w:r>
        <w:r w:rsidRPr="0080618C" w:rsidDel="002B6216">
          <w:rPr>
            <w:rFonts w:eastAsia="Calibri"/>
            <w:color w:val="212121"/>
            <w:szCs w:val="24"/>
          </w:rPr>
          <w:t xml:space="preserve"> </w:t>
        </w:r>
        <w:r w:rsidRPr="0080618C">
          <w:rPr>
            <w:rFonts w:eastAsia="Calibri"/>
            <w:color w:val="212121"/>
            <w:szCs w:val="24"/>
          </w:rPr>
          <w:t>from an unauthorized release.  Before taking interim remedial action, a responsible party must notify the Cleanup Oversight Agency of the proposed action and must comply with any requirements that are established by the Cleanup Oversight Agency.  Interim remedial actions can occur concurrently with the Preliminary Site Assessment Phase, the Soil and Water Investigation Phase, and the Corrective Action Plan Development Phase.  Interim remedial actions include, but are not limited to, the following:</w:t>
        </w:r>
      </w:ins>
    </w:p>
    <w:p w14:paraId="03D19DA9" w14:textId="77777777" w:rsidR="00C87693" w:rsidRPr="0080618C" w:rsidRDefault="00C87693" w:rsidP="00C87693">
      <w:pPr>
        <w:numPr>
          <w:ilvl w:val="0"/>
          <w:numId w:val="121"/>
        </w:numPr>
        <w:shd w:val="clear" w:color="auto" w:fill="FFFFFF"/>
        <w:spacing w:before="0" w:beforeAutospacing="0" w:after="240" w:afterAutospacing="0"/>
        <w:ind w:left="720"/>
        <w:rPr>
          <w:ins w:id="1835" w:author="Lemire-Baeten, Austin@Waterboards" w:date="2024-11-15T14:33:00Z" w16du:dateUtc="2024-11-15T22:33:00Z"/>
          <w:rFonts w:eastAsia="Calibri"/>
          <w:color w:val="212121"/>
          <w:szCs w:val="24"/>
        </w:rPr>
      </w:pPr>
      <w:ins w:id="1836" w:author="Lemire-Baeten, Austin@Waterboards" w:date="2024-11-15T14:33:00Z" w16du:dateUtc="2024-11-15T22:33:00Z">
        <w:r w:rsidRPr="0080618C">
          <w:rPr>
            <w:rFonts w:eastAsia="Calibri"/>
            <w:color w:val="212121"/>
            <w:szCs w:val="24"/>
          </w:rPr>
          <w:t xml:space="preserve">Removal of free </w:t>
        </w:r>
        <w:proofErr w:type="gramStart"/>
        <w:r w:rsidRPr="0080618C">
          <w:rPr>
            <w:rFonts w:eastAsia="Calibri"/>
            <w:color w:val="212121"/>
            <w:szCs w:val="24"/>
          </w:rPr>
          <w:t>product</w:t>
        </w:r>
        <w:proofErr w:type="gramEnd"/>
        <w:r w:rsidRPr="0080618C">
          <w:rPr>
            <w:rFonts w:eastAsia="Calibri"/>
            <w:color w:val="212121"/>
            <w:szCs w:val="24"/>
          </w:rPr>
          <w:t>;</w:t>
        </w:r>
      </w:ins>
    </w:p>
    <w:p w14:paraId="1B9A0CE0" w14:textId="77777777" w:rsidR="00C87693" w:rsidRPr="0080618C" w:rsidRDefault="00C87693" w:rsidP="00C87693">
      <w:pPr>
        <w:numPr>
          <w:ilvl w:val="0"/>
          <w:numId w:val="121"/>
        </w:numPr>
        <w:shd w:val="clear" w:color="auto" w:fill="FFFFFF"/>
        <w:spacing w:before="0" w:beforeAutospacing="0" w:after="240" w:afterAutospacing="0"/>
        <w:ind w:left="720"/>
        <w:rPr>
          <w:ins w:id="1837" w:author="Lemire-Baeten, Austin@Waterboards" w:date="2024-11-15T14:33:00Z" w16du:dateUtc="2024-11-15T22:33:00Z"/>
          <w:rFonts w:eastAsia="Calibri"/>
          <w:color w:val="212121"/>
          <w:szCs w:val="24"/>
        </w:rPr>
      </w:pPr>
      <w:ins w:id="1838" w:author="Lemire-Baeten, Austin@Waterboards" w:date="2024-11-15T14:33:00Z" w16du:dateUtc="2024-11-15T22:33:00Z">
        <w:r w:rsidRPr="0080618C">
          <w:rPr>
            <w:rFonts w:eastAsia="Calibri"/>
            <w:color w:val="212121"/>
            <w:szCs w:val="24"/>
          </w:rPr>
          <w:t>Enhanced biodegradation to promote bacterial decomposition of contaminants;</w:t>
        </w:r>
      </w:ins>
    </w:p>
    <w:p w14:paraId="7FECB4DA" w14:textId="77777777" w:rsidR="00C87693" w:rsidRPr="0080618C" w:rsidRDefault="00C87693" w:rsidP="00C87693">
      <w:pPr>
        <w:numPr>
          <w:ilvl w:val="0"/>
          <w:numId w:val="121"/>
        </w:numPr>
        <w:shd w:val="clear" w:color="auto" w:fill="FFFFFF"/>
        <w:spacing w:before="0" w:beforeAutospacing="0" w:after="240" w:afterAutospacing="0"/>
        <w:ind w:left="720"/>
        <w:rPr>
          <w:ins w:id="1839" w:author="Lemire-Baeten, Austin@Waterboards" w:date="2024-11-15T14:33:00Z" w16du:dateUtc="2024-11-15T22:33:00Z"/>
          <w:rFonts w:eastAsia="Calibri"/>
          <w:color w:val="212121"/>
          <w:szCs w:val="24"/>
        </w:rPr>
      </w:pPr>
      <w:ins w:id="1840" w:author="Lemire-Baeten, Austin@Waterboards" w:date="2024-11-15T14:33:00Z" w16du:dateUtc="2024-11-15T22:33:00Z">
        <w:r w:rsidRPr="0080618C">
          <w:rPr>
            <w:rFonts w:eastAsia="Calibri"/>
            <w:color w:val="212121"/>
            <w:szCs w:val="24"/>
          </w:rPr>
          <w:t>Excavation and disposal of contaminated soil;</w:t>
        </w:r>
      </w:ins>
    </w:p>
    <w:p w14:paraId="36E31A57" w14:textId="77777777" w:rsidR="00C87693" w:rsidRPr="0080618C" w:rsidRDefault="00C87693" w:rsidP="00C87693">
      <w:pPr>
        <w:numPr>
          <w:ilvl w:val="0"/>
          <w:numId w:val="121"/>
        </w:numPr>
        <w:shd w:val="clear" w:color="auto" w:fill="FFFFFF"/>
        <w:spacing w:before="0" w:beforeAutospacing="0" w:after="240" w:afterAutospacing="0"/>
        <w:ind w:left="720"/>
        <w:rPr>
          <w:ins w:id="1841" w:author="Lemire-Baeten, Austin@Waterboards" w:date="2024-11-15T14:33:00Z" w16du:dateUtc="2024-11-15T22:33:00Z"/>
          <w:rFonts w:eastAsia="Calibri"/>
          <w:color w:val="212121"/>
          <w:szCs w:val="24"/>
        </w:rPr>
      </w:pPr>
      <w:ins w:id="1842" w:author="Lemire-Baeten, Austin@Waterboards" w:date="2024-11-15T14:33:00Z" w16du:dateUtc="2024-11-15T22:33:00Z">
        <w:r w:rsidRPr="0080618C">
          <w:rPr>
            <w:rFonts w:eastAsia="Calibri"/>
            <w:color w:val="212121"/>
            <w:szCs w:val="24"/>
          </w:rPr>
          <w:t>Excavation and treatment of contaminated soil;</w:t>
        </w:r>
      </w:ins>
    </w:p>
    <w:p w14:paraId="41763AEC" w14:textId="77777777" w:rsidR="00C87693" w:rsidRPr="0080618C" w:rsidRDefault="00C87693" w:rsidP="00C87693">
      <w:pPr>
        <w:numPr>
          <w:ilvl w:val="0"/>
          <w:numId w:val="121"/>
        </w:numPr>
        <w:shd w:val="clear" w:color="auto" w:fill="FFFFFF"/>
        <w:spacing w:before="0" w:beforeAutospacing="0" w:after="240" w:afterAutospacing="0"/>
        <w:ind w:left="720"/>
        <w:rPr>
          <w:ins w:id="1843" w:author="Lemire-Baeten, Austin@Waterboards" w:date="2024-11-15T14:33:00Z" w16du:dateUtc="2024-11-15T22:33:00Z"/>
          <w:rFonts w:eastAsia="Calibri"/>
          <w:color w:val="212121"/>
          <w:szCs w:val="24"/>
        </w:rPr>
      </w:pPr>
      <w:ins w:id="1844" w:author="Lemire-Baeten, Austin@Waterboards" w:date="2024-11-15T14:33:00Z" w16du:dateUtc="2024-11-15T22:33:00Z">
        <w:r w:rsidRPr="0080618C">
          <w:rPr>
            <w:rFonts w:eastAsia="Calibri"/>
            <w:color w:val="212121"/>
            <w:szCs w:val="24"/>
          </w:rPr>
          <w:t>Vacuum extraction of contaminants from soil or groundwater; and</w:t>
        </w:r>
      </w:ins>
    </w:p>
    <w:p w14:paraId="6FBF35DD" w14:textId="77777777" w:rsidR="00C87693" w:rsidRPr="0080618C" w:rsidRDefault="00C87693" w:rsidP="00C87693">
      <w:pPr>
        <w:numPr>
          <w:ilvl w:val="0"/>
          <w:numId w:val="121"/>
        </w:numPr>
        <w:shd w:val="clear" w:color="auto" w:fill="FFFFFF"/>
        <w:spacing w:before="0" w:beforeAutospacing="0" w:after="240" w:afterAutospacing="0"/>
        <w:ind w:left="720"/>
        <w:rPr>
          <w:ins w:id="1845" w:author="Lemire-Baeten, Austin@Waterboards" w:date="2024-11-15T14:33:00Z" w16du:dateUtc="2024-11-15T22:33:00Z"/>
          <w:rFonts w:eastAsia="Calibri"/>
          <w:color w:val="212121"/>
          <w:szCs w:val="24"/>
        </w:rPr>
      </w:pPr>
      <w:ins w:id="1846" w:author="Lemire-Baeten, Austin@Waterboards" w:date="2024-11-15T14:33:00Z" w16du:dateUtc="2024-11-15T22:33:00Z">
        <w:r w:rsidRPr="0080618C">
          <w:rPr>
            <w:rFonts w:eastAsia="Calibri"/>
            <w:color w:val="212121"/>
            <w:szCs w:val="24"/>
          </w:rPr>
          <w:t>Pumping and treatment of groundwater to remove dissolved contaminants.</w:t>
        </w:r>
      </w:ins>
    </w:p>
    <w:p w14:paraId="15826017" w14:textId="77777777" w:rsidR="00C87693" w:rsidRPr="0080618C" w:rsidRDefault="00C87693" w:rsidP="00C87693">
      <w:pPr>
        <w:numPr>
          <w:ilvl w:val="0"/>
          <w:numId w:val="116"/>
        </w:numPr>
        <w:shd w:val="clear" w:color="auto" w:fill="FFFFFF"/>
        <w:spacing w:before="0" w:beforeAutospacing="0" w:after="240" w:afterAutospacing="0"/>
        <w:rPr>
          <w:ins w:id="1847" w:author="Lemire-Baeten, Austin@Waterboards" w:date="2024-11-15T14:33:00Z" w16du:dateUtc="2024-11-15T22:33:00Z"/>
          <w:rFonts w:eastAsia="Calibri"/>
          <w:color w:val="212121"/>
          <w:szCs w:val="24"/>
        </w:rPr>
      </w:pPr>
      <w:proofErr w:type="gramStart"/>
      <w:ins w:id="1848" w:author="Lemire-Baeten, Austin@Waterboards" w:date="2024-11-15T14:33:00Z" w16du:dateUtc="2024-11-15T22:33:00Z">
        <w:r w:rsidRPr="0080618C">
          <w:rPr>
            <w:rFonts w:eastAsia="Calibri"/>
            <w:color w:val="212121"/>
            <w:szCs w:val="24"/>
          </w:rPr>
          <w:t>A responsible party</w:t>
        </w:r>
        <w:proofErr w:type="gramEnd"/>
        <w:r w:rsidRPr="0080618C">
          <w:rPr>
            <w:rFonts w:eastAsia="Calibri"/>
            <w:color w:val="212121"/>
            <w:szCs w:val="24"/>
          </w:rPr>
          <w:t xml:space="preserve"> must submit a workplan to the Cleanup Oversight Agency under each of the following conditions:</w:t>
        </w:r>
      </w:ins>
    </w:p>
    <w:p w14:paraId="45AD0F1F" w14:textId="77777777" w:rsidR="00C87693" w:rsidRPr="0080618C" w:rsidRDefault="00C87693" w:rsidP="00C87693">
      <w:pPr>
        <w:numPr>
          <w:ilvl w:val="0"/>
          <w:numId w:val="117"/>
        </w:numPr>
        <w:shd w:val="clear" w:color="auto" w:fill="FFFFFF"/>
        <w:spacing w:before="0" w:beforeAutospacing="0" w:after="240" w:afterAutospacing="0"/>
        <w:rPr>
          <w:ins w:id="1849" w:author="Lemire-Baeten, Austin@Waterboards" w:date="2024-11-15T14:33:00Z" w16du:dateUtc="2024-11-15T22:33:00Z"/>
          <w:rFonts w:eastAsia="Calibri"/>
          <w:color w:val="212121"/>
          <w:szCs w:val="24"/>
        </w:rPr>
      </w:pPr>
      <w:ins w:id="1850" w:author="Lemire-Baeten, Austin@Waterboards" w:date="2024-11-15T14:33:00Z" w16du:dateUtc="2024-11-15T22:33:00Z">
        <w:r w:rsidRPr="0080618C">
          <w:rPr>
            <w:rFonts w:eastAsia="Calibri"/>
            <w:color w:val="212121"/>
            <w:szCs w:val="24"/>
          </w:rPr>
          <w:t>For proposed activities during the Preliminary Site Assessment Phase; and</w:t>
        </w:r>
      </w:ins>
    </w:p>
    <w:p w14:paraId="1B29FE04" w14:textId="77777777" w:rsidR="00C87693" w:rsidRPr="0080618C" w:rsidRDefault="00C87693" w:rsidP="00C87693">
      <w:pPr>
        <w:numPr>
          <w:ilvl w:val="0"/>
          <w:numId w:val="117"/>
        </w:numPr>
        <w:shd w:val="clear" w:color="auto" w:fill="FFFFFF"/>
        <w:spacing w:before="0" w:beforeAutospacing="0" w:after="240" w:afterAutospacing="0"/>
        <w:rPr>
          <w:ins w:id="1851" w:author="Lemire-Baeten, Austin@Waterboards" w:date="2024-11-15T14:33:00Z" w16du:dateUtc="2024-11-15T22:33:00Z"/>
          <w:rFonts w:eastAsia="Calibri"/>
          <w:color w:val="212121"/>
          <w:szCs w:val="24"/>
        </w:rPr>
      </w:pPr>
      <w:ins w:id="1852" w:author="Lemire-Baeten, Austin@Waterboards" w:date="2024-11-15T14:33:00Z" w16du:dateUtc="2024-11-15T22:33:00Z">
        <w:r w:rsidRPr="0080618C">
          <w:rPr>
            <w:rFonts w:eastAsia="Calibri"/>
            <w:color w:val="212121"/>
            <w:szCs w:val="24"/>
          </w:rPr>
          <w:t>Before initiating any work in accordance with this article.</w:t>
        </w:r>
      </w:ins>
    </w:p>
    <w:p w14:paraId="3502AC8E" w14:textId="77777777" w:rsidR="00C87693" w:rsidRPr="0080618C" w:rsidRDefault="00C87693" w:rsidP="00C87693">
      <w:pPr>
        <w:numPr>
          <w:ilvl w:val="0"/>
          <w:numId w:val="116"/>
        </w:numPr>
        <w:shd w:val="clear" w:color="auto" w:fill="FFFFFF"/>
        <w:spacing w:before="0" w:beforeAutospacing="0" w:after="240" w:afterAutospacing="0"/>
        <w:rPr>
          <w:ins w:id="1853" w:author="Lemire-Baeten, Austin@Waterboards" w:date="2024-11-15T14:33:00Z" w16du:dateUtc="2024-11-15T22:33:00Z"/>
          <w:rFonts w:eastAsia="Calibri"/>
          <w:color w:val="212121"/>
          <w:szCs w:val="24"/>
        </w:rPr>
      </w:pPr>
      <w:ins w:id="1854" w:author="Lemire-Baeten, Austin@Waterboards" w:date="2024-11-15T14:33:00Z" w16du:dateUtc="2024-11-15T22:33:00Z">
        <w:r w:rsidRPr="0080618C">
          <w:rPr>
            <w:rFonts w:eastAsia="Calibri"/>
            <w:color w:val="212121"/>
            <w:szCs w:val="24"/>
          </w:rPr>
          <w:lastRenderedPageBreak/>
          <w:t>The workplan must include the proposed actions and a proposed schedule for completion.  If directed by the Cleanup Oversight Agency to modify the workplan, a responsible party must submit a modified workplan to the Cleanup Oversight Agency before implementing the workplan.</w:t>
        </w:r>
      </w:ins>
    </w:p>
    <w:p w14:paraId="42A299E7" w14:textId="77777777" w:rsidR="00C87693" w:rsidRPr="0080618C" w:rsidRDefault="00C87693" w:rsidP="00C87693">
      <w:pPr>
        <w:numPr>
          <w:ilvl w:val="0"/>
          <w:numId w:val="116"/>
        </w:numPr>
        <w:shd w:val="clear" w:color="auto" w:fill="FFFFFF"/>
        <w:spacing w:before="0" w:beforeAutospacing="0" w:after="240" w:afterAutospacing="0"/>
        <w:rPr>
          <w:ins w:id="1855" w:author="Lemire-Baeten, Austin@Waterboards" w:date="2024-11-15T14:33:00Z" w16du:dateUtc="2024-11-15T22:33:00Z"/>
          <w:rFonts w:eastAsia="Calibri"/>
          <w:color w:val="212121"/>
          <w:szCs w:val="24"/>
        </w:rPr>
      </w:pPr>
      <w:ins w:id="1856" w:author="Lemire-Baeten, Austin@Waterboards" w:date="2024-11-15T14:33:00Z" w16du:dateUtc="2024-11-15T22:33:00Z">
        <w:r w:rsidRPr="0080618C">
          <w:rPr>
            <w:rFonts w:eastAsia="Calibri"/>
            <w:color w:val="212121"/>
            <w:szCs w:val="24"/>
          </w:rPr>
          <w:t xml:space="preserve">In the interest of minimizing environmental contamination and promoting prompt cleanup, a responsible party may begin implementation of the workplan 60 days after submitting the workplan to the Cleanup Oversight Agency and before it has received Cleanup Oversight Agency concurrence, unless the responsible party is directed in writing by the Cleanup Oversight Agency to modify the workplan.  Before beginning these activities, the </w:t>
        </w:r>
        <w:proofErr w:type="gramStart"/>
        <w:r w:rsidRPr="0080618C">
          <w:rPr>
            <w:rFonts w:eastAsia="Calibri"/>
            <w:color w:val="212121"/>
            <w:szCs w:val="24"/>
          </w:rPr>
          <w:t>responsible party</w:t>
        </w:r>
        <w:proofErr w:type="gramEnd"/>
        <w:r w:rsidRPr="0080618C">
          <w:rPr>
            <w:rFonts w:eastAsia="Calibri"/>
            <w:color w:val="212121"/>
            <w:szCs w:val="24"/>
          </w:rPr>
          <w:t xml:space="preserve"> must:</w:t>
        </w:r>
      </w:ins>
    </w:p>
    <w:p w14:paraId="72F71658" w14:textId="77777777" w:rsidR="00C87693" w:rsidRPr="0080618C" w:rsidRDefault="00C87693" w:rsidP="00C87693">
      <w:pPr>
        <w:numPr>
          <w:ilvl w:val="0"/>
          <w:numId w:val="91"/>
        </w:numPr>
        <w:shd w:val="clear" w:color="auto" w:fill="FFFFFF"/>
        <w:spacing w:before="0" w:beforeAutospacing="0" w:after="240" w:afterAutospacing="0"/>
        <w:rPr>
          <w:ins w:id="1857" w:author="Lemire-Baeten, Austin@Waterboards" w:date="2024-11-15T14:33:00Z" w16du:dateUtc="2024-11-15T22:33:00Z"/>
          <w:rFonts w:eastAsia="Calibri"/>
          <w:color w:val="212121"/>
          <w:szCs w:val="24"/>
        </w:rPr>
      </w:pPr>
      <w:ins w:id="1858" w:author="Lemire-Baeten, Austin@Waterboards" w:date="2024-11-15T14:33:00Z" w16du:dateUtc="2024-11-15T22:33:00Z">
        <w:r w:rsidRPr="0080618C">
          <w:rPr>
            <w:rFonts w:eastAsia="Calibri"/>
            <w:color w:val="212121"/>
            <w:szCs w:val="24"/>
          </w:rPr>
          <w:t>Notify the Cleanup Oversight Agency of the intent to initiate the proposed actions included in the workplan submitted; and</w:t>
        </w:r>
      </w:ins>
    </w:p>
    <w:p w14:paraId="0C212F99" w14:textId="77777777" w:rsidR="00C87693" w:rsidRPr="0080618C" w:rsidRDefault="00C87693" w:rsidP="00C87693">
      <w:pPr>
        <w:numPr>
          <w:ilvl w:val="0"/>
          <w:numId w:val="91"/>
        </w:numPr>
        <w:shd w:val="clear" w:color="auto" w:fill="FFFFFF"/>
        <w:spacing w:before="0" w:beforeAutospacing="0" w:after="240" w:afterAutospacing="0"/>
        <w:rPr>
          <w:ins w:id="1859" w:author="Lemire-Baeten, Austin@Waterboards" w:date="2024-11-15T14:33:00Z" w16du:dateUtc="2024-11-15T22:33:00Z"/>
          <w:rFonts w:eastAsia="Calibri"/>
          <w:color w:val="212121"/>
          <w:szCs w:val="24"/>
        </w:rPr>
      </w:pPr>
      <w:ins w:id="1860" w:author="Lemire-Baeten, Austin@Waterboards" w:date="2024-11-15T14:33:00Z" w16du:dateUtc="2024-11-15T22:33:00Z">
        <w:r w:rsidRPr="0080618C">
          <w:rPr>
            <w:rFonts w:eastAsia="Calibri"/>
            <w:color w:val="212121"/>
            <w:szCs w:val="24"/>
          </w:rPr>
          <w:t>Comply with any conditions set by the</w:t>
        </w:r>
        <w:r w:rsidRPr="0080618C" w:rsidDel="00E34C0C">
          <w:rPr>
            <w:rFonts w:eastAsia="Calibri"/>
            <w:color w:val="212121"/>
            <w:szCs w:val="24"/>
          </w:rPr>
          <w:t xml:space="preserve"> </w:t>
        </w:r>
        <w:r w:rsidRPr="0080618C">
          <w:rPr>
            <w:rFonts w:eastAsia="Calibri"/>
            <w:color w:val="212121"/>
            <w:szCs w:val="24"/>
          </w:rPr>
          <w:t>Cleanup Oversight Agency, including mitigation of adverse consequences from cleanup activities.</w:t>
        </w:r>
      </w:ins>
    </w:p>
    <w:p w14:paraId="702BBD59" w14:textId="77777777" w:rsidR="00C87693" w:rsidRPr="0080618C" w:rsidRDefault="00C87693" w:rsidP="00C87693">
      <w:pPr>
        <w:shd w:val="clear" w:color="auto" w:fill="FFFFFF"/>
        <w:spacing w:before="0" w:beforeAutospacing="0" w:after="0" w:afterAutospacing="0"/>
        <w:rPr>
          <w:ins w:id="1861" w:author="Lemire-Baeten, Austin@Waterboards" w:date="2024-11-15T14:33:00Z" w16du:dateUtc="2024-11-15T22:33:00Z"/>
          <w:rFonts w:eastAsia="Calibri"/>
          <w:color w:val="212121"/>
          <w:szCs w:val="24"/>
        </w:rPr>
      </w:pPr>
      <w:ins w:id="1862" w:author="Lemire-Baeten, Austin@Waterboards" w:date="2024-11-15T14:33:00Z" w16du:dateUtc="2024-11-15T22:33:00Z">
        <w:r w:rsidRPr="0080618C">
          <w:rPr>
            <w:rFonts w:eastAsia="Calibri"/>
            <w:color w:val="212121"/>
            <w:szCs w:val="24"/>
          </w:rPr>
          <w:t>Authority cited: Sections 25299.3 and 25299.77, Health and Safety Code.</w:t>
        </w:r>
      </w:ins>
    </w:p>
    <w:p w14:paraId="590BE515" w14:textId="77777777" w:rsidR="00C87693" w:rsidRPr="0080618C" w:rsidRDefault="00C87693" w:rsidP="00C87693">
      <w:pPr>
        <w:shd w:val="clear" w:color="auto" w:fill="FFFFFF"/>
        <w:spacing w:before="0" w:beforeAutospacing="0" w:after="0" w:afterAutospacing="0"/>
        <w:rPr>
          <w:ins w:id="1863" w:author="Lemire-Baeten, Austin@Waterboards" w:date="2024-11-15T14:33:00Z" w16du:dateUtc="2024-11-15T22:33:00Z"/>
          <w:rFonts w:eastAsia="Calibri"/>
          <w:color w:val="212121"/>
          <w:szCs w:val="24"/>
        </w:rPr>
      </w:pPr>
      <w:ins w:id="1864" w:author="Lemire-Baeten, Austin@Waterboards" w:date="2024-11-15T14:33:00Z" w16du:dateUtc="2024-11-15T22:33:00Z">
        <w:r w:rsidRPr="0080618C">
          <w:rPr>
            <w:rFonts w:eastAsia="Calibri"/>
            <w:color w:val="212121"/>
            <w:szCs w:val="24"/>
          </w:rPr>
          <w:t>Reference: Sections 25296.10, 25296.15 and 25296.35, Health and Safety Code; Section 13267, Water Code; 40 CFR §§ 280.60, 280.61, 280.62, 280.63, 280.64, 280.65 and 280.66.</w:t>
        </w:r>
      </w:ins>
    </w:p>
    <w:p w14:paraId="38604A3E" w14:textId="77777777" w:rsidR="00C87693" w:rsidRPr="0080618C" w:rsidRDefault="00C87693" w:rsidP="00C87693">
      <w:pPr>
        <w:shd w:val="clear" w:color="auto" w:fill="FFFFFF"/>
        <w:spacing w:before="0" w:beforeAutospacing="0" w:after="0" w:afterAutospacing="0"/>
        <w:rPr>
          <w:ins w:id="1865" w:author="Lemire-Baeten, Austin@Waterboards" w:date="2024-11-15T14:33:00Z" w16du:dateUtc="2024-11-15T22:33:00Z"/>
          <w:rFonts w:eastAsia="Calibri"/>
          <w:color w:val="212121"/>
          <w:szCs w:val="24"/>
        </w:rPr>
      </w:pPr>
    </w:p>
    <w:p w14:paraId="610D10C7" w14:textId="77777777" w:rsidR="00C87693" w:rsidRPr="0080618C" w:rsidRDefault="00C87693" w:rsidP="00C87693">
      <w:pPr>
        <w:shd w:val="clear" w:color="auto" w:fill="FFFFFF"/>
        <w:spacing w:before="0" w:beforeAutospacing="0" w:after="0" w:afterAutospacing="0"/>
        <w:rPr>
          <w:ins w:id="1866" w:author="Lemire-Baeten, Austin@Waterboards" w:date="2024-11-15T14:33:00Z" w16du:dateUtc="2024-11-15T22:33:00Z"/>
          <w:rFonts w:eastAsia="Calibri"/>
          <w:color w:val="212121"/>
          <w:szCs w:val="24"/>
        </w:rPr>
      </w:pPr>
    </w:p>
    <w:p w14:paraId="4D497D7B" w14:textId="77777777" w:rsidR="00C87693" w:rsidRPr="0080618C" w:rsidRDefault="00C87693" w:rsidP="00C87693">
      <w:pPr>
        <w:keepNext/>
        <w:keepLines/>
        <w:spacing w:before="0" w:beforeAutospacing="0" w:after="0" w:afterAutospacing="0"/>
        <w:contextualSpacing/>
        <w:outlineLvl w:val="1"/>
        <w:rPr>
          <w:ins w:id="1867" w:author="Lemire-Baeten, Austin@Waterboards" w:date="2024-11-15T14:33:00Z" w16du:dateUtc="2024-11-15T22:33:00Z"/>
          <w:rFonts w:cs="Times New Roman"/>
          <w:b/>
          <w:bCs/>
          <w:szCs w:val="32"/>
        </w:rPr>
      </w:pPr>
      <w:ins w:id="1868" w:author="Lemire-Baeten, Austin@Waterboards" w:date="2024-11-15T14:33:00Z" w16du:dateUtc="2024-11-15T22:33:00Z">
        <w:r w:rsidRPr="0080618C">
          <w:rPr>
            <w:rFonts w:cs="Times New Roman"/>
            <w:b/>
            <w:bCs/>
            <w:szCs w:val="32"/>
          </w:rPr>
          <w:t>§ 2711.  Preliminary Site Assessment Phase</w:t>
        </w:r>
      </w:ins>
    </w:p>
    <w:p w14:paraId="175FB3B3" w14:textId="77777777" w:rsidR="00C87693" w:rsidRPr="0080618C" w:rsidRDefault="00C87693" w:rsidP="00C87693">
      <w:pPr>
        <w:spacing w:before="0" w:beforeAutospacing="0" w:after="0" w:afterAutospacing="0"/>
        <w:rPr>
          <w:ins w:id="1869" w:author="Lemire-Baeten, Austin@Waterboards" w:date="2024-11-15T14:33:00Z" w16du:dateUtc="2024-11-15T22:33:00Z"/>
          <w:rFonts w:eastAsia="Calibri"/>
          <w:szCs w:val="24"/>
        </w:rPr>
      </w:pPr>
    </w:p>
    <w:p w14:paraId="4D7D8F9A" w14:textId="77777777" w:rsidR="00C87693" w:rsidRPr="0080618C" w:rsidRDefault="00C87693" w:rsidP="00C87693">
      <w:pPr>
        <w:numPr>
          <w:ilvl w:val="0"/>
          <w:numId w:val="92"/>
        </w:numPr>
        <w:shd w:val="clear" w:color="auto" w:fill="FFFFFF"/>
        <w:spacing w:before="0" w:beforeAutospacing="0" w:after="240" w:afterAutospacing="0"/>
        <w:rPr>
          <w:ins w:id="1870" w:author="Lemire-Baeten, Austin@Waterboards" w:date="2024-11-15T14:33:00Z" w16du:dateUtc="2024-11-15T22:33:00Z"/>
          <w:rFonts w:eastAsia="Calibri"/>
          <w:color w:val="212121"/>
          <w:szCs w:val="24"/>
        </w:rPr>
      </w:pPr>
      <w:ins w:id="1871" w:author="Lemire-Baeten, Austin@Waterboards" w:date="2024-11-15T14:33:00Z" w16du:dateUtc="2024-11-15T22:33:00Z">
        <w:r w:rsidRPr="0080618C">
          <w:rPr>
            <w:rFonts w:eastAsia="Calibri"/>
            <w:color w:val="212121"/>
            <w:szCs w:val="24"/>
          </w:rPr>
          <w:t>The Preliminary Site Assessment Phase includes, at a minimum, initial site investigation, initial response actions, and initial site characterization in accordance with section 2671, and may include interim remedial actions taken in accordance with section </w:t>
        </w:r>
        <w:r w:rsidRPr="0080618C" w:rsidDel="003E1C40">
          <w:rPr>
            <w:rFonts w:eastAsia="Calibri"/>
            <w:color w:val="212121"/>
            <w:szCs w:val="24"/>
          </w:rPr>
          <w:t>27</w:t>
        </w:r>
        <w:r w:rsidRPr="0080618C">
          <w:rPr>
            <w:rFonts w:eastAsia="Calibri"/>
            <w:color w:val="212121"/>
            <w:szCs w:val="24"/>
          </w:rPr>
          <w:t>10(c).</w:t>
        </w:r>
      </w:ins>
    </w:p>
    <w:p w14:paraId="64FADBE9" w14:textId="77777777" w:rsidR="00C87693" w:rsidRPr="0080618C" w:rsidRDefault="00C87693" w:rsidP="00C87693">
      <w:pPr>
        <w:numPr>
          <w:ilvl w:val="0"/>
          <w:numId w:val="92"/>
        </w:numPr>
        <w:shd w:val="clear" w:color="auto" w:fill="FFFFFF"/>
        <w:spacing w:before="0" w:beforeAutospacing="0" w:after="240" w:afterAutospacing="0"/>
        <w:rPr>
          <w:ins w:id="1872" w:author="Lemire-Baeten, Austin@Waterboards" w:date="2024-11-15T14:33:00Z" w16du:dateUtc="2024-11-15T22:33:00Z"/>
          <w:rFonts w:eastAsia="Calibri"/>
          <w:color w:val="212121"/>
          <w:szCs w:val="24"/>
        </w:rPr>
      </w:pPr>
      <w:ins w:id="1873" w:author="Lemire-Baeten, Austin@Waterboards" w:date="2024-11-15T14:33:00Z" w16du:dateUtc="2024-11-15T22:33:00Z">
        <w:r w:rsidRPr="0080618C">
          <w:rPr>
            <w:rFonts w:eastAsia="Calibri"/>
            <w:color w:val="212121"/>
            <w:szCs w:val="24"/>
          </w:rPr>
          <w:t>Implementation of any of the interim remedial actions or any of the activities included in the Preliminary Site Assessment Phase constitutes initiation of corrective action.</w:t>
        </w:r>
      </w:ins>
    </w:p>
    <w:p w14:paraId="06D3791A" w14:textId="77777777" w:rsidR="00C87693" w:rsidRPr="0080618C" w:rsidRDefault="00C87693" w:rsidP="00C87693">
      <w:pPr>
        <w:shd w:val="clear" w:color="auto" w:fill="FFFFFF"/>
        <w:spacing w:before="0" w:beforeAutospacing="0" w:after="0" w:afterAutospacing="0"/>
        <w:rPr>
          <w:ins w:id="1874" w:author="Lemire-Baeten, Austin@Waterboards" w:date="2024-11-15T14:33:00Z" w16du:dateUtc="2024-11-15T22:33:00Z"/>
          <w:rFonts w:eastAsia="Calibri"/>
          <w:color w:val="212121"/>
          <w:szCs w:val="24"/>
        </w:rPr>
      </w:pPr>
      <w:ins w:id="1875" w:author="Lemire-Baeten, Austin@Waterboards" w:date="2024-11-15T14:33:00Z" w16du:dateUtc="2024-11-15T22:33:00Z">
        <w:r w:rsidRPr="0080618C">
          <w:rPr>
            <w:rFonts w:eastAsia="Calibri"/>
            <w:color w:val="212121"/>
            <w:szCs w:val="24"/>
          </w:rPr>
          <w:t>Authority cited: Sections 25299.3 and 25299.77, Health and Safety Code.</w:t>
        </w:r>
      </w:ins>
    </w:p>
    <w:p w14:paraId="79D98CCB" w14:textId="77777777" w:rsidR="00C87693" w:rsidRPr="0080618C" w:rsidRDefault="00C87693" w:rsidP="00C87693">
      <w:pPr>
        <w:shd w:val="clear" w:color="auto" w:fill="FFFFFF"/>
        <w:spacing w:before="0" w:beforeAutospacing="0" w:after="0" w:afterAutospacing="0"/>
        <w:rPr>
          <w:ins w:id="1876" w:author="Lemire-Baeten, Austin@Waterboards" w:date="2024-11-15T14:33:00Z" w16du:dateUtc="2024-11-15T22:33:00Z"/>
          <w:rFonts w:eastAsia="Calibri"/>
          <w:color w:val="212121"/>
          <w:szCs w:val="24"/>
        </w:rPr>
      </w:pPr>
      <w:ins w:id="1877" w:author="Lemire-Baeten, Austin@Waterboards" w:date="2024-11-15T14:33:00Z" w16du:dateUtc="2024-11-15T22:33:00Z">
        <w:r w:rsidRPr="0080618C">
          <w:rPr>
            <w:rFonts w:eastAsia="Calibri"/>
            <w:color w:val="212121"/>
            <w:szCs w:val="24"/>
          </w:rPr>
          <w:t>Reference: Sections 25296.10 and 25296.15, Health and Safety Code; 40 CFR §§ 280.61, 280.62 and 280.63</w:t>
        </w:r>
      </w:ins>
    </w:p>
    <w:p w14:paraId="29FB4A59" w14:textId="77777777" w:rsidR="00C87693" w:rsidRPr="0080618C" w:rsidRDefault="00C87693" w:rsidP="00C87693">
      <w:pPr>
        <w:shd w:val="clear" w:color="auto" w:fill="FFFFFF"/>
        <w:spacing w:before="0" w:beforeAutospacing="0" w:after="0" w:afterAutospacing="0"/>
        <w:rPr>
          <w:ins w:id="1878" w:author="Lemire-Baeten, Austin@Waterboards" w:date="2024-11-15T14:33:00Z" w16du:dateUtc="2024-11-15T22:33:00Z"/>
          <w:rFonts w:eastAsia="Calibri"/>
          <w:color w:val="212121"/>
          <w:szCs w:val="24"/>
        </w:rPr>
      </w:pPr>
    </w:p>
    <w:p w14:paraId="286002E3" w14:textId="77777777" w:rsidR="00C87693" w:rsidRPr="0080618C" w:rsidRDefault="00C87693" w:rsidP="00C87693">
      <w:pPr>
        <w:shd w:val="clear" w:color="auto" w:fill="FFFFFF"/>
        <w:spacing w:before="0" w:beforeAutospacing="0" w:after="0" w:afterAutospacing="0"/>
        <w:rPr>
          <w:ins w:id="1879" w:author="Lemire-Baeten, Austin@Waterboards" w:date="2024-11-15T14:33:00Z" w16du:dateUtc="2024-11-15T22:33:00Z"/>
          <w:rFonts w:eastAsia="Calibri"/>
          <w:color w:val="212121"/>
          <w:szCs w:val="24"/>
        </w:rPr>
      </w:pPr>
    </w:p>
    <w:p w14:paraId="065B8E0B" w14:textId="77777777" w:rsidR="00C87693" w:rsidRPr="0080618C" w:rsidRDefault="00C87693" w:rsidP="00C87693">
      <w:pPr>
        <w:keepNext/>
        <w:keepLines/>
        <w:spacing w:before="0" w:beforeAutospacing="0" w:after="0" w:afterAutospacing="0"/>
        <w:contextualSpacing/>
        <w:outlineLvl w:val="1"/>
        <w:rPr>
          <w:ins w:id="1880" w:author="Lemire-Baeten, Austin@Waterboards" w:date="2024-11-15T14:33:00Z" w16du:dateUtc="2024-11-15T22:33:00Z"/>
          <w:rFonts w:cs="Times New Roman"/>
          <w:b/>
          <w:bCs/>
          <w:szCs w:val="32"/>
        </w:rPr>
      </w:pPr>
      <w:ins w:id="1881" w:author="Lemire-Baeten, Austin@Waterboards" w:date="2024-11-15T14:33:00Z" w16du:dateUtc="2024-11-15T22:33:00Z">
        <w:r w:rsidRPr="0080618C">
          <w:rPr>
            <w:rFonts w:cs="Times New Roman"/>
            <w:b/>
            <w:bCs/>
            <w:szCs w:val="32"/>
          </w:rPr>
          <w:t>§ 2712.  Free Product Removal Requirements</w:t>
        </w:r>
      </w:ins>
    </w:p>
    <w:p w14:paraId="0164EBBB" w14:textId="77777777" w:rsidR="00C87693" w:rsidRPr="0080618C" w:rsidRDefault="00C87693" w:rsidP="00C87693">
      <w:pPr>
        <w:spacing w:before="0" w:beforeAutospacing="0" w:after="0" w:afterAutospacing="0"/>
        <w:rPr>
          <w:ins w:id="1882" w:author="Lemire-Baeten, Austin@Waterboards" w:date="2024-11-15T14:33:00Z" w16du:dateUtc="2024-11-15T22:33:00Z"/>
          <w:rFonts w:eastAsia="Calibri"/>
          <w:szCs w:val="24"/>
        </w:rPr>
      </w:pPr>
    </w:p>
    <w:p w14:paraId="17B40D19" w14:textId="77777777" w:rsidR="00C87693" w:rsidRPr="0080618C" w:rsidRDefault="00C87693" w:rsidP="00C87693">
      <w:pPr>
        <w:numPr>
          <w:ilvl w:val="0"/>
          <w:numId w:val="99"/>
        </w:numPr>
        <w:spacing w:before="0" w:beforeAutospacing="0" w:after="240" w:afterAutospacing="0"/>
        <w:rPr>
          <w:ins w:id="1883" w:author="Lemire-Baeten, Austin@Waterboards" w:date="2024-11-15T14:33:00Z" w16du:dateUtc="2024-11-15T22:33:00Z"/>
          <w:rFonts w:eastAsia="Calibri"/>
        </w:rPr>
      </w:pPr>
      <w:ins w:id="1884" w:author="Lemire-Baeten, Austin@Waterboards" w:date="2024-11-15T14:33:00Z" w16du:dateUtc="2024-11-15T22:33:00Z">
        <w:r w:rsidRPr="0080618C">
          <w:rPr>
            <w:rFonts w:eastAsia="Calibri"/>
            <w:szCs w:val="24"/>
          </w:rPr>
          <w:t xml:space="preserve">At sites where investigations made pursuant to section 2671 indicate the presence of free </w:t>
        </w:r>
        <w:proofErr w:type="gramStart"/>
        <w:r w:rsidRPr="0080618C">
          <w:rPr>
            <w:rFonts w:eastAsia="Calibri"/>
            <w:szCs w:val="24"/>
          </w:rPr>
          <w:t>product</w:t>
        </w:r>
        <w:proofErr w:type="gramEnd"/>
        <w:r w:rsidRPr="0080618C">
          <w:rPr>
            <w:rFonts w:eastAsia="Calibri"/>
            <w:szCs w:val="24"/>
          </w:rPr>
          <w:t xml:space="preserve"> a responsible party must comply with the requirements of this section. </w:t>
        </w:r>
        <w:r w:rsidRPr="0080618C">
          <w:rPr>
            <w:rFonts w:eastAsia="Calibri"/>
          </w:rPr>
          <w:t xml:space="preserve"> </w:t>
        </w:r>
        <w:r w:rsidRPr="0080618C">
          <w:rPr>
            <w:rFonts w:eastAsia="Calibri"/>
            <w:szCs w:val="24"/>
          </w:rPr>
          <w:t xml:space="preserve">A responsible party must remove free </w:t>
        </w:r>
        <w:proofErr w:type="gramStart"/>
        <w:r w:rsidRPr="0080618C">
          <w:rPr>
            <w:rFonts w:eastAsia="Calibri"/>
            <w:szCs w:val="24"/>
          </w:rPr>
          <w:t>product</w:t>
        </w:r>
        <w:proofErr w:type="gramEnd"/>
        <w:r w:rsidRPr="0080618C">
          <w:rPr>
            <w:rFonts w:eastAsia="Calibri"/>
            <w:szCs w:val="24"/>
          </w:rPr>
          <w:t xml:space="preserve"> to the maximum extent practicable, as determined by the Cleanup Oversight Agency.</w:t>
        </w:r>
      </w:ins>
    </w:p>
    <w:p w14:paraId="71673958" w14:textId="77777777" w:rsidR="00C87693" w:rsidRPr="0080618C" w:rsidRDefault="00C87693" w:rsidP="00C87693">
      <w:pPr>
        <w:numPr>
          <w:ilvl w:val="0"/>
          <w:numId w:val="99"/>
        </w:numPr>
        <w:spacing w:before="0" w:beforeAutospacing="0" w:after="240" w:afterAutospacing="0"/>
        <w:rPr>
          <w:ins w:id="1885" w:author="Lemire-Baeten, Austin@Waterboards" w:date="2024-11-15T14:33:00Z" w16du:dateUtc="2024-11-15T22:33:00Z"/>
          <w:rFonts w:eastAsia="Calibri"/>
          <w:szCs w:val="24"/>
        </w:rPr>
      </w:pPr>
      <w:ins w:id="1886" w:author="Lemire-Baeten, Austin@Waterboards" w:date="2024-11-15T14:33:00Z" w16du:dateUtc="2024-11-15T22:33:00Z">
        <w:r w:rsidRPr="0080618C">
          <w:rPr>
            <w:rFonts w:eastAsia="Calibri"/>
            <w:szCs w:val="24"/>
          </w:rPr>
          <w:t xml:space="preserve">Free </w:t>
        </w:r>
        <w:proofErr w:type="gramStart"/>
        <w:r w:rsidRPr="0080618C">
          <w:rPr>
            <w:rFonts w:eastAsia="Calibri"/>
            <w:szCs w:val="24"/>
          </w:rPr>
          <w:t>product</w:t>
        </w:r>
        <w:proofErr w:type="gramEnd"/>
        <w:r w:rsidRPr="0080618C">
          <w:rPr>
            <w:rFonts w:eastAsia="Calibri"/>
            <w:szCs w:val="24"/>
          </w:rPr>
          <w:t xml:space="preserve"> must be removed in a manner that minimizes the spread of contamination into previously uncontaminated areas by using recovery and disposal techniques appropriate to the hydrogeologic conditions at the site.  The free product removal process must result in proper treatment, discharge, or disposal of recovery byproducts in compliance with applicable local, state, and federal regulations.</w:t>
        </w:r>
      </w:ins>
    </w:p>
    <w:p w14:paraId="200FD254" w14:textId="77777777" w:rsidR="00C87693" w:rsidRPr="0080618C" w:rsidRDefault="00C87693" w:rsidP="00C87693">
      <w:pPr>
        <w:numPr>
          <w:ilvl w:val="0"/>
          <w:numId w:val="99"/>
        </w:numPr>
        <w:spacing w:before="0" w:beforeAutospacing="0" w:after="240" w:afterAutospacing="0"/>
        <w:rPr>
          <w:ins w:id="1887" w:author="Lemire-Baeten, Austin@Waterboards" w:date="2024-11-15T14:33:00Z" w16du:dateUtc="2024-11-15T22:33:00Z"/>
          <w:rFonts w:eastAsia="Calibri"/>
          <w:szCs w:val="24"/>
        </w:rPr>
      </w:pPr>
      <w:ins w:id="1888" w:author="Lemire-Baeten, Austin@Waterboards" w:date="2024-11-15T14:33:00Z" w16du:dateUtc="2024-11-15T22:33:00Z">
        <w:r w:rsidRPr="0080618C">
          <w:rPr>
            <w:rFonts w:eastAsia="Calibri"/>
            <w:szCs w:val="24"/>
          </w:rPr>
          <w:lastRenderedPageBreak/>
          <w:t>At a minimum, the objective of the free product removal system must be abatement of free product migration.</w:t>
        </w:r>
      </w:ins>
    </w:p>
    <w:p w14:paraId="1A04AB39" w14:textId="77777777" w:rsidR="00C87693" w:rsidRPr="0080618C" w:rsidRDefault="00C87693" w:rsidP="00C87693">
      <w:pPr>
        <w:numPr>
          <w:ilvl w:val="0"/>
          <w:numId w:val="99"/>
        </w:numPr>
        <w:spacing w:before="0" w:beforeAutospacing="0" w:after="240" w:afterAutospacing="0"/>
        <w:rPr>
          <w:ins w:id="1889" w:author="Lemire-Baeten, Austin@Waterboards" w:date="2024-11-15T14:33:00Z" w16du:dateUtc="2024-11-15T22:33:00Z"/>
          <w:rFonts w:eastAsia="Calibri"/>
        </w:rPr>
      </w:pPr>
      <w:ins w:id="1890" w:author="Lemire-Baeten, Austin@Waterboards" w:date="2024-11-15T14:33:00Z" w16du:dateUtc="2024-11-15T22:33:00Z">
        <w:r w:rsidRPr="0080618C">
          <w:rPr>
            <w:rFonts w:eastAsia="Calibri"/>
            <w:szCs w:val="24"/>
          </w:rPr>
          <w:t>Flammable products must be handled in a safe manner consistent with state and local requirements.</w:t>
        </w:r>
      </w:ins>
    </w:p>
    <w:p w14:paraId="402960DB" w14:textId="77777777" w:rsidR="00C87693" w:rsidRPr="0080618C" w:rsidRDefault="00C87693" w:rsidP="00C87693">
      <w:pPr>
        <w:numPr>
          <w:ilvl w:val="0"/>
          <w:numId w:val="99"/>
        </w:numPr>
        <w:spacing w:before="0" w:beforeAutospacing="0" w:after="240" w:afterAutospacing="0"/>
        <w:rPr>
          <w:ins w:id="1891" w:author="Lemire-Baeten, Austin@Waterboards" w:date="2024-11-15T14:33:00Z" w16du:dateUtc="2024-11-15T22:33:00Z"/>
          <w:rFonts w:eastAsia="Calibri"/>
          <w:szCs w:val="24"/>
        </w:rPr>
      </w:pPr>
      <w:proofErr w:type="gramStart"/>
      <w:ins w:id="1892" w:author="Lemire-Baeten, Austin@Waterboards" w:date="2024-11-15T14:33:00Z" w16du:dateUtc="2024-11-15T22:33:00Z">
        <w:r w:rsidRPr="0080618C">
          <w:rPr>
            <w:rFonts w:eastAsia="Calibri"/>
            <w:szCs w:val="24"/>
          </w:rPr>
          <w:t>A responsible party</w:t>
        </w:r>
        <w:proofErr w:type="gramEnd"/>
        <w:r w:rsidRPr="0080618C">
          <w:rPr>
            <w:rFonts w:eastAsia="Calibri"/>
            <w:szCs w:val="24"/>
          </w:rPr>
          <w:t xml:space="preserve"> must submit to the Cleanup Oversight Agency a free product removal report within 45 days of release confirmation, including at a minimum:</w:t>
        </w:r>
      </w:ins>
    </w:p>
    <w:p w14:paraId="0E757F6A" w14:textId="77777777" w:rsidR="00C87693" w:rsidRPr="0080618C" w:rsidRDefault="00C87693" w:rsidP="00C87693">
      <w:pPr>
        <w:numPr>
          <w:ilvl w:val="0"/>
          <w:numId w:val="100"/>
        </w:numPr>
        <w:spacing w:before="0" w:beforeAutospacing="0" w:after="240" w:afterAutospacing="0"/>
        <w:rPr>
          <w:ins w:id="1893" w:author="Lemire-Baeten, Austin@Waterboards" w:date="2024-11-15T14:33:00Z" w16du:dateUtc="2024-11-15T22:33:00Z"/>
          <w:rFonts w:eastAsia="Calibri"/>
        </w:rPr>
      </w:pPr>
      <w:ins w:id="1894" w:author="Lemire-Baeten, Austin@Waterboards" w:date="2024-11-15T14:33:00Z" w16du:dateUtc="2024-11-15T22:33:00Z">
        <w:r w:rsidRPr="0080618C">
          <w:rPr>
            <w:rFonts w:eastAsia="Calibri"/>
            <w:szCs w:val="24"/>
          </w:rPr>
          <w:t>The name of the person(s) responsible for implementing the free product removal measures;</w:t>
        </w:r>
      </w:ins>
    </w:p>
    <w:p w14:paraId="4CA5AE6B" w14:textId="77777777" w:rsidR="00C87693" w:rsidRPr="0080618C" w:rsidRDefault="00C87693" w:rsidP="00C87693">
      <w:pPr>
        <w:numPr>
          <w:ilvl w:val="0"/>
          <w:numId w:val="100"/>
        </w:numPr>
        <w:spacing w:before="0" w:beforeAutospacing="0" w:after="240" w:afterAutospacing="0"/>
        <w:rPr>
          <w:ins w:id="1895" w:author="Lemire-Baeten, Austin@Waterboards" w:date="2024-11-15T14:33:00Z" w16du:dateUtc="2024-11-15T22:33:00Z"/>
          <w:rFonts w:eastAsia="Calibri"/>
        </w:rPr>
      </w:pPr>
      <w:ins w:id="1896" w:author="Lemire-Baeten, Austin@Waterboards" w:date="2024-11-15T14:33:00Z" w16du:dateUtc="2024-11-15T22:33:00Z">
        <w:r w:rsidRPr="0080618C">
          <w:rPr>
            <w:rFonts w:eastAsia="Calibri"/>
            <w:szCs w:val="24"/>
          </w:rPr>
          <w:t>The estimated quantity, type, and thickness of free product observed or measured in wells, boreholes, and excavations;</w:t>
        </w:r>
      </w:ins>
    </w:p>
    <w:p w14:paraId="0B211F75" w14:textId="77777777" w:rsidR="00C87693" w:rsidRPr="0080618C" w:rsidRDefault="00C87693" w:rsidP="00C87693">
      <w:pPr>
        <w:numPr>
          <w:ilvl w:val="0"/>
          <w:numId w:val="100"/>
        </w:numPr>
        <w:spacing w:before="0" w:beforeAutospacing="0" w:after="240" w:afterAutospacing="0"/>
        <w:rPr>
          <w:ins w:id="1897" w:author="Lemire-Baeten, Austin@Waterboards" w:date="2024-11-15T14:33:00Z" w16du:dateUtc="2024-11-15T22:33:00Z"/>
          <w:rFonts w:eastAsia="Calibri"/>
        </w:rPr>
      </w:pPr>
      <w:ins w:id="1898" w:author="Lemire-Baeten, Austin@Waterboards" w:date="2024-11-15T14:33:00Z" w16du:dateUtc="2024-11-15T22:33:00Z">
        <w:r w:rsidRPr="0080618C">
          <w:rPr>
            <w:rFonts w:eastAsia="Calibri"/>
            <w:szCs w:val="24"/>
          </w:rPr>
          <w:t>The type of free product recovery system used;</w:t>
        </w:r>
      </w:ins>
    </w:p>
    <w:p w14:paraId="10C08427" w14:textId="77777777" w:rsidR="00C87693" w:rsidRPr="0080618C" w:rsidRDefault="00C87693" w:rsidP="00C87693">
      <w:pPr>
        <w:numPr>
          <w:ilvl w:val="0"/>
          <w:numId w:val="100"/>
        </w:numPr>
        <w:spacing w:before="0" w:beforeAutospacing="0" w:after="240" w:afterAutospacing="0"/>
        <w:rPr>
          <w:ins w:id="1899" w:author="Lemire-Baeten, Austin@Waterboards" w:date="2024-11-15T14:33:00Z" w16du:dateUtc="2024-11-15T22:33:00Z"/>
          <w:rFonts w:eastAsia="Calibri"/>
        </w:rPr>
      </w:pPr>
      <w:ins w:id="1900" w:author="Lemire-Baeten, Austin@Waterboards" w:date="2024-11-15T14:33:00Z" w16du:dateUtc="2024-11-15T22:33:00Z">
        <w:r w:rsidRPr="0080618C">
          <w:rPr>
            <w:rFonts w:eastAsia="Calibri"/>
            <w:szCs w:val="24"/>
          </w:rPr>
          <w:t>Whether any discharge will take place on-site or off-site during the recovery operation and, if so, where this discharge will be located;</w:t>
        </w:r>
      </w:ins>
    </w:p>
    <w:p w14:paraId="449A8BEF" w14:textId="77777777" w:rsidR="00C87693" w:rsidRPr="0080618C" w:rsidRDefault="00C87693" w:rsidP="00C87693">
      <w:pPr>
        <w:numPr>
          <w:ilvl w:val="0"/>
          <w:numId w:val="100"/>
        </w:numPr>
        <w:spacing w:before="0" w:beforeAutospacing="0" w:after="240" w:afterAutospacing="0"/>
        <w:rPr>
          <w:ins w:id="1901" w:author="Lemire-Baeten, Austin@Waterboards" w:date="2024-11-15T14:33:00Z" w16du:dateUtc="2024-11-15T22:33:00Z"/>
          <w:rFonts w:eastAsia="Calibri"/>
        </w:rPr>
      </w:pPr>
      <w:ins w:id="1902" w:author="Lemire-Baeten, Austin@Waterboards" w:date="2024-11-15T14:33:00Z" w16du:dateUtc="2024-11-15T22:33:00Z">
        <w:r w:rsidRPr="0080618C">
          <w:rPr>
            <w:rFonts w:eastAsia="Calibri"/>
            <w:szCs w:val="24"/>
          </w:rPr>
          <w:t>The type of treatment applied to, and the effluent quality expected in, any discharge;</w:t>
        </w:r>
      </w:ins>
    </w:p>
    <w:p w14:paraId="77F71967" w14:textId="77777777" w:rsidR="00C87693" w:rsidRPr="0080618C" w:rsidRDefault="00C87693" w:rsidP="00C87693">
      <w:pPr>
        <w:numPr>
          <w:ilvl w:val="0"/>
          <w:numId w:val="100"/>
        </w:numPr>
        <w:spacing w:before="0" w:beforeAutospacing="0" w:after="240" w:afterAutospacing="0"/>
        <w:rPr>
          <w:ins w:id="1903" w:author="Lemire-Baeten, Austin@Waterboards" w:date="2024-11-15T14:33:00Z" w16du:dateUtc="2024-11-15T22:33:00Z"/>
          <w:rFonts w:eastAsia="Calibri"/>
        </w:rPr>
      </w:pPr>
      <w:ins w:id="1904" w:author="Lemire-Baeten, Austin@Waterboards" w:date="2024-11-15T14:33:00Z" w16du:dateUtc="2024-11-15T22:33:00Z">
        <w:r w:rsidRPr="0080618C">
          <w:rPr>
            <w:rFonts w:eastAsia="Calibri"/>
            <w:szCs w:val="24"/>
          </w:rPr>
          <w:t>The steps that have been or are being taken to obtain necessary permits for the discharge; and</w:t>
        </w:r>
      </w:ins>
    </w:p>
    <w:p w14:paraId="5D966C7E" w14:textId="77777777" w:rsidR="00C87693" w:rsidRPr="0080618C" w:rsidRDefault="00C87693" w:rsidP="00C87693">
      <w:pPr>
        <w:numPr>
          <w:ilvl w:val="0"/>
          <w:numId w:val="100"/>
        </w:numPr>
        <w:spacing w:before="0" w:beforeAutospacing="0" w:after="240" w:afterAutospacing="0"/>
        <w:rPr>
          <w:ins w:id="1905" w:author="Lemire-Baeten, Austin@Waterboards" w:date="2024-11-15T14:33:00Z" w16du:dateUtc="2024-11-15T22:33:00Z"/>
          <w:rFonts w:eastAsia="Calibri"/>
        </w:rPr>
      </w:pPr>
      <w:ins w:id="1906" w:author="Lemire-Baeten, Austin@Waterboards" w:date="2024-11-15T14:33:00Z" w16du:dateUtc="2024-11-15T22:33:00Z">
        <w:r w:rsidRPr="0080618C">
          <w:rPr>
            <w:rFonts w:eastAsia="Calibri"/>
            <w:szCs w:val="24"/>
          </w:rPr>
          <w:t>The means of disposal or proposed disposition of the recovered free product.</w:t>
        </w:r>
      </w:ins>
    </w:p>
    <w:p w14:paraId="6ECD0326" w14:textId="77777777" w:rsidR="00C87693" w:rsidRPr="0080618C" w:rsidRDefault="00C87693" w:rsidP="00C87693">
      <w:pPr>
        <w:spacing w:before="0" w:beforeAutospacing="0" w:after="0" w:afterAutospacing="0"/>
        <w:rPr>
          <w:ins w:id="1907" w:author="Lemire-Baeten, Austin@Waterboards" w:date="2024-11-15T14:33:00Z" w16du:dateUtc="2024-11-15T22:33:00Z"/>
          <w:rFonts w:eastAsia="Calibri"/>
          <w:szCs w:val="24"/>
        </w:rPr>
      </w:pPr>
      <w:ins w:id="1908" w:author="Lemire-Baeten, Austin@Waterboards" w:date="2024-11-15T14:33:00Z" w16du:dateUtc="2024-11-15T22:33:00Z">
        <w:r w:rsidRPr="0080618C">
          <w:rPr>
            <w:rFonts w:eastAsia="Calibri"/>
            <w:szCs w:val="24"/>
          </w:rPr>
          <w:t>Authority cited</w:t>
        </w:r>
        <w:proofErr w:type="gramStart"/>
        <w:r w:rsidRPr="0080618C">
          <w:rPr>
            <w:rFonts w:eastAsia="Calibri"/>
            <w:szCs w:val="24"/>
          </w:rPr>
          <w:t>:  Sections</w:t>
        </w:r>
        <w:proofErr w:type="gramEnd"/>
        <w:r w:rsidRPr="0080618C">
          <w:rPr>
            <w:rFonts w:eastAsia="Calibri"/>
            <w:szCs w:val="24"/>
          </w:rPr>
          <w:t xml:space="preserve"> 25299.3 and 25299.7, Health and Safety Code</w:t>
        </w:r>
      </w:ins>
    </w:p>
    <w:p w14:paraId="49FEBFCA" w14:textId="77777777" w:rsidR="00C87693" w:rsidRPr="0080618C" w:rsidRDefault="00C87693" w:rsidP="00C87693">
      <w:pPr>
        <w:spacing w:before="0" w:beforeAutospacing="0" w:after="0" w:afterAutospacing="0"/>
        <w:rPr>
          <w:ins w:id="1909" w:author="Lemire-Baeten, Austin@Waterboards" w:date="2024-11-15T14:33:00Z" w16du:dateUtc="2024-11-15T22:33:00Z"/>
          <w:rFonts w:eastAsia="Calibri"/>
          <w:szCs w:val="24"/>
        </w:rPr>
      </w:pPr>
      <w:ins w:id="1910" w:author="Lemire-Baeten, Austin@Waterboards" w:date="2024-11-15T14:33:00Z" w16du:dateUtc="2024-11-15T22:33:00Z">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25296.10,</w:t>
        </w:r>
        <w:r w:rsidRPr="0080618C">
          <w:rPr>
            <w:rFonts w:eastAsia="Calibri"/>
            <w:color w:val="212121"/>
            <w:szCs w:val="24"/>
          </w:rPr>
          <w:t xml:space="preserve"> 25296.15</w:t>
        </w:r>
        <w:r w:rsidRPr="0080618C">
          <w:rPr>
            <w:rFonts w:eastAsia="Calibri"/>
            <w:szCs w:val="24"/>
          </w:rPr>
          <w:t xml:space="preserve"> and 25296.35 Health and Safety Code; 40 CFR § 280.64.</w:t>
        </w:r>
      </w:ins>
    </w:p>
    <w:p w14:paraId="4D10934E" w14:textId="77777777" w:rsidR="00C87693" w:rsidRPr="0080618C" w:rsidRDefault="00C87693" w:rsidP="00C87693">
      <w:pPr>
        <w:spacing w:before="0" w:beforeAutospacing="0" w:after="0" w:afterAutospacing="0"/>
        <w:rPr>
          <w:ins w:id="1911" w:author="Lemire-Baeten, Austin@Waterboards" w:date="2024-11-15T14:33:00Z" w16du:dateUtc="2024-11-15T22:33:00Z"/>
          <w:rFonts w:eastAsia="Calibri"/>
          <w:szCs w:val="24"/>
        </w:rPr>
      </w:pPr>
    </w:p>
    <w:p w14:paraId="0FEFF8E5" w14:textId="77777777" w:rsidR="00C87693" w:rsidRPr="0080618C" w:rsidRDefault="00C87693" w:rsidP="00C87693">
      <w:pPr>
        <w:spacing w:before="0" w:beforeAutospacing="0" w:after="0" w:afterAutospacing="0"/>
        <w:rPr>
          <w:ins w:id="1912" w:author="Lemire-Baeten, Austin@Waterboards" w:date="2024-11-15T14:33:00Z" w16du:dateUtc="2024-11-15T22:33:00Z"/>
          <w:rFonts w:eastAsia="Calibri"/>
          <w:szCs w:val="24"/>
        </w:rPr>
      </w:pPr>
    </w:p>
    <w:p w14:paraId="042C2FB4" w14:textId="77777777" w:rsidR="00C87693" w:rsidRPr="0080618C" w:rsidRDefault="00C87693" w:rsidP="00C87693">
      <w:pPr>
        <w:keepNext/>
        <w:keepLines/>
        <w:spacing w:before="0" w:beforeAutospacing="0" w:after="0" w:afterAutospacing="0"/>
        <w:contextualSpacing/>
        <w:outlineLvl w:val="1"/>
        <w:rPr>
          <w:ins w:id="1913" w:author="Lemire-Baeten, Austin@Waterboards" w:date="2024-11-15T14:33:00Z" w16du:dateUtc="2024-11-15T22:33:00Z"/>
          <w:rFonts w:cs="Times New Roman"/>
          <w:b/>
          <w:bCs/>
          <w:szCs w:val="32"/>
        </w:rPr>
      </w:pPr>
      <w:ins w:id="1914" w:author="Lemire-Baeten, Austin@Waterboards" w:date="2024-11-15T14:33:00Z" w16du:dateUtc="2024-11-15T22:33:00Z">
        <w:r w:rsidRPr="0080618C">
          <w:rPr>
            <w:rFonts w:cs="Times New Roman"/>
            <w:b/>
            <w:bCs/>
            <w:szCs w:val="32"/>
          </w:rPr>
          <w:t>§ 2713.  Soil and Water Investigation Phase</w:t>
        </w:r>
      </w:ins>
    </w:p>
    <w:p w14:paraId="2E2EBCF2" w14:textId="77777777" w:rsidR="00C87693" w:rsidRPr="0080618C" w:rsidRDefault="00C87693" w:rsidP="00C87693">
      <w:pPr>
        <w:spacing w:before="0" w:beforeAutospacing="0" w:after="0" w:afterAutospacing="0"/>
        <w:rPr>
          <w:ins w:id="1915" w:author="Lemire-Baeten, Austin@Waterboards" w:date="2024-11-15T14:33:00Z" w16du:dateUtc="2024-11-15T22:33:00Z"/>
          <w:rFonts w:eastAsia="Calibri"/>
          <w:szCs w:val="24"/>
        </w:rPr>
      </w:pPr>
    </w:p>
    <w:p w14:paraId="52135E5D" w14:textId="77777777" w:rsidR="00C87693" w:rsidRPr="0080618C" w:rsidRDefault="00C87693" w:rsidP="00C87693">
      <w:pPr>
        <w:numPr>
          <w:ilvl w:val="0"/>
          <w:numId w:val="118"/>
        </w:numPr>
        <w:shd w:val="clear" w:color="auto" w:fill="FFFFFF"/>
        <w:spacing w:before="0" w:beforeAutospacing="0" w:after="240" w:afterAutospacing="0"/>
        <w:rPr>
          <w:ins w:id="1916" w:author="Lemire-Baeten, Austin@Waterboards" w:date="2024-11-15T14:33:00Z" w16du:dateUtc="2024-11-15T22:33:00Z"/>
          <w:rFonts w:eastAsia="Calibri"/>
          <w:color w:val="212121"/>
          <w:szCs w:val="24"/>
        </w:rPr>
      </w:pPr>
      <w:proofErr w:type="gramStart"/>
      <w:ins w:id="1917" w:author="Lemire-Baeten, Austin@Waterboards" w:date="2024-11-15T14:33:00Z" w16du:dateUtc="2024-11-15T22:33:00Z">
        <w:r w:rsidRPr="0080618C">
          <w:rPr>
            <w:rFonts w:eastAsia="Calibri"/>
            <w:color w:val="212121"/>
            <w:szCs w:val="24"/>
          </w:rPr>
          <w:t>A responsible party</w:t>
        </w:r>
        <w:proofErr w:type="gramEnd"/>
        <w:r w:rsidRPr="0080618C">
          <w:rPr>
            <w:rFonts w:eastAsia="Calibri"/>
            <w:color w:val="212121"/>
            <w:szCs w:val="24"/>
          </w:rPr>
          <w:t xml:space="preserve"> must </w:t>
        </w:r>
        <w:proofErr w:type="gramStart"/>
        <w:r w:rsidRPr="0080618C">
          <w:rPr>
            <w:rFonts w:eastAsia="Calibri"/>
            <w:color w:val="212121"/>
            <w:szCs w:val="24"/>
          </w:rPr>
          <w:t>conduct an investigation</w:t>
        </w:r>
        <w:proofErr w:type="gramEnd"/>
        <w:r w:rsidRPr="0080618C">
          <w:rPr>
            <w:rFonts w:eastAsia="Calibri"/>
            <w:color w:val="212121"/>
            <w:szCs w:val="24"/>
          </w:rPr>
          <w:t xml:space="preserve"> of the unauthorized release, the source area, and the surrounding area possibly affected by the unauthorized release, if any of the following conditions exist:</w:t>
        </w:r>
      </w:ins>
    </w:p>
    <w:p w14:paraId="4C17F671" w14:textId="77777777" w:rsidR="00C87693" w:rsidRPr="0080618C" w:rsidRDefault="00C87693" w:rsidP="00C87693">
      <w:pPr>
        <w:numPr>
          <w:ilvl w:val="1"/>
          <w:numId w:val="118"/>
        </w:numPr>
        <w:shd w:val="clear" w:color="auto" w:fill="FFFFFF"/>
        <w:spacing w:before="0" w:beforeAutospacing="0" w:after="240" w:afterAutospacing="0"/>
        <w:rPr>
          <w:ins w:id="1918" w:author="Lemire-Baeten, Austin@Waterboards" w:date="2024-11-15T14:33:00Z" w16du:dateUtc="2024-11-15T22:33:00Z"/>
          <w:rFonts w:eastAsia="Calibri"/>
          <w:color w:val="212121"/>
          <w:szCs w:val="24"/>
        </w:rPr>
      </w:pPr>
      <w:ins w:id="1919" w:author="Lemire-Baeten, Austin@Waterboards" w:date="2024-11-15T14:33:00Z" w16du:dateUtc="2024-11-15T22:33:00Z">
        <w:r w:rsidRPr="0080618C">
          <w:rPr>
            <w:rFonts w:eastAsia="Calibri"/>
            <w:color w:val="212121"/>
            <w:szCs w:val="24"/>
          </w:rPr>
          <w:t>There is evidence that surface water or groundwater has been or may be affected by the unauthorized release;</w:t>
        </w:r>
      </w:ins>
    </w:p>
    <w:p w14:paraId="4E563307" w14:textId="77777777" w:rsidR="00C87693" w:rsidRPr="0080618C" w:rsidRDefault="00C87693" w:rsidP="00C87693">
      <w:pPr>
        <w:numPr>
          <w:ilvl w:val="1"/>
          <w:numId w:val="118"/>
        </w:numPr>
        <w:shd w:val="clear" w:color="auto" w:fill="FFFFFF"/>
        <w:spacing w:before="0" w:beforeAutospacing="0" w:after="240" w:afterAutospacing="0"/>
        <w:rPr>
          <w:ins w:id="1920" w:author="Lemire-Baeten, Austin@Waterboards" w:date="2024-11-15T14:33:00Z" w16du:dateUtc="2024-11-15T22:33:00Z"/>
          <w:rFonts w:eastAsia="Calibri"/>
          <w:color w:val="212121"/>
          <w:szCs w:val="24"/>
        </w:rPr>
      </w:pPr>
      <w:ins w:id="1921" w:author="Lemire-Baeten, Austin@Waterboards" w:date="2024-11-15T14:33:00Z" w16du:dateUtc="2024-11-15T22:33:00Z">
        <w:r w:rsidRPr="0080618C">
          <w:rPr>
            <w:rFonts w:eastAsia="Calibri"/>
            <w:color w:val="212121"/>
            <w:szCs w:val="24"/>
          </w:rPr>
          <w:t>Free product is found at the site where the unauthorized release occurred or in the surrounding area;</w:t>
        </w:r>
      </w:ins>
    </w:p>
    <w:p w14:paraId="5BF0758C" w14:textId="77777777" w:rsidR="00C87693" w:rsidRPr="0080618C" w:rsidRDefault="00C87693" w:rsidP="00C87693">
      <w:pPr>
        <w:numPr>
          <w:ilvl w:val="1"/>
          <w:numId w:val="118"/>
        </w:numPr>
        <w:shd w:val="clear" w:color="auto" w:fill="FFFFFF"/>
        <w:spacing w:before="0" w:beforeAutospacing="0" w:after="240" w:afterAutospacing="0"/>
        <w:rPr>
          <w:ins w:id="1922" w:author="Lemire-Baeten, Austin@Waterboards" w:date="2024-11-15T14:33:00Z" w16du:dateUtc="2024-11-15T22:33:00Z"/>
          <w:rFonts w:eastAsia="Calibri"/>
          <w:color w:val="212121"/>
          <w:szCs w:val="24"/>
        </w:rPr>
      </w:pPr>
      <w:ins w:id="1923" w:author="Lemire-Baeten, Austin@Waterboards" w:date="2024-11-15T14:33:00Z" w16du:dateUtc="2024-11-15T22:33:00Z">
        <w:r w:rsidRPr="0080618C">
          <w:rPr>
            <w:rFonts w:eastAsia="Calibri"/>
            <w:color w:val="212121"/>
            <w:szCs w:val="24"/>
          </w:rPr>
          <w:t>There is evidence that contaminated soils are or may be in contact with surface water or groundwater; or</w:t>
        </w:r>
      </w:ins>
    </w:p>
    <w:p w14:paraId="32DA6C2E" w14:textId="77777777" w:rsidR="00C87693" w:rsidRPr="0080618C" w:rsidRDefault="00C87693" w:rsidP="00C87693">
      <w:pPr>
        <w:numPr>
          <w:ilvl w:val="1"/>
          <w:numId w:val="118"/>
        </w:numPr>
        <w:shd w:val="clear" w:color="auto" w:fill="FFFFFF"/>
        <w:spacing w:before="0" w:beforeAutospacing="0" w:after="240" w:afterAutospacing="0"/>
        <w:rPr>
          <w:ins w:id="1924" w:author="Lemire-Baeten, Austin@Waterboards" w:date="2024-11-15T14:33:00Z" w16du:dateUtc="2024-11-15T22:33:00Z"/>
          <w:rFonts w:eastAsia="Calibri"/>
          <w:color w:val="212121"/>
          <w:szCs w:val="24"/>
        </w:rPr>
      </w:pPr>
      <w:ins w:id="1925" w:author="Lemire-Baeten, Austin@Waterboards" w:date="2024-11-15T14:33:00Z" w16du:dateUtc="2024-11-15T22:33:00Z">
        <w:r w:rsidRPr="0080618C">
          <w:rPr>
            <w:rFonts w:eastAsia="Calibri"/>
            <w:color w:val="212121"/>
            <w:szCs w:val="24"/>
          </w:rPr>
          <w:t xml:space="preserve">The Cleanup Oversight Agency directs an </w:t>
        </w:r>
        <w:proofErr w:type="gramStart"/>
        <w:r w:rsidRPr="0080618C">
          <w:rPr>
            <w:rFonts w:eastAsia="Calibri"/>
            <w:color w:val="212121"/>
            <w:szCs w:val="24"/>
          </w:rPr>
          <w:t>investigation,</w:t>
        </w:r>
        <w:proofErr w:type="gramEnd"/>
        <w:r w:rsidRPr="0080618C">
          <w:rPr>
            <w:rFonts w:eastAsia="Calibri"/>
            <w:color w:val="212121"/>
            <w:szCs w:val="24"/>
          </w:rPr>
          <w:t xml:space="preserve"> based on the actual or potential effects of contaminated soil or groundwater on nearby surface water or groundwater resources or based on the increased risk of fire or explosion.</w:t>
        </w:r>
      </w:ins>
    </w:p>
    <w:p w14:paraId="0074DEE8" w14:textId="77777777" w:rsidR="00C87693" w:rsidRPr="0080618C" w:rsidRDefault="00C87693" w:rsidP="00C87693">
      <w:pPr>
        <w:numPr>
          <w:ilvl w:val="0"/>
          <w:numId w:val="118"/>
        </w:numPr>
        <w:shd w:val="clear" w:color="auto" w:fill="FFFFFF"/>
        <w:spacing w:before="0" w:beforeAutospacing="0" w:after="240" w:afterAutospacing="0"/>
        <w:rPr>
          <w:ins w:id="1926" w:author="Lemire-Baeten, Austin@Waterboards" w:date="2024-11-15T14:33:00Z" w16du:dateUtc="2024-11-15T22:33:00Z"/>
          <w:rFonts w:eastAsia="Calibri"/>
          <w:color w:val="212121"/>
          <w:szCs w:val="24"/>
        </w:rPr>
      </w:pPr>
      <w:ins w:id="1927" w:author="Lemire-Baeten, Austin@Waterboards" w:date="2024-11-15T14:33:00Z" w16du:dateUtc="2024-11-15T22:33:00Z">
        <w:r w:rsidRPr="0080618C">
          <w:rPr>
            <w:rFonts w:eastAsia="Calibri"/>
            <w:color w:val="212121"/>
            <w:szCs w:val="24"/>
          </w:rPr>
          <w:lastRenderedPageBreak/>
          <w:t>The Soil and Water Investigation Phase includes the collection and analysis of data necessary to assess the full nature and vertical and lateral extent of the unauthorized release and to determine a cost-effective method of cleanup for the purpose of promoting prompt cleanup and closure consistent with all applicable state policies for water quality control adopted pursuant to article 3 (commencing with section 13140) of chapter 3 of division 7 of the Water Code.</w:t>
        </w:r>
      </w:ins>
    </w:p>
    <w:p w14:paraId="1E98149E" w14:textId="77777777" w:rsidR="00C87693" w:rsidRPr="0080618C" w:rsidRDefault="00C87693" w:rsidP="00C87693">
      <w:pPr>
        <w:shd w:val="clear" w:color="auto" w:fill="FFFFFF"/>
        <w:spacing w:before="0" w:beforeAutospacing="0" w:after="0" w:afterAutospacing="0"/>
        <w:rPr>
          <w:ins w:id="1928" w:author="Lemire-Baeten, Austin@Waterboards" w:date="2024-11-15T14:33:00Z" w16du:dateUtc="2024-11-15T22:33:00Z"/>
          <w:rFonts w:eastAsia="Calibri"/>
          <w:color w:val="212121"/>
          <w:szCs w:val="24"/>
        </w:rPr>
      </w:pPr>
      <w:ins w:id="1929" w:author="Lemire-Baeten, Austin@Waterboards" w:date="2024-11-15T14:33:00Z" w16du:dateUtc="2024-11-15T22:33:00Z">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25299.77, Health and Safety Code.</w:t>
        </w:r>
      </w:ins>
    </w:p>
    <w:p w14:paraId="4B5BBCED" w14:textId="77777777" w:rsidR="00C87693" w:rsidRPr="0080618C" w:rsidRDefault="00C87693" w:rsidP="00C87693">
      <w:pPr>
        <w:shd w:val="clear" w:color="auto" w:fill="FFFFFF"/>
        <w:spacing w:before="0" w:beforeAutospacing="0" w:after="0" w:afterAutospacing="0"/>
        <w:rPr>
          <w:ins w:id="1930" w:author="Lemire-Baeten, Austin@Waterboards" w:date="2024-11-15T14:33:00Z" w16du:dateUtc="2024-11-15T22:33:00Z"/>
          <w:rFonts w:eastAsia="Calibri"/>
          <w:color w:val="212121"/>
          <w:szCs w:val="24"/>
        </w:rPr>
      </w:pPr>
      <w:ins w:id="1931" w:author="Lemire-Baeten, Austin@Waterboards" w:date="2024-11-15T14:33:00Z" w16du:dateUtc="2024-11-15T22:33:00Z">
        <w:r w:rsidRPr="0080618C">
          <w:rPr>
            <w:rFonts w:eastAsia="Calibri"/>
            <w:color w:val="212121"/>
            <w:szCs w:val="24"/>
          </w:rPr>
          <w:t>Reference</w:t>
        </w:r>
        <w:proofErr w:type="gramStart"/>
        <w:r w:rsidRPr="0080618C">
          <w:rPr>
            <w:rFonts w:eastAsia="Calibri"/>
            <w:color w:val="212121"/>
            <w:szCs w:val="24"/>
          </w:rPr>
          <w:t>:  Sections</w:t>
        </w:r>
        <w:proofErr w:type="gramEnd"/>
        <w:r w:rsidRPr="0080618C">
          <w:rPr>
            <w:rFonts w:eastAsia="Calibri"/>
            <w:color w:val="212121"/>
            <w:szCs w:val="24"/>
          </w:rPr>
          <w:t xml:space="preserve"> 25296.10 and 25296.15, Health and Safety Code; 40 CFR § 280.65.</w:t>
        </w:r>
      </w:ins>
    </w:p>
    <w:p w14:paraId="196BB90A" w14:textId="77777777" w:rsidR="00C87693" w:rsidRPr="0080618C" w:rsidRDefault="00C87693" w:rsidP="00C87693">
      <w:pPr>
        <w:keepNext/>
        <w:keepLines/>
        <w:spacing w:before="0" w:beforeAutospacing="0" w:after="0" w:afterAutospacing="0"/>
        <w:contextualSpacing/>
        <w:outlineLvl w:val="1"/>
        <w:rPr>
          <w:ins w:id="1932" w:author="Lemire-Baeten, Austin@Waterboards" w:date="2024-11-15T14:33:00Z" w16du:dateUtc="2024-11-15T22:33:00Z"/>
          <w:rFonts w:cs="Times New Roman"/>
          <w:szCs w:val="32"/>
        </w:rPr>
      </w:pPr>
    </w:p>
    <w:p w14:paraId="54A663D6" w14:textId="77777777" w:rsidR="00C87693" w:rsidRPr="0080618C" w:rsidRDefault="00C87693" w:rsidP="00C87693">
      <w:pPr>
        <w:spacing w:before="0" w:beforeAutospacing="0" w:after="0" w:afterAutospacing="0"/>
        <w:rPr>
          <w:ins w:id="1933" w:author="Lemire-Baeten, Austin@Waterboards" w:date="2024-11-15T14:33:00Z" w16du:dateUtc="2024-11-15T22:33:00Z"/>
          <w:rFonts w:eastAsia="Calibri"/>
          <w:szCs w:val="24"/>
        </w:rPr>
      </w:pPr>
    </w:p>
    <w:p w14:paraId="0E50F338" w14:textId="77777777" w:rsidR="00C87693" w:rsidRPr="0080618C" w:rsidRDefault="00C87693" w:rsidP="00C87693">
      <w:pPr>
        <w:keepNext/>
        <w:keepLines/>
        <w:spacing w:before="0" w:beforeAutospacing="0" w:after="0" w:afterAutospacing="0"/>
        <w:contextualSpacing/>
        <w:outlineLvl w:val="1"/>
        <w:rPr>
          <w:ins w:id="1934" w:author="Lemire-Baeten, Austin@Waterboards" w:date="2024-11-15T14:33:00Z" w16du:dateUtc="2024-11-15T22:33:00Z"/>
          <w:rFonts w:cs="Times New Roman"/>
          <w:b/>
          <w:bCs/>
          <w:szCs w:val="32"/>
        </w:rPr>
      </w:pPr>
      <w:ins w:id="1935" w:author="Lemire-Baeten, Austin@Waterboards" w:date="2024-11-15T14:33:00Z" w16du:dateUtc="2024-11-15T22:33:00Z">
        <w:r w:rsidRPr="0080618C">
          <w:rPr>
            <w:rFonts w:cs="Times New Roman"/>
            <w:b/>
            <w:bCs/>
            <w:szCs w:val="32"/>
          </w:rPr>
          <w:t>§ 2713.1.  Corrective Action Plan Development Phase</w:t>
        </w:r>
      </w:ins>
    </w:p>
    <w:p w14:paraId="528F6317" w14:textId="77777777" w:rsidR="00C87693" w:rsidRPr="0080618C" w:rsidRDefault="00C87693" w:rsidP="00C87693">
      <w:pPr>
        <w:keepNext/>
        <w:keepLines/>
        <w:spacing w:before="0" w:beforeAutospacing="0" w:after="0" w:afterAutospacing="0"/>
        <w:contextualSpacing/>
        <w:outlineLvl w:val="1"/>
        <w:rPr>
          <w:ins w:id="1936" w:author="Lemire-Baeten, Austin@Waterboards" w:date="2024-11-15T14:33:00Z" w16du:dateUtc="2024-11-15T22:33:00Z"/>
          <w:rFonts w:cs="Times New Roman"/>
          <w:szCs w:val="32"/>
        </w:rPr>
      </w:pPr>
    </w:p>
    <w:p w14:paraId="61D94896" w14:textId="77777777" w:rsidR="00C87693" w:rsidRPr="0080618C" w:rsidRDefault="00C87693" w:rsidP="00C87693">
      <w:pPr>
        <w:numPr>
          <w:ilvl w:val="0"/>
          <w:numId w:val="106"/>
        </w:numPr>
        <w:shd w:val="clear" w:color="auto" w:fill="FFFFFF"/>
        <w:spacing w:before="0" w:beforeAutospacing="0" w:after="240" w:afterAutospacing="0"/>
        <w:rPr>
          <w:ins w:id="1937" w:author="Lemire-Baeten, Austin@Waterboards" w:date="2024-11-15T14:33:00Z" w16du:dateUtc="2024-11-15T22:33:00Z"/>
          <w:rFonts w:eastAsia="Calibri"/>
          <w:color w:val="212121"/>
          <w:szCs w:val="24"/>
        </w:rPr>
      </w:pPr>
      <w:ins w:id="1938" w:author="Lemire-Baeten, Austin@Waterboards" w:date="2024-11-15T14:33:00Z" w16du:dateUtc="2024-11-15T22:33:00Z">
        <w:r w:rsidRPr="0080618C">
          <w:rPr>
            <w:rFonts w:eastAsia="Calibri"/>
            <w:color w:val="212121"/>
            <w:szCs w:val="24"/>
          </w:rPr>
          <w:t xml:space="preserve">If the Cleanup Oversight Agency determines that further corrective action is necessary, a responsible party must submit to the Cleanup Oversight Agency a Corrective Action Plan based on the data collected during the Soil and Water Investigation Phase.  The Corrective Action Plan must consist of those corrective actions determined to be cost-effective while causing the smallest environmental footprint </w:t>
        </w:r>
        <w:proofErr w:type="gramStart"/>
        <w:r w:rsidRPr="0080618C">
          <w:rPr>
            <w:rFonts w:eastAsia="Calibri"/>
            <w:color w:val="212121"/>
            <w:szCs w:val="24"/>
          </w:rPr>
          <w:t>practicable</w:t>
        </w:r>
        <w:proofErr w:type="gramEnd"/>
        <w:r w:rsidRPr="0080618C">
          <w:rPr>
            <w:rFonts w:eastAsia="Calibri"/>
            <w:color w:val="212121"/>
            <w:szCs w:val="24"/>
          </w:rPr>
          <w:t>.</w:t>
        </w:r>
      </w:ins>
    </w:p>
    <w:p w14:paraId="67C29D86" w14:textId="77777777" w:rsidR="00C87693" w:rsidRPr="0080618C" w:rsidRDefault="00C87693" w:rsidP="00C87693">
      <w:pPr>
        <w:numPr>
          <w:ilvl w:val="0"/>
          <w:numId w:val="106"/>
        </w:numPr>
        <w:shd w:val="clear" w:color="auto" w:fill="FFFFFF"/>
        <w:spacing w:before="0" w:beforeAutospacing="0" w:after="240" w:afterAutospacing="0"/>
        <w:rPr>
          <w:ins w:id="1939" w:author="Lemire-Baeten, Austin@Waterboards" w:date="2024-11-15T14:33:00Z" w16du:dateUtc="2024-11-15T22:33:00Z"/>
          <w:rFonts w:eastAsia="Calibri"/>
          <w:color w:val="212121"/>
          <w:szCs w:val="24"/>
        </w:rPr>
      </w:pPr>
      <w:ins w:id="1940" w:author="Lemire-Baeten, Austin@Waterboards" w:date="2024-11-15T14:33:00Z" w16du:dateUtc="2024-11-15T22:33:00Z">
        <w:r w:rsidRPr="0080618C">
          <w:rPr>
            <w:rFonts w:eastAsia="Calibri"/>
            <w:color w:val="212121"/>
            <w:szCs w:val="24"/>
          </w:rPr>
          <w:t xml:space="preserve">The Cleanup Oversight Agency must concur with, or direct changes to, the Corrective Action Plan, and upload the concurrence or directive to </w:t>
        </w:r>
        <w:proofErr w:type="spellStart"/>
        <w:r w:rsidRPr="0080618C">
          <w:rPr>
            <w:rFonts w:eastAsia="Calibri"/>
            <w:color w:val="212121"/>
            <w:szCs w:val="24"/>
          </w:rPr>
          <w:t>GeoTracker</w:t>
        </w:r>
        <w:proofErr w:type="spellEnd"/>
        <w:r w:rsidRPr="0080618C">
          <w:rPr>
            <w:rFonts w:eastAsia="Calibri"/>
            <w:color w:val="212121"/>
            <w:szCs w:val="24"/>
          </w:rPr>
          <w:t xml:space="preserve">, within 60 days of its submittal.  The Cleanup Oversight Agency must concur with the Corrective Action Plan if the Cleanup Oversight Agency determines that implementation of the Corrective Action Plan will adequately protect human health, safety, and the environment and will restore or protect current or potential beneficial uses of water.  </w:t>
        </w:r>
      </w:ins>
    </w:p>
    <w:p w14:paraId="30220143" w14:textId="77777777" w:rsidR="00C87693" w:rsidRPr="0080618C" w:rsidRDefault="00C87693" w:rsidP="00C87693">
      <w:pPr>
        <w:numPr>
          <w:ilvl w:val="0"/>
          <w:numId w:val="106"/>
        </w:numPr>
        <w:shd w:val="clear" w:color="auto" w:fill="FFFFFF"/>
        <w:spacing w:before="0" w:beforeAutospacing="0" w:after="240" w:afterAutospacing="0"/>
        <w:rPr>
          <w:ins w:id="1941" w:author="Lemire-Baeten, Austin@Waterboards" w:date="2024-11-15T14:33:00Z" w16du:dateUtc="2024-11-15T22:33:00Z"/>
          <w:rFonts w:eastAsia="Calibri"/>
          <w:color w:val="212121"/>
          <w:szCs w:val="24"/>
        </w:rPr>
      </w:pPr>
      <w:ins w:id="1942" w:author="Lemire-Baeten, Austin@Waterboards" w:date="2024-11-15T14:33:00Z" w16du:dateUtc="2024-11-15T22:33:00Z">
        <w:r w:rsidRPr="0080618C">
          <w:rPr>
            <w:rFonts w:eastAsia="Calibri"/>
            <w:color w:val="212121"/>
            <w:szCs w:val="24"/>
          </w:rPr>
          <w:t>If directed by the Cleanup Oversight Agency to modify the Corrective Action Plan, a responsible party must submit a modified Corrective Action Plan to the Cleanup Oversight Agency before implementing the workplan.</w:t>
        </w:r>
      </w:ins>
    </w:p>
    <w:p w14:paraId="23972A2E" w14:textId="77777777" w:rsidR="00C87693" w:rsidRPr="0080618C" w:rsidRDefault="00C87693" w:rsidP="00C87693">
      <w:pPr>
        <w:numPr>
          <w:ilvl w:val="0"/>
          <w:numId w:val="106"/>
        </w:numPr>
        <w:shd w:val="clear" w:color="auto" w:fill="FFFFFF"/>
        <w:spacing w:before="0" w:beforeAutospacing="0" w:after="240" w:afterAutospacing="0"/>
        <w:rPr>
          <w:ins w:id="1943" w:author="Lemire-Baeten, Austin@Waterboards" w:date="2024-11-15T14:33:00Z" w16du:dateUtc="2024-11-15T22:33:00Z"/>
          <w:rFonts w:eastAsia="Calibri"/>
          <w:color w:val="212121"/>
          <w:szCs w:val="24"/>
        </w:rPr>
      </w:pPr>
      <w:ins w:id="1944" w:author="Lemire-Baeten, Austin@Waterboards" w:date="2024-11-15T14:33:00Z" w16du:dateUtc="2024-11-15T22:33:00Z">
        <w:r w:rsidRPr="0080618C">
          <w:rPr>
            <w:rFonts w:eastAsia="Calibri"/>
            <w:color w:val="212121"/>
            <w:szCs w:val="24"/>
          </w:rPr>
          <w:t>A Corrective Action Plan must be designed to achieve closure consistent with all applicable state policies for water quality control adopted pursuant to article 3 (commencing with section 13140) of chapter 3 of division 7 of the Water Code and include all the following:</w:t>
        </w:r>
      </w:ins>
    </w:p>
    <w:p w14:paraId="7939DB15" w14:textId="77777777" w:rsidR="00C87693" w:rsidRPr="0080618C" w:rsidRDefault="00C87693" w:rsidP="00C87693">
      <w:pPr>
        <w:numPr>
          <w:ilvl w:val="0"/>
          <w:numId w:val="93"/>
        </w:numPr>
        <w:shd w:val="clear" w:color="auto" w:fill="FFFFFF"/>
        <w:spacing w:before="0" w:beforeAutospacing="0" w:after="240" w:afterAutospacing="0"/>
        <w:rPr>
          <w:ins w:id="1945" w:author="Lemire-Baeten, Austin@Waterboards" w:date="2024-11-15T14:33:00Z" w16du:dateUtc="2024-11-15T22:33:00Z"/>
          <w:rFonts w:eastAsia="Calibri"/>
          <w:color w:val="212121"/>
          <w:szCs w:val="24"/>
        </w:rPr>
      </w:pPr>
      <w:ins w:id="1946" w:author="Lemire-Baeten, Austin@Waterboards" w:date="2024-11-15T14:33:00Z" w16du:dateUtc="2024-11-15T22:33:00Z">
        <w:r w:rsidRPr="0080618C">
          <w:rPr>
            <w:rFonts w:eastAsia="Calibri"/>
            <w:color w:val="212121"/>
            <w:szCs w:val="24"/>
          </w:rPr>
          <w:t>An assessment of the impacts, including, but not limited to;</w:t>
        </w:r>
      </w:ins>
    </w:p>
    <w:p w14:paraId="3B96B38F" w14:textId="77777777" w:rsidR="00C87693" w:rsidRPr="0080618C" w:rsidRDefault="00C87693" w:rsidP="00C87693">
      <w:pPr>
        <w:numPr>
          <w:ilvl w:val="1"/>
          <w:numId w:val="93"/>
        </w:numPr>
        <w:shd w:val="clear" w:color="auto" w:fill="FFFFFF"/>
        <w:spacing w:before="0" w:beforeAutospacing="0" w:after="240" w:afterAutospacing="0"/>
        <w:rPr>
          <w:ins w:id="1947" w:author="Lemire-Baeten, Austin@Waterboards" w:date="2024-11-15T14:33:00Z" w16du:dateUtc="2024-11-15T22:33:00Z"/>
          <w:rFonts w:eastAsia="Calibri"/>
          <w:color w:val="212121"/>
          <w:szCs w:val="24"/>
        </w:rPr>
      </w:pPr>
      <w:ins w:id="1948" w:author="Lemire-Baeten, Austin@Waterboards" w:date="2024-11-15T14:33:00Z" w16du:dateUtc="2024-11-15T22:33:00Z">
        <w:r w:rsidRPr="0080618C">
          <w:rPr>
            <w:rFonts w:eastAsia="Calibri"/>
            <w:color w:val="212121"/>
            <w:szCs w:val="24"/>
          </w:rPr>
          <w:t>The physical and chemical characteristics of the hazardous substance or its constituents, including their toxicity, persistence, and potential for migration in water, soil, and soil vapor;</w:t>
        </w:r>
      </w:ins>
    </w:p>
    <w:p w14:paraId="1F734367" w14:textId="77777777" w:rsidR="00C87693" w:rsidRPr="0080618C" w:rsidRDefault="00C87693" w:rsidP="00C87693">
      <w:pPr>
        <w:numPr>
          <w:ilvl w:val="1"/>
          <w:numId w:val="93"/>
        </w:numPr>
        <w:shd w:val="clear" w:color="auto" w:fill="FFFFFF"/>
        <w:spacing w:before="0" w:beforeAutospacing="0" w:after="240" w:afterAutospacing="0"/>
        <w:rPr>
          <w:ins w:id="1949" w:author="Lemire-Baeten, Austin@Waterboards" w:date="2024-11-15T14:33:00Z" w16du:dateUtc="2024-11-15T22:33:00Z"/>
          <w:rFonts w:eastAsia="Calibri"/>
          <w:color w:val="212121"/>
          <w:szCs w:val="24"/>
        </w:rPr>
      </w:pPr>
      <w:ins w:id="1950" w:author="Lemire-Baeten, Austin@Waterboards" w:date="2024-11-15T14:33:00Z" w16du:dateUtc="2024-11-15T22:33:00Z">
        <w:r w:rsidRPr="0080618C">
          <w:rPr>
            <w:rFonts w:eastAsia="Calibri"/>
            <w:color w:val="212121"/>
            <w:szCs w:val="24"/>
          </w:rPr>
          <w:t>The hydrogeologic characteristics of the site and the surrounding area where the unauthorized release has migrated or may migrate;</w:t>
        </w:r>
      </w:ins>
    </w:p>
    <w:p w14:paraId="23ED80B7" w14:textId="77777777" w:rsidR="00C87693" w:rsidRPr="0080618C" w:rsidRDefault="00C87693" w:rsidP="00C87693">
      <w:pPr>
        <w:numPr>
          <w:ilvl w:val="1"/>
          <w:numId w:val="93"/>
        </w:numPr>
        <w:shd w:val="clear" w:color="auto" w:fill="FFFFFF"/>
        <w:spacing w:before="0" w:beforeAutospacing="0" w:after="240" w:afterAutospacing="0"/>
        <w:rPr>
          <w:ins w:id="1951" w:author="Lemire-Baeten, Austin@Waterboards" w:date="2024-11-15T14:33:00Z" w16du:dateUtc="2024-11-15T22:33:00Z"/>
          <w:rFonts w:eastAsia="Calibri"/>
          <w:color w:val="212121"/>
          <w:szCs w:val="24"/>
        </w:rPr>
      </w:pPr>
      <w:ins w:id="1952" w:author="Lemire-Baeten, Austin@Waterboards" w:date="2024-11-15T14:33:00Z" w16du:dateUtc="2024-11-15T22:33:00Z">
        <w:r w:rsidRPr="0080618C">
          <w:rPr>
            <w:rFonts w:eastAsia="Calibri"/>
            <w:color w:val="212121"/>
            <w:szCs w:val="24"/>
          </w:rPr>
          <w:t>The proximity and quality of nearby surface water or groundwater, and the current and potential beneficial uses of these waters; and</w:t>
        </w:r>
      </w:ins>
    </w:p>
    <w:p w14:paraId="696FAC18" w14:textId="77777777" w:rsidR="00C87693" w:rsidRPr="0080618C" w:rsidRDefault="00C87693" w:rsidP="00C87693">
      <w:pPr>
        <w:numPr>
          <w:ilvl w:val="1"/>
          <w:numId w:val="93"/>
        </w:numPr>
        <w:shd w:val="clear" w:color="auto" w:fill="FFFFFF"/>
        <w:spacing w:before="0" w:beforeAutospacing="0" w:after="240" w:afterAutospacing="0"/>
        <w:rPr>
          <w:ins w:id="1953" w:author="Lemire-Baeten, Austin@Waterboards" w:date="2024-11-15T14:33:00Z" w16du:dateUtc="2024-11-15T22:33:00Z"/>
          <w:rFonts w:eastAsia="Calibri"/>
          <w:color w:val="212121"/>
          <w:szCs w:val="24"/>
        </w:rPr>
      </w:pPr>
      <w:ins w:id="1954" w:author="Lemire-Baeten, Austin@Waterboards" w:date="2024-11-15T14:33:00Z" w16du:dateUtc="2024-11-15T22:33:00Z">
        <w:r w:rsidRPr="0080618C">
          <w:rPr>
            <w:rFonts w:eastAsia="Calibri"/>
            <w:color w:val="212121"/>
            <w:szCs w:val="24"/>
          </w:rPr>
          <w:t>The potential effects of residual contamination on nearby surface water and groundwater.</w:t>
        </w:r>
      </w:ins>
    </w:p>
    <w:p w14:paraId="7C29F6B9" w14:textId="77777777" w:rsidR="00C87693" w:rsidRPr="0080618C" w:rsidRDefault="00C87693" w:rsidP="00C87693">
      <w:pPr>
        <w:numPr>
          <w:ilvl w:val="0"/>
          <w:numId w:val="93"/>
        </w:numPr>
        <w:shd w:val="clear" w:color="auto" w:fill="FFFFFF"/>
        <w:spacing w:before="0" w:beforeAutospacing="0" w:after="240" w:afterAutospacing="0"/>
        <w:rPr>
          <w:ins w:id="1955" w:author="Lemire-Baeten, Austin@Waterboards" w:date="2024-11-15T14:33:00Z" w16du:dateUtc="2024-11-15T22:33:00Z"/>
          <w:rFonts w:eastAsia="Calibri"/>
          <w:color w:val="212121"/>
          <w:szCs w:val="24"/>
        </w:rPr>
      </w:pPr>
      <w:ins w:id="1956" w:author="Lemire-Baeten, Austin@Waterboards" w:date="2024-11-15T14:33:00Z" w16du:dateUtc="2024-11-15T22:33:00Z">
        <w:r w:rsidRPr="0080618C">
          <w:rPr>
            <w:rFonts w:eastAsia="Calibri"/>
            <w:color w:val="212121"/>
            <w:szCs w:val="24"/>
          </w:rPr>
          <w:t xml:space="preserve">A feasibility study that evaluates the alternatives for remedying or mitigating the actual or potential adverse effects of the unauthorized release.  Each alternative must be evaluated for </w:t>
        </w:r>
        <w:r w:rsidRPr="0080618C">
          <w:rPr>
            <w:rFonts w:eastAsia="Calibri"/>
            <w:color w:val="212121"/>
            <w:szCs w:val="24"/>
          </w:rPr>
          <w:lastRenderedPageBreak/>
          <w:t xml:space="preserve">cost-effectiveness and the relative size of its environmental footprint and be designed to mitigate nuisance conditions and risk of fire or explosion.  A responsible party must propose </w:t>
        </w:r>
        <w:proofErr w:type="gramStart"/>
        <w:r w:rsidRPr="0080618C">
          <w:rPr>
            <w:rFonts w:eastAsia="Calibri"/>
            <w:color w:val="212121"/>
            <w:szCs w:val="24"/>
          </w:rPr>
          <w:t>to implement</w:t>
        </w:r>
        <w:proofErr w:type="gramEnd"/>
        <w:r w:rsidRPr="0080618C">
          <w:rPr>
            <w:rFonts w:eastAsia="Calibri"/>
            <w:color w:val="212121"/>
            <w:szCs w:val="24"/>
          </w:rPr>
          <w:t xml:space="preserve"> the most cost-effective corrective action that has the smallest environmental footprint practicable and still achieves the remedial objectives; and</w:t>
        </w:r>
      </w:ins>
    </w:p>
    <w:p w14:paraId="70EB0786" w14:textId="77777777" w:rsidR="00C87693" w:rsidRPr="0080618C" w:rsidRDefault="00C87693" w:rsidP="00C87693">
      <w:pPr>
        <w:numPr>
          <w:ilvl w:val="1"/>
          <w:numId w:val="93"/>
        </w:numPr>
        <w:shd w:val="clear" w:color="auto" w:fill="FFFFFF"/>
        <w:spacing w:before="0" w:beforeAutospacing="0" w:after="240" w:afterAutospacing="0"/>
        <w:rPr>
          <w:ins w:id="1957" w:author="Lemire-Baeten, Austin@Waterboards" w:date="2024-11-15T14:33:00Z" w16du:dateUtc="2024-11-15T22:33:00Z"/>
          <w:rFonts w:eastAsia="Calibri"/>
          <w:color w:val="212121"/>
          <w:szCs w:val="24"/>
        </w:rPr>
      </w:pPr>
      <w:ins w:id="1958" w:author="Lemire-Baeten, Austin@Waterboards" w:date="2024-11-15T14:33:00Z" w16du:dateUtc="2024-11-15T22:33:00Z">
        <w:r w:rsidRPr="0080618C">
          <w:rPr>
            <w:rFonts w:eastAsia="Calibri"/>
            <w:color w:val="212121"/>
            <w:szCs w:val="24"/>
          </w:rPr>
          <w:t>For sites where the unauthorized release affects or threatens waters with current or potential beneficial uses designated in water quality control plans, the feasibility study must identify and evaluate at least two feasible alternatives to the proposed approach for restoring or protecting these beneficial uses;</w:t>
        </w:r>
      </w:ins>
    </w:p>
    <w:p w14:paraId="038C8450" w14:textId="77777777" w:rsidR="00C87693" w:rsidRPr="0080618C" w:rsidRDefault="00C87693" w:rsidP="00C87693">
      <w:pPr>
        <w:numPr>
          <w:ilvl w:val="1"/>
          <w:numId w:val="93"/>
        </w:numPr>
        <w:shd w:val="clear" w:color="auto" w:fill="FFFFFF"/>
        <w:spacing w:before="0" w:beforeAutospacing="0" w:after="240" w:afterAutospacing="0"/>
        <w:rPr>
          <w:ins w:id="1959" w:author="Lemire-Baeten, Austin@Waterboards" w:date="2024-11-15T14:33:00Z" w16du:dateUtc="2024-11-15T22:33:00Z"/>
          <w:rFonts w:eastAsia="Calibri"/>
          <w:color w:val="212121"/>
          <w:szCs w:val="24"/>
        </w:rPr>
      </w:pPr>
      <w:ins w:id="1960" w:author="Lemire-Baeten, Austin@Waterboards" w:date="2024-11-15T14:33:00Z" w16du:dateUtc="2024-11-15T22:33:00Z">
        <w:r w:rsidRPr="0080618C">
          <w:rPr>
            <w:rFonts w:eastAsia="Calibri"/>
            <w:color w:val="212121"/>
            <w:szCs w:val="24"/>
          </w:rPr>
          <w:t xml:space="preserve">For sites where the unauthorized release affects or threatens </w:t>
        </w:r>
        <w:proofErr w:type="gramStart"/>
        <w:r w:rsidRPr="0080618C">
          <w:rPr>
            <w:rFonts w:eastAsia="Calibri"/>
            <w:color w:val="212121"/>
            <w:szCs w:val="24"/>
          </w:rPr>
          <w:t>waters</w:t>
        </w:r>
        <w:proofErr w:type="gramEnd"/>
        <w:r w:rsidRPr="0080618C">
          <w:rPr>
            <w:rFonts w:eastAsia="Calibri"/>
            <w:color w:val="212121"/>
            <w:szCs w:val="24"/>
          </w:rPr>
          <w:t xml:space="preserve"> with no current or potential beneficial uses designated in water quality control plans, the feasibility study must identify and evaluate at least one feasible alternative to the proposed approach to mitigate nuisance conditions and risk of fire or explosion.</w:t>
        </w:r>
      </w:ins>
    </w:p>
    <w:p w14:paraId="40BCA271" w14:textId="77777777" w:rsidR="00C87693" w:rsidRPr="0080618C" w:rsidRDefault="00C87693" w:rsidP="00C87693">
      <w:pPr>
        <w:numPr>
          <w:ilvl w:val="0"/>
          <w:numId w:val="93"/>
        </w:numPr>
        <w:shd w:val="clear" w:color="auto" w:fill="FFFFFF"/>
        <w:spacing w:before="0" w:beforeAutospacing="0" w:after="240" w:afterAutospacing="0"/>
        <w:rPr>
          <w:ins w:id="1961" w:author="Lemire-Baeten, Austin@Waterboards" w:date="2024-11-15T14:33:00Z" w16du:dateUtc="2024-11-15T22:33:00Z"/>
          <w:rFonts w:eastAsia="Calibri"/>
          <w:color w:val="212121"/>
          <w:szCs w:val="24"/>
        </w:rPr>
      </w:pPr>
      <w:ins w:id="1962" w:author="Lemire-Baeten, Austin@Waterboards" w:date="2024-11-15T14:33:00Z" w16du:dateUtc="2024-11-15T22:33:00Z">
        <w:r w:rsidRPr="0080618C">
          <w:rPr>
            <w:rFonts w:eastAsia="Calibri"/>
            <w:color w:val="212121"/>
            <w:szCs w:val="24"/>
          </w:rPr>
          <w:t>Applicable cleanup levels for ground or surface waters affected or threatened by the unauthorized release, in compliance with the requirements of section 2710(a) and the following:</w:t>
        </w:r>
      </w:ins>
    </w:p>
    <w:p w14:paraId="1FB0976E" w14:textId="77777777" w:rsidR="00C87693" w:rsidRPr="0080618C" w:rsidRDefault="00C87693" w:rsidP="00C87693">
      <w:pPr>
        <w:numPr>
          <w:ilvl w:val="1"/>
          <w:numId w:val="93"/>
        </w:numPr>
        <w:shd w:val="clear" w:color="auto" w:fill="FFFFFF"/>
        <w:spacing w:before="0" w:beforeAutospacing="0" w:after="240" w:afterAutospacing="0"/>
        <w:rPr>
          <w:ins w:id="1963" w:author="Lemire-Baeten, Austin@Waterboards" w:date="2024-11-15T14:33:00Z" w16du:dateUtc="2024-11-15T22:33:00Z"/>
          <w:rFonts w:eastAsia="Calibri"/>
          <w:color w:val="212121"/>
          <w:szCs w:val="24"/>
        </w:rPr>
      </w:pPr>
      <w:ins w:id="1964" w:author="Lemire-Baeten, Austin@Waterboards" w:date="2024-11-15T14:33:00Z" w16du:dateUtc="2024-11-15T22:33:00Z">
        <w:r w:rsidRPr="0080618C">
          <w:rPr>
            <w:rFonts w:eastAsia="Calibri"/>
            <w:color w:val="212121"/>
            <w:szCs w:val="24"/>
          </w:rPr>
          <w:t xml:space="preserve">For waters with current or potential beneficial uses for which numerical objectives have been designated in water quality control plans, the </w:t>
        </w:r>
        <w:proofErr w:type="gramStart"/>
        <w:r w:rsidRPr="0080618C">
          <w:rPr>
            <w:rFonts w:eastAsia="Calibri"/>
            <w:color w:val="212121"/>
            <w:szCs w:val="24"/>
          </w:rPr>
          <w:t>responsible party</w:t>
        </w:r>
        <w:proofErr w:type="gramEnd"/>
        <w:r w:rsidRPr="0080618C">
          <w:rPr>
            <w:rFonts w:eastAsia="Calibri"/>
            <w:color w:val="212121"/>
            <w:szCs w:val="24"/>
          </w:rPr>
          <w:t xml:space="preserve"> must propose at least two alternatives to the proposed approach to achieve these numerical objectives;</w:t>
        </w:r>
      </w:ins>
    </w:p>
    <w:p w14:paraId="54AE0A49" w14:textId="77777777" w:rsidR="00C87693" w:rsidRPr="0080618C" w:rsidRDefault="00C87693" w:rsidP="00C87693">
      <w:pPr>
        <w:numPr>
          <w:ilvl w:val="1"/>
          <w:numId w:val="93"/>
        </w:numPr>
        <w:shd w:val="clear" w:color="auto" w:fill="FFFFFF"/>
        <w:spacing w:before="0" w:beforeAutospacing="0" w:after="240" w:afterAutospacing="0"/>
        <w:rPr>
          <w:ins w:id="1965" w:author="Lemire-Baeten, Austin@Waterboards" w:date="2024-11-15T14:33:00Z" w16du:dateUtc="2024-11-15T22:33:00Z"/>
          <w:rFonts w:eastAsia="Calibri"/>
          <w:color w:val="212121"/>
          <w:szCs w:val="24"/>
        </w:rPr>
      </w:pPr>
      <w:ins w:id="1966" w:author="Lemire-Baeten, Austin@Waterboards" w:date="2024-11-15T14:33:00Z" w16du:dateUtc="2024-11-15T22:33:00Z">
        <w:r w:rsidRPr="0080618C">
          <w:rPr>
            <w:rFonts w:eastAsia="Calibri"/>
            <w:color w:val="212121"/>
            <w:szCs w:val="24"/>
          </w:rPr>
          <w:t>For waters with current or potential beneficial uses for which no numerical objectives have been designated in water quality control plans, the responsible party must recommend target cleanup levels for long-term corrective actions to the Cleanup Oversight Agency for concurrence.  Target cleanup levels must be based on the impact assessment prepared in accordance with paragraph (1).</w:t>
        </w:r>
      </w:ins>
    </w:p>
    <w:p w14:paraId="33CD7C9E" w14:textId="77777777" w:rsidR="00C87693" w:rsidRPr="0080618C" w:rsidRDefault="00C87693" w:rsidP="00C87693">
      <w:pPr>
        <w:keepNext/>
        <w:keepLines/>
        <w:spacing w:before="0" w:beforeAutospacing="0" w:after="0" w:afterAutospacing="0"/>
        <w:contextualSpacing/>
        <w:outlineLvl w:val="1"/>
        <w:rPr>
          <w:ins w:id="1967" w:author="Lemire-Baeten, Austin@Waterboards" w:date="2024-11-15T14:33:00Z" w16du:dateUtc="2024-11-15T22:33:00Z"/>
          <w:rFonts w:cs="Times New Roman"/>
          <w:szCs w:val="32"/>
        </w:rPr>
      </w:pPr>
      <w:ins w:id="1968" w:author="Lemire-Baeten, Austin@Waterboards" w:date="2024-11-15T14:33:00Z" w16du:dateUtc="2024-11-15T22:33:00Z">
        <w:r w:rsidRPr="0080618C">
          <w:rPr>
            <w:rFonts w:cs="Times New Roman"/>
            <w:szCs w:val="32"/>
          </w:rPr>
          <w:t>Authority cited</w:t>
        </w:r>
        <w:proofErr w:type="gramStart"/>
        <w:r w:rsidRPr="0080618C">
          <w:rPr>
            <w:rFonts w:cs="Times New Roman"/>
            <w:szCs w:val="32"/>
          </w:rPr>
          <w:t>:  Sections</w:t>
        </w:r>
        <w:proofErr w:type="gramEnd"/>
        <w:r w:rsidRPr="0080618C">
          <w:rPr>
            <w:rFonts w:cs="Times New Roman"/>
            <w:szCs w:val="32"/>
          </w:rPr>
          <w:t xml:space="preserve"> 25299.3 and 25299.77, Health and Safety Code.</w:t>
        </w:r>
      </w:ins>
    </w:p>
    <w:p w14:paraId="6D329B07" w14:textId="77777777" w:rsidR="00C87693" w:rsidRPr="0080618C" w:rsidRDefault="00C87693" w:rsidP="00C87693">
      <w:pPr>
        <w:spacing w:before="0" w:beforeAutospacing="0" w:after="0" w:afterAutospacing="0"/>
        <w:rPr>
          <w:ins w:id="1969" w:author="Lemire-Baeten, Austin@Waterboards" w:date="2024-11-15T14:33:00Z" w16du:dateUtc="2024-11-15T22:33:00Z"/>
          <w:rFonts w:eastAsia="Calibri"/>
          <w:szCs w:val="24"/>
        </w:rPr>
      </w:pPr>
      <w:ins w:id="1970" w:author="Lemire-Baeten, Austin@Waterboards" w:date="2024-11-15T14:33:00Z" w16du:dateUtc="2024-11-15T22:33:00Z">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25296.10, 25296.15 and 25296.35, Health and Safety Code; 40 CFR § 280.66.</w:t>
        </w:r>
      </w:ins>
    </w:p>
    <w:p w14:paraId="49724F62" w14:textId="77777777" w:rsidR="00C87693" w:rsidRPr="0080618C" w:rsidRDefault="00C87693" w:rsidP="00C87693">
      <w:pPr>
        <w:spacing w:before="0" w:beforeAutospacing="0" w:after="0" w:afterAutospacing="0"/>
        <w:rPr>
          <w:ins w:id="1971" w:author="Lemire-Baeten, Austin@Waterboards" w:date="2024-11-15T14:33:00Z" w16du:dateUtc="2024-11-15T22:33:00Z"/>
          <w:rFonts w:eastAsia="Calibri"/>
          <w:szCs w:val="24"/>
        </w:rPr>
      </w:pPr>
    </w:p>
    <w:p w14:paraId="415C358C" w14:textId="77777777" w:rsidR="00C87693" w:rsidRPr="0080618C" w:rsidRDefault="00C87693" w:rsidP="00C87693">
      <w:pPr>
        <w:spacing w:before="0" w:beforeAutospacing="0" w:after="0" w:afterAutospacing="0"/>
        <w:rPr>
          <w:ins w:id="1972" w:author="Lemire-Baeten, Austin@Waterboards" w:date="2024-11-15T14:33:00Z" w16du:dateUtc="2024-11-15T22:33:00Z"/>
          <w:rFonts w:eastAsia="Calibri"/>
          <w:szCs w:val="24"/>
        </w:rPr>
      </w:pPr>
    </w:p>
    <w:p w14:paraId="097F18A0" w14:textId="77777777" w:rsidR="00C87693" w:rsidRPr="0080618C" w:rsidRDefault="00C87693" w:rsidP="00C87693">
      <w:pPr>
        <w:keepNext/>
        <w:keepLines/>
        <w:spacing w:before="0" w:beforeAutospacing="0" w:after="0" w:afterAutospacing="0"/>
        <w:contextualSpacing/>
        <w:outlineLvl w:val="1"/>
        <w:rPr>
          <w:ins w:id="1973" w:author="Lemire-Baeten, Austin@Waterboards" w:date="2024-11-15T14:33:00Z" w16du:dateUtc="2024-11-15T22:33:00Z"/>
          <w:rFonts w:cs="Times New Roman"/>
          <w:b/>
          <w:bCs/>
          <w:szCs w:val="32"/>
        </w:rPr>
      </w:pPr>
      <w:ins w:id="1974" w:author="Lemire-Baeten, Austin@Waterboards" w:date="2024-11-15T14:33:00Z" w16du:dateUtc="2024-11-15T22:33:00Z">
        <w:r w:rsidRPr="0080618C">
          <w:rPr>
            <w:rFonts w:cs="Times New Roman"/>
            <w:b/>
            <w:bCs/>
            <w:szCs w:val="32"/>
          </w:rPr>
          <w:t>§ 2714.  Corrective Action Plan Implementation Phase</w:t>
        </w:r>
      </w:ins>
    </w:p>
    <w:p w14:paraId="6BE060A7" w14:textId="77777777" w:rsidR="00C87693" w:rsidRPr="0080618C" w:rsidRDefault="00C87693" w:rsidP="00C87693">
      <w:pPr>
        <w:spacing w:before="0" w:beforeAutospacing="0" w:after="0" w:afterAutospacing="0"/>
        <w:rPr>
          <w:ins w:id="1975" w:author="Lemire-Baeten, Austin@Waterboards" w:date="2024-11-15T14:33:00Z" w16du:dateUtc="2024-11-15T22:33:00Z"/>
          <w:rFonts w:eastAsia="Calibri"/>
          <w:szCs w:val="24"/>
        </w:rPr>
      </w:pPr>
    </w:p>
    <w:p w14:paraId="19E8DF28" w14:textId="77777777" w:rsidR="00C87693" w:rsidRPr="0080618C" w:rsidRDefault="00C87693" w:rsidP="00C87693">
      <w:pPr>
        <w:numPr>
          <w:ilvl w:val="0"/>
          <w:numId w:val="94"/>
        </w:numPr>
        <w:shd w:val="clear" w:color="auto" w:fill="FFFFFF"/>
        <w:spacing w:before="0" w:beforeAutospacing="0" w:after="240" w:afterAutospacing="0"/>
        <w:rPr>
          <w:ins w:id="1976" w:author="Lemire-Baeten, Austin@Waterboards" w:date="2024-11-15T14:33:00Z" w16du:dateUtc="2024-11-15T22:33:00Z"/>
          <w:rFonts w:eastAsia="Calibri"/>
          <w:color w:val="212121"/>
          <w:szCs w:val="24"/>
        </w:rPr>
      </w:pPr>
      <w:ins w:id="1977" w:author="Lemire-Baeten, Austin@Waterboards" w:date="2024-11-15T14:33:00Z" w16du:dateUtc="2024-11-15T22:33:00Z">
        <w:r w:rsidRPr="0080618C">
          <w:rPr>
            <w:rFonts w:eastAsia="Calibri"/>
            <w:color w:val="212121"/>
            <w:szCs w:val="24"/>
          </w:rPr>
          <w:t xml:space="preserve">The Corrective Action Plan Implementation Phase consists of carrying out the most cost-effective alternative with the smallest anticipated environmental footprint that is selected during the Corrective Action Plan Development Phase for remediation or mitigation of the actual or potential adverse effects of the unauthorized release.  </w:t>
        </w:r>
      </w:ins>
    </w:p>
    <w:p w14:paraId="15C5B802" w14:textId="77777777" w:rsidR="00C87693" w:rsidRPr="0080618C" w:rsidRDefault="00C87693" w:rsidP="00C87693">
      <w:pPr>
        <w:numPr>
          <w:ilvl w:val="0"/>
          <w:numId w:val="94"/>
        </w:numPr>
        <w:shd w:val="clear" w:color="auto" w:fill="FFFFFF"/>
        <w:spacing w:before="0" w:beforeAutospacing="0" w:after="240" w:afterAutospacing="0"/>
        <w:rPr>
          <w:ins w:id="1978" w:author="Lemire-Baeten, Austin@Waterboards" w:date="2024-11-15T14:33:00Z" w16du:dateUtc="2024-11-15T22:33:00Z"/>
          <w:rFonts w:eastAsia="Calibri"/>
          <w:color w:val="212121"/>
          <w:szCs w:val="24"/>
        </w:rPr>
      </w:pPr>
      <w:ins w:id="1979" w:author="Lemire-Baeten, Austin@Waterboards" w:date="2024-11-15T14:33:00Z" w16du:dateUtc="2024-11-15T22:33:00Z">
        <w:r w:rsidRPr="0080618C">
          <w:rPr>
            <w:rFonts w:eastAsia="Calibri"/>
            <w:color w:val="212121"/>
            <w:szCs w:val="24"/>
          </w:rPr>
          <w:t>Upon the Cleanup Oversight Agency’s concurrence with the Corrective Action Plan or as directed by the Cleanup Oversight Agency, a responsible party must implement the Corrective Action Plan.  A responsible party must monitor, evaluate, and submit the results of implementation of the Corrective Action Plan on a schedule agreed to by the Cleanup Oversight Agency.</w:t>
        </w:r>
      </w:ins>
    </w:p>
    <w:p w14:paraId="5D30DA39" w14:textId="77777777" w:rsidR="00C87693" w:rsidRPr="0080618C" w:rsidRDefault="00C87693" w:rsidP="00C87693">
      <w:pPr>
        <w:numPr>
          <w:ilvl w:val="0"/>
          <w:numId w:val="94"/>
        </w:numPr>
        <w:shd w:val="clear" w:color="auto" w:fill="FFFFFF"/>
        <w:spacing w:before="0" w:beforeAutospacing="0" w:after="240" w:afterAutospacing="0"/>
        <w:rPr>
          <w:ins w:id="1980" w:author="Lemire-Baeten, Austin@Waterboards" w:date="2024-11-15T14:33:00Z" w16du:dateUtc="2024-11-15T22:33:00Z"/>
          <w:rFonts w:eastAsia="Calibri"/>
          <w:color w:val="212121"/>
          <w:szCs w:val="24"/>
        </w:rPr>
      </w:pPr>
      <w:ins w:id="1981" w:author="Lemire-Baeten, Austin@Waterboards" w:date="2024-11-15T14:33:00Z" w16du:dateUtc="2024-11-15T22:33:00Z">
        <w:r w:rsidRPr="0080618C">
          <w:rPr>
            <w:rFonts w:eastAsia="Calibri"/>
            <w:color w:val="212121"/>
            <w:szCs w:val="24"/>
          </w:rPr>
          <w:t xml:space="preserve">A responsible party may begin implementation of the Corrective Action Plan before it has received agency concurrence, if at least 60 days </w:t>
        </w:r>
        <w:proofErr w:type="gramStart"/>
        <w:r w:rsidRPr="0080618C">
          <w:rPr>
            <w:rFonts w:eastAsia="Calibri"/>
            <w:color w:val="212121"/>
            <w:szCs w:val="24"/>
          </w:rPr>
          <w:t>has</w:t>
        </w:r>
        <w:proofErr w:type="gramEnd"/>
        <w:r w:rsidRPr="0080618C">
          <w:rPr>
            <w:rFonts w:eastAsia="Calibri"/>
            <w:color w:val="212121"/>
            <w:szCs w:val="24"/>
          </w:rPr>
          <w:t xml:space="preserve"> passed since submittal to the Cleanup Oversight </w:t>
        </w:r>
        <w:r w:rsidRPr="0080618C">
          <w:rPr>
            <w:rFonts w:eastAsia="Calibri"/>
            <w:color w:val="212121"/>
            <w:szCs w:val="24"/>
          </w:rPr>
          <w:lastRenderedPageBreak/>
          <w:t>Agency and the responsible party is not otherwise directed in writing by the Cleanup Oversight Agency.  Before beginning this cleanup, a responsible party must:</w:t>
        </w:r>
      </w:ins>
    </w:p>
    <w:p w14:paraId="3630B112" w14:textId="77777777" w:rsidR="00C87693" w:rsidRPr="0080618C" w:rsidRDefault="00C87693" w:rsidP="00C87693">
      <w:pPr>
        <w:numPr>
          <w:ilvl w:val="0"/>
          <w:numId w:val="95"/>
        </w:numPr>
        <w:shd w:val="clear" w:color="auto" w:fill="FFFFFF"/>
        <w:spacing w:before="0" w:beforeAutospacing="0" w:after="240" w:afterAutospacing="0"/>
        <w:rPr>
          <w:ins w:id="1982" w:author="Lemire-Baeten, Austin@Waterboards" w:date="2024-11-15T14:33:00Z" w16du:dateUtc="2024-11-15T22:33:00Z"/>
          <w:rFonts w:eastAsia="Calibri"/>
          <w:color w:val="212121"/>
          <w:szCs w:val="24"/>
        </w:rPr>
      </w:pPr>
      <w:ins w:id="1983" w:author="Lemire-Baeten, Austin@Waterboards" w:date="2024-11-15T14:33:00Z" w16du:dateUtc="2024-11-15T22:33:00Z">
        <w:r w:rsidRPr="0080618C">
          <w:rPr>
            <w:rFonts w:eastAsia="Calibri"/>
            <w:color w:val="212121"/>
            <w:szCs w:val="24"/>
          </w:rPr>
          <w:t>Notify the Cleanup Oversight Agency of its intention to begin cleanup; and</w:t>
        </w:r>
      </w:ins>
    </w:p>
    <w:p w14:paraId="0505DCC1" w14:textId="77777777" w:rsidR="00C87693" w:rsidRPr="0080618C" w:rsidRDefault="00C87693" w:rsidP="00C87693">
      <w:pPr>
        <w:numPr>
          <w:ilvl w:val="0"/>
          <w:numId w:val="95"/>
        </w:numPr>
        <w:shd w:val="clear" w:color="auto" w:fill="FFFFFF"/>
        <w:spacing w:before="0" w:beforeAutospacing="0" w:after="240" w:afterAutospacing="0"/>
        <w:rPr>
          <w:ins w:id="1984" w:author="Lemire-Baeten, Austin@Waterboards" w:date="2024-11-15T14:33:00Z" w16du:dateUtc="2024-11-15T22:33:00Z"/>
          <w:rFonts w:eastAsia="Calibri"/>
          <w:color w:val="212121"/>
          <w:szCs w:val="24"/>
        </w:rPr>
      </w:pPr>
      <w:ins w:id="1985" w:author="Lemire-Baeten, Austin@Waterboards" w:date="2024-11-15T14:33:00Z" w16du:dateUtc="2024-11-15T22:33:00Z">
        <w:r w:rsidRPr="0080618C">
          <w:rPr>
            <w:rFonts w:eastAsia="Calibri"/>
            <w:color w:val="212121"/>
            <w:szCs w:val="24"/>
          </w:rPr>
          <w:t>Comply with any conditions set by the Cleanup Oversight Agency, including notification of the public and mitigation of adverse consequences from cleanup activities.</w:t>
        </w:r>
      </w:ins>
    </w:p>
    <w:p w14:paraId="4CF28A17" w14:textId="77777777" w:rsidR="00C87693" w:rsidRPr="0080618C" w:rsidRDefault="00C87693" w:rsidP="00C87693">
      <w:pPr>
        <w:numPr>
          <w:ilvl w:val="0"/>
          <w:numId w:val="94"/>
        </w:numPr>
        <w:shd w:val="clear" w:color="auto" w:fill="FFFFFF"/>
        <w:spacing w:before="0" w:beforeAutospacing="0" w:after="240" w:afterAutospacing="0"/>
        <w:rPr>
          <w:ins w:id="1986" w:author="Lemire-Baeten, Austin@Waterboards" w:date="2024-11-15T14:33:00Z" w16du:dateUtc="2024-11-15T22:33:00Z"/>
          <w:rFonts w:eastAsia="Calibri"/>
          <w:color w:val="212121"/>
          <w:szCs w:val="24"/>
        </w:rPr>
      </w:pPr>
      <w:ins w:id="1987" w:author="Lemire-Baeten, Austin@Waterboards" w:date="2024-11-15T14:33:00Z" w16du:dateUtc="2024-11-15T22:33:00Z">
        <w:r w:rsidRPr="0080618C">
          <w:rPr>
            <w:rFonts w:eastAsia="Calibri"/>
            <w:color w:val="212121"/>
            <w:szCs w:val="24"/>
          </w:rPr>
          <w:t xml:space="preserve">If a responsible party determines that the Corrective Action Plan is no longer cost-effective, </w:t>
        </w:r>
        <w:proofErr w:type="gramStart"/>
        <w:r w:rsidRPr="0080618C">
          <w:rPr>
            <w:rFonts w:eastAsia="Calibri"/>
            <w:color w:val="212121"/>
            <w:szCs w:val="24"/>
          </w:rPr>
          <w:t>a responsible party</w:t>
        </w:r>
        <w:proofErr w:type="gramEnd"/>
        <w:r w:rsidRPr="0080618C">
          <w:rPr>
            <w:rFonts w:eastAsia="Calibri"/>
            <w:color w:val="212121"/>
            <w:szCs w:val="24"/>
          </w:rPr>
          <w:t xml:space="preserve"> must notify the Cleanup Oversight Agency and recommend modifications to or suspension of cleanup activities.  </w:t>
        </w:r>
      </w:ins>
    </w:p>
    <w:p w14:paraId="0FA8741E" w14:textId="77777777" w:rsidR="00C87693" w:rsidRPr="0080618C" w:rsidRDefault="00C87693" w:rsidP="00C87693">
      <w:pPr>
        <w:numPr>
          <w:ilvl w:val="0"/>
          <w:numId w:val="94"/>
        </w:numPr>
        <w:shd w:val="clear" w:color="auto" w:fill="FFFFFF"/>
        <w:spacing w:before="0" w:beforeAutospacing="0" w:after="0" w:afterAutospacing="0"/>
        <w:rPr>
          <w:ins w:id="1988" w:author="Lemire-Baeten, Austin@Waterboards" w:date="2024-11-15T14:33:00Z" w16du:dateUtc="2024-11-15T22:33:00Z"/>
          <w:rFonts w:eastAsia="Calibri"/>
          <w:color w:val="212121"/>
          <w:szCs w:val="24"/>
        </w:rPr>
      </w:pPr>
      <w:ins w:id="1989" w:author="Lemire-Baeten, Austin@Waterboards" w:date="2024-11-15T14:33:00Z" w16du:dateUtc="2024-11-15T22:33:00Z">
        <w:r w:rsidRPr="0080618C">
          <w:rPr>
            <w:rFonts w:eastAsia="Calibri"/>
            <w:color w:val="212121"/>
            <w:szCs w:val="24"/>
          </w:rPr>
          <w:t>A responsible party must modify or suspend cleanup activities if directed to do so by the Cleanup Oversight Agency.</w:t>
        </w:r>
      </w:ins>
    </w:p>
    <w:p w14:paraId="4C7B5B9E" w14:textId="77777777" w:rsidR="00C87693" w:rsidRPr="0080618C" w:rsidRDefault="00C87693" w:rsidP="00C87693">
      <w:pPr>
        <w:shd w:val="clear" w:color="auto" w:fill="FFFFFF"/>
        <w:spacing w:before="0" w:beforeAutospacing="0" w:after="0" w:afterAutospacing="0"/>
        <w:ind w:left="360"/>
        <w:rPr>
          <w:ins w:id="1990" w:author="Lemire-Baeten, Austin@Waterboards" w:date="2024-11-15T14:33:00Z" w16du:dateUtc="2024-11-15T22:33:00Z"/>
          <w:rFonts w:eastAsia="Calibri"/>
          <w:color w:val="212121"/>
          <w:szCs w:val="24"/>
        </w:rPr>
      </w:pPr>
    </w:p>
    <w:p w14:paraId="3376A97F" w14:textId="77777777" w:rsidR="00C87693" w:rsidRPr="0080618C" w:rsidRDefault="00C87693" w:rsidP="00C87693">
      <w:pPr>
        <w:shd w:val="clear" w:color="auto" w:fill="FFFFFF"/>
        <w:spacing w:before="0" w:beforeAutospacing="0" w:after="0" w:afterAutospacing="0"/>
        <w:rPr>
          <w:ins w:id="1991" w:author="Lemire-Baeten, Austin@Waterboards" w:date="2024-11-15T14:33:00Z" w16du:dateUtc="2024-11-15T22:33:00Z"/>
          <w:rFonts w:eastAsia="Calibri"/>
          <w:color w:val="212121"/>
          <w:szCs w:val="24"/>
        </w:rPr>
      </w:pPr>
      <w:ins w:id="1992" w:author="Lemire-Baeten, Austin@Waterboards" w:date="2024-11-15T14:33:00Z" w16du:dateUtc="2024-11-15T22:33:00Z">
        <w:r w:rsidRPr="0080618C">
          <w:rPr>
            <w:rFonts w:eastAsia="Calibri"/>
            <w:color w:val="212121"/>
            <w:szCs w:val="24"/>
          </w:rPr>
          <w:t>Authority cited: Sections 25299.3 and 25299.77, Health and Safety Code.</w:t>
        </w:r>
      </w:ins>
    </w:p>
    <w:p w14:paraId="6A513298" w14:textId="77777777" w:rsidR="00C87693" w:rsidRPr="0080618C" w:rsidRDefault="00C87693" w:rsidP="00C87693">
      <w:pPr>
        <w:shd w:val="clear" w:color="auto" w:fill="FFFFFF"/>
        <w:spacing w:before="0" w:beforeAutospacing="0" w:after="0" w:afterAutospacing="0"/>
        <w:rPr>
          <w:ins w:id="1993" w:author="Lemire-Baeten, Austin@Waterboards" w:date="2024-11-15T14:33:00Z" w16du:dateUtc="2024-11-15T22:33:00Z"/>
          <w:rFonts w:eastAsia="Calibri"/>
          <w:color w:val="212121"/>
          <w:szCs w:val="24"/>
        </w:rPr>
      </w:pPr>
      <w:ins w:id="1994" w:author="Lemire-Baeten, Austin@Waterboards" w:date="2024-11-15T14:33:00Z" w16du:dateUtc="2024-11-15T22:33:00Z">
        <w:r w:rsidRPr="0080618C">
          <w:rPr>
            <w:rFonts w:eastAsia="Calibri"/>
            <w:color w:val="212121"/>
            <w:szCs w:val="24"/>
          </w:rPr>
          <w:t>Reference: Sections 25296.10, 25296.15, 25296.35 and 25297.15, Health and Safety Code; 40 CFR § 280.66.</w:t>
        </w:r>
      </w:ins>
    </w:p>
    <w:p w14:paraId="480ED9AB" w14:textId="77777777" w:rsidR="00C87693" w:rsidRPr="0080618C" w:rsidRDefault="00C87693" w:rsidP="00C87693">
      <w:pPr>
        <w:shd w:val="clear" w:color="auto" w:fill="FFFFFF"/>
        <w:spacing w:before="0" w:beforeAutospacing="0" w:after="0" w:afterAutospacing="0"/>
        <w:rPr>
          <w:ins w:id="1995" w:author="Lemire-Baeten, Austin@Waterboards" w:date="2024-11-15T14:33:00Z" w16du:dateUtc="2024-11-15T22:33:00Z"/>
          <w:rFonts w:eastAsia="Calibri"/>
          <w:color w:val="212121"/>
          <w:szCs w:val="24"/>
        </w:rPr>
      </w:pPr>
    </w:p>
    <w:p w14:paraId="7CC156E6" w14:textId="77777777" w:rsidR="00C87693" w:rsidRPr="0080618C" w:rsidRDefault="00C87693" w:rsidP="00C87693">
      <w:pPr>
        <w:keepNext/>
        <w:keepLines/>
        <w:spacing w:before="0" w:beforeAutospacing="0" w:after="0" w:afterAutospacing="0"/>
        <w:contextualSpacing/>
        <w:outlineLvl w:val="1"/>
        <w:rPr>
          <w:ins w:id="1996" w:author="Lemire-Baeten, Austin@Waterboards" w:date="2024-11-15T14:33:00Z" w16du:dateUtc="2024-11-15T22:33:00Z"/>
          <w:rFonts w:cs="Times New Roman"/>
          <w:szCs w:val="32"/>
        </w:rPr>
      </w:pPr>
    </w:p>
    <w:p w14:paraId="202FB755" w14:textId="77777777" w:rsidR="00C87693" w:rsidRPr="0080618C" w:rsidRDefault="00C87693" w:rsidP="00C87693">
      <w:pPr>
        <w:keepNext/>
        <w:keepLines/>
        <w:spacing w:before="0" w:beforeAutospacing="0" w:after="0" w:afterAutospacing="0"/>
        <w:contextualSpacing/>
        <w:outlineLvl w:val="1"/>
        <w:rPr>
          <w:ins w:id="1997" w:author="Lemire-Baeten, Austin@Waterboards" w:date="2024-11-15T14:33:00Z" w16du:dateUtc="2024-11-15T22:33:00Z"/>
          <w:rFonts w:cs="Times New Roman"/>
          <w:b/>
          <w:bCs/>
          <w:szCs w:val="32"/>
        </w:rPr>
      </w:pPr>
      <w:ins w:id="1998" w:author="Lemire-Baeten, Austin@Waterboards" w:date="2024-11-15T14:33:00Z" w16du:dateUtc="2024-11-15T22:33:00Z">
        <w:r w:rsidRPr="0080618C">
          <w:rPr>
            <w:rFonts w:cs="Times New Roman"/>
            <w:b/>
            <w:bCs/>
            <w:szCs w:val="32"/>
          </w:rPr>
          <w:t>§ 2715.  Verification Monitoring Phase</w:t>
        </w:r>
      </w:ins>
    </w:p>
    <w:p w14:paraId="6199026E" w14:textId="77777777" w:rsidR="00C87693" w:rsidRPr="0080618C" w:rsidRDefault="00C87693" w:rsidP="00C87693">
      <w:pPr>
        <w:spacing w:before="0" w:beforeAutospacing="0" w:after="0" w:afterAutospacing="0"/>
        <w:rPr>
          <w:ins w:id="1999" w:author="Lemire-Baeten, Austin@Waterboards" w:date="2024-11-15T14:33:00Z" w16du:dateUtc="2024-11-15T22:33:00Z"/>
          <w:rFonts w:eastAsia="Calibri"/>
          <w:szCs w:val="24"/>
        </w:rPr>
      </w:pPr>
    </w:p>
    <w:p w14:paraId="45FF2BE6" w14:textId="77777777" w:rsidR="00C87693" w:rsidRPr="0080618C" w:rsidRDefault="00C87693" w:rsidP="00C87693">
      <w:pPr>
        <w:numPr>
          <w:ilvl w:val="0"/>
          <w:numId w:val="96"/>
        </w:numPr>
        <w:shd w:val="clear" w:color="auto" w:fill="FFFFFF"/>
        <w:spacing w:before="0" w:beforeAutospacing="0" w:after="240" w:afterAutospacing="0"/>
        <w:rPr>
          <w:ins w:id="2000" w:author="Lemire-Baeten, Austin@Waterboards" w:date="2024-11-15T14:33:00Z" w16du:dateUtc="2024-11-15T22:33:00Z"/>
          <w:rFonts w:eastAsia="Calibri"/>
          <w:color w:val="212121"/>
          <w:szCs w:val="24"/>
        </w:rPr>
      </w:pPr>
      <w:ins w:id="2001" w:author="Lemire-Baeten, Austin@Waterboards" w:date="2024-11-15T14:33:00Z" w16du:dateUtc="2024-11-15T22:33:00Z">
        <w:r w:rsidRPr="0080618C">
          <w:rPr>
            <w:rFonts w:eastAsia="Calibri"/>
            <w:color w:val="212121"/>
            <w:szCs w:val="24"/>
          </w:rPr>
          <w:t>The Verification Monitoring Phase includes any activities required to verify implementation of the Corrective Action Plan and evaluate its effectiveness.</w:t>
        </w:r>
      </w:ins>
    </w:p>
    <w:p w14:paraId="6943ECA5" w14:textId="77777777" w:rsidR="00C87693" w:rsidRPr="0080618C" w:rsidRDefault="00C87693" w:rsidP="00C87693">
      <w:pPr>
        <w:numPr>
          <w:ilvl w:val="0"/>
          <w:numId w:val="96"/>
        </w:numPr>
        <w:shd w:val="clear" w:color="auto" w:fill="FFFFFF"/>
        <w:spacing w:before="0" w:beforeAutospacing="0" w:after="240" w:afterAutospacing="0"/>
        <w:rPr>
          <w:ins w:id="2002" w:author="Lemire-Baeten, Austin@Waterboards" w:date="2024-11-15T14:33:00Z" w16du:dateUtc="2024-11-15T22:33:00Z"/>
          <w:rFonts w:eastAsia="Calibri"/>
          <w:color w:val="212121"/>
          <w:szCs w:val="24"/>
        </w:rPr>
      </w:pPr>
      <w:ins w:id="2003" w:author="Lemire-Baeten, Austin@Waterboards" w:date="2024-11-15T14:33:00Z" w16du:dateUtc="2024-11-15T22:33:00Z">
        <w:r w:rsidRPr="0080618C">
          <w:rPr>
            <w:rFonts w:eastAsia="Calibri"/>
            <w:color w:val="212121"/>
            <w:szCs w:val="24"/>
          </w:rPr>
          <w:t xml:space="preserve">If the Cleanup Oversight Agency directs a responsible party to perform cleanup, a responsible party must verify satisfactory implementation of the Corrective Action Plan through sampling or other monitoring of soil, water, and soil vapor for the </w:t>
        </w:r>
        <w:proofErr w:type="gramStart"/>
        <w:r w:rsidRPr="0080618C">
          <w:rPr>
            <w:rFonts w:eastAsia="Calibri"/>
            <w:color w:val="212121"/>
            <w:szCs w:val="24"/>
          </w:rPr>
          <w:t>period of time</w:t>
        </w:r>
        <w:proofErr w:type="gramEnd"/>
        <w:r w:rsidRPr="0080618C">
          <w:rPr>
            <w:rFonts w:eastAsia="Calibri"/>
            <w:color w:val="212121"/>
            <w:szCs w:val="24"/>
          </w:rPr>
          <w:t xml:space="preserve"> and at the intervals agreed to by the Cleanup Oversight Agency.  Using the monitoring results obtained pursuant to this section, and any other relevant data obtained pursuant to this article, a responsible party must evaluate the effectiveness of the site work.</w:t>
        </w:r>
      </w:ins>
    </w:p>
    <w:p w14:paraId="6DDA6AD4" w14:textId="77777777" w:rsidR="00C87693" w:rsidRPr="0080618C" w:rsidRDefault="00C87693" w:rsidP="00C87693">
      <w:pPr>
        <w:numPr>
          <w:ilvl w:val="0"/>
          <w:numId w:val="96"/>
        </w:numPr>
        <w:shd w:val="clear" w:color="auto" w:fill="FFFFFF"/>
        <w:spacing w:before="0" w:beforeAutospacing="0" w:after="240" w:afterAutospacing="0"/>
        <w:rPr>
          <w:ins w:id="2004" w:author="Lemire-Baeten, Austin@Waterboards" w:date="2024-11-15T14:33:00Z" w16du:dateUtc="2024-11-15T22:33:00Z"/>
          <w:rFonts w:eastAsia="Calibri"/>
          <w:color w:val="212121"/>
          <w:szCs w:val="24"/>
        </w:rPr>
      </w:pPr>
      <w:proofErr w:type="gramStart"/>
      <w:ins w:id="2005" w:author="Lemire-Baeten, Austin@Waterboards" w:date="2024-11-15T14:33:00Z" w16du:dateUtc="2024-11-15T22:33:00Z">
        <w:r w:rsidRPr="0080618C">
          <w:rPr>
            <w:rFonts w:eastAsia="Calibri"/>
            <w:color w:val="212121"/>
            <w:szCs w:val="24"/>
          </w:rPr>
          <w:t>A responsible party</w:t>
        </w:r>
        <w:proofErr w:type="gramEnd"/>
        <w:r w:rsidRPr="0080618C">
          <w:rPr>
            <w:rFonts w:eastAsia="Calibri"/>
            <w:color w:val="212121"/>
            <w:szCs w:val="24"/>
          </w:rPr>
          <w:t xml:space="preserve"> must submit monitoring data and an evaluation of the results of such monitoring on a schedule and for a duration agreed to by the Cleanup Oversight Agency.</w:t>
        </w:r>
      </w:ins>
    </w:p>
    <w:p w14:paraId="6F412EA4" w14:textId="77777777" w:rsidR="00C87693" w:rsidRPr="0080618C" w:rsidRDefault="00C87693" w:rsidP="00C87693">
      <w:pPr>
        <w:shd w:val="clear" w:color="auto" w:fill="FFFFFF"/>
        <w:spacing w:before="0" w:beforeAutospacing="0" w:after="0" w:afterAutospacing="0"/>
        <w:rPr>
          <w:ins w:id="2006" w:author="Lemire-Baeten, Austin@Waterboards" w:date="2024-11-15T14:33:00Z" w16du:dateUtc="2024-11-15T22:33:00Z"/>
          <w:rFonts w:eastAsia="Calibri"/>
          <w:color w:val="212121"/>
          <w:szCs w:val="24"/>
        </w:rPr>
      </w:pPr>
      <w:ins w:id="2007" w:author="Lemire-Baeten, Austin@Waterboards" w:date="2024-11-15T14:33:00Z" w16du:dateUtc="2024-11-15T22:33:00Z">
        <w:r w:rsidRPr="0080618C">
          <w:rPr>
            <w:rFonts w:eastAsia="Calibri"/>
            <w:color w:val="212121"/>
            <w:szCs w:val="24"/>
          </w:rPr>
          <w:t>Authority cited: Sections 25299.3 and 25299.77, Health and Safety Code.</w:t>
        </w:r>
      </w:ins>
    </w:p>
    <w:p w14:paraId="32A72B83" w14:textId="77777777" w:rsidR="00C87693" w:rsidRPr="0080618C" w:rsidRDefault="00C87693" w:rsidP="00C87693">
      <w:pPr>
        <w:shd w:val="clear" w:color="auto" w:fill="FFFFFF"/>
        <w:spacing w:before="0" w:beforeAutospacing="0" w:after="0" w:afterAutospacing="0"/>
        <w:rPr>
          <w:ins w:id="2008" w:author="Lemire-Baeten, Austin@Waterboards" w:date="2024-11-15T14:33:00Z" w16du:dateUtc="2024-11-15T22:33:00Z"/>
          <w:rFonts w:eastAsia="Calibri"/>
          <w:color w:val="212121"/>
          <w:szCs w:val="24"/>
        </w:rPr>
      </w:pPr>
      <w:ins w:id="2009" w:author="Lemire-Baeten, Austin@Waterboards" w:date="2024-11-15T14:33:00Z" w16du:dateUtc="2024-11-15T22:33:00Z">
        <w:r w:rsidRPr="0080618C">
          <w:rPr>
            <w:rFonts w:eastAsia="Calibri"/>
            <w:color w:val="212121"/>
            <w:szCs w:val="24"/>
          </w:rPr>
          <w:t>Reference: Sections 25296.10, 25296.15 and 25296.35, Health and Safety Code; 40 CFR § 280.66.</w:t>
        </w:r>
      </w:ins>
    </w:p>
    <w:p w14:paraId="523D03A6" w14:textId="77777777" w:rsidR="00C87693" w:rsidRPr="0080618C" w:rsidRDefault="00C87693" w:rsidP="00C87693">
      <w:pPr>
        <w:keepNext/>
        <w:keepLines/>
        <w:spacing w:before="0" w:beforeAutospacing="0" w:after="0" w:afterAutospacing="0"/>
        <w:contextualSpacing/>
        <w:outlineLvl w:val="1"/>
        <w:rPr>
          <w:ins w:id="2010" w:author="Lemire-Baeten, Austin@Waterboards" w:date="2024-11-15T14:33:00Z" w16du:dateUtc="2024-11-15T22:33:00Z"/>
          <w:rFonts w:cs="Times New Roman"/>
          <w:color w:val="252525"/>
          <w:szCs w:val="32"/>
        </w:rPr>
      </w:pPr>
    </w:p>
    <w:p w14:paraId="09C1E6F4" w14:textId="77777777" w:rsidR="00C87693" w:rsidRPr="0080618C" w:rsidRDefault="00C87693" w:rsidP="00C87693">
      <w:pPr>
        <w:spacing w:before="0" w:beforeAutospacing="0" w:after="0" w:afterAutospacing="0"/>
        <w:rPr>
          <w:ins w:id="2011" w:author="Lemire-Baeten, Austin@Waterboards" w:date="2024-11-15T14:33:00Z" w16du:dateUtc="2024-11-15T22:33:00Z"/>
          <w:rFonts w:eastAsia="Calibri"/>
          <w:szCs w:val="24"/>
        </w:rPr>
      </w:pPr>
    </w:p>
    <w:p w14:paraId="6EC5C47A" w14:textId="77777777" w:rsidR="00C87693" w:rsidRPr="0080618C" w:rsidRDefault="00C87693" w:rsidP="00C87693">
      <w:pPr>
        <w:keepNext/>
        <w:keepLines/>
        <w:spacing w:before="0" w:beforeAutospacing="0" w:after="0" w:afterAutospacing="0"/>
        <w:contextualSpacing/>
        <w:outlineLvl w:val="1"/>
        <w:rPr>
          <w:ins w:id="2012" w:author="Lemire-Baeten, Austin@Waterboards" w:date="2024-11-15T14:33:00Z" w16du:dateUtc="2024-11-15T22:33:00Z"/>
          <w:rFonts w:cs="Times New Roman"/>
          <w:b/>
          <w:bCs/>
          <w:szCs w:val="32"/>
        </w:rPr>
      </w:pPr>
      <w:ins w:id="2013" w:author="Lemire-Baeten, Austin@Waterboards" w:date="2024-11-15T14:33:00Z" w16du:dateUtc="2024-11-15T22:33:00Z">
        <w:r w:rsidRPr="0080618C">
          <w:rPr>
            <w:rFonts w:cs="Times New Roman"/>
            <w:b/>
            <w:bCs/>
            <w:color w:val="252525"/>
            <w:szCs w:val="32"/>
          </w:rPr>
          <w:t xml:space="preserve">§ </w:t>
        </w:r>
        <w:r w:rsidRPr="0080618C">
          <w:rPr>
            <w:rFonts w:cs="Times New Roman"/>
            <w:b/>
            <w:bCs/>
            <w:szCs w:val="32"/>
          </w:rPr>
          <w:t>2716.  Closure Preparation Phase</w:t>
        </w:r>
      </w:ins>
    </w:p>
    <w:p w14:paraId="340F721C" w14:textId="77777777" w:rsidR="00C87693" w:rsidRPr="0080618C" w:rsidRDefault="00C87693" w:rsidP="00C87693">
      <w:pPr>
        <w:spacing w:before="0" w:beforeAutospacing="0" w:after="0" w:afterAutospacing="0"/>
        <w:rPr>
          <w:ins w:id="2014" w:author="Lemire-Baeten, Austin@Waterboards" w:date="2024-11-15T14:33:00Z" w16du:dateUtc="2024-11-15T22:33:00Z"/>
          <w:rFonts w:eastAsia="Calibri"/>
          <w:szCs w:val="24"/>
        </w:rPr>
      </w:pPr>
    </w:p>
    <w:p w14:paraId="4F996454" w14:textId="77777777" w:rsidR="00C87693" w:rsidRPr="0080618C" w:rsidRDefault="00C87693" w:rsidP="00C87693">
      <w:pPr>
        <w:numPr>
          <w:ilvl w:val="0"/>
          <w:numId w:val="101"/>
        </w:numPr>
        <w:spacing w:before="0" w:beforeAutospacing="0" w:after="240" w:afterAutospacing="0"/>
        <w:rPr>
          <w:ins w:id="2015" w:author="Lemire-Baeten, Austin@Waterboards" w:date="2024-11-15T14:33:00Z" w16du:dateUtc="2024-11-15T22:33:00Z"/>
          <w:rFonts w:eastAsia="Calibri"/>
          <w:szCs w:val="24"/>
        </w:rPr>
      </w:pPr>
      <w:ins w:id="2016" w:author="Lemire-Baeten, Austin@Waterboards" w:date="2024-11-15T14:33:00Z" w16du:dateUtc="2024-11-15T22:33:00Z">
        <w:r w:rsidRPr="0080618C">
          <w:rPr>
            <w:rFonts w:eastAsia="Calibri"/>
            <w:szCs w:val="24"/>
          </w:rPr>
          <w:t>The closure preparation phase includes those activities that a responsible party and the Cleanup Oversight Agency must complete after the Cleanup Oversight Agency notifies a responsible party that the underground storage tank release case is eligible for closure and before the Cleanup Oversight Agency issues a closure letter pursuant to section 25296.10 of the Health and Safety Code.</w:t>
        </w:r>
      </w:ins>
    </w:p>
    <w:p w14:paraId="4AAAC148" w14:textId="77777777" w:rsidR="00C87693" w:rsidRPr="0080618C" w:rsidRDefault="00C87693" w:rsidP="00C87693">
      <w:pPr>
        <w:numPr>
          <w:ilvl w:val="0"/>
          <w:numId w:val="101"/>
        </w:numPr>
        <w:spacing w:before="0" w:beforeAutospacing="0" w:after="240" w:afterAutospacing="0"/>
        <w:rPr>
          <w:ins w:id="2017" w:author="Lemire-Baeten, Austin@Waterboards" w:date="2024-11-15T14:33:00Z" w16du:dateUtc="2024-11-15T22:33:00Z"/>
          <w:rFonts w:eastAsia="Calibri"/>
          <w:szCs w:val="24"/>
        </w:rPr>
      </w:pPr>
      <w:ins w:id="2018" w:author="Lemire-Baeten, Austin@Waterboards" w:date="2024-11-15T14:33:00Z" w16du:dateUtc="2024-11-15T22:33:00Z">
        <w:r w:rsidRPr="0080618C">
          <w:rPr>
            <w:rFonts w:eastAsia="Calibri"/>
            <w:szCs w:val="24"/>
          </w:rPr>
          <w:lastRenderedPageBreak/>
          <w:t>The Cleanup Oversight Agency must complete a minimum 60-day public notification and participation process by providing notice of the proposed case closure and the opportunity to comment to municipal and county water districts, water replenishment districts, special act districts with groundwater management authority, agencies with authority to issue building permits for land affected by the release, occupants of property impacted by the release, and the owners and occupants of all parcels adjacent to the impacted property, in addition to all current record owners of the site pursuant to section 25296.20 of the Health and Safety Code.</w:t>
        </w:r>
      </w:ins>
    </w:p>
    <w:p w14:paraId="13C5CE09" w14:textId="77777777" w:rsidR="00C87693" w:rsidRPr="0080618C" w:rsidRDefault="00C87693" w:rsidP="00C87693">
      <w:pPr>
        <w:numPr>
          <w:ilvl w:val="0"/>
          <w:numId w:val="102"/>
        </w:numPr>
        <w:spacing w:before="0" w:beforeAutospacing="0" w:after="240" w:afterAutospacing="0"/>
        <w:rPr>
          <w:ins w:id="2019" w:author="Lemire-Baeten, Austin@Waterboards" w:date="2024-11-15T14:33:00Z" w16du:dateUtc="2024-11-15T22:33:00Z"/>
          <w:rFonts w:eastAsia="Calibri"/>
          <w:szCs w:val="24"/>
        </w:rPr>
      </w:pPr>
      <w:ins w:id="2020" w:author="Lemire-Baeten, Austin@Waterboards" w:date="2024-11-15T14:33:00Z" w16du:dateUtc="2024-11-15T22:33:00Z">
        <w:r w:rsidRPr="0080618C">
          <w:rPr>
            <w:rFonts w:eastAsia="Calibri"/>
            <w:szCs w:val="24"/>
          </w:rPr>
          <w:t>Within 60 days of completion of the public participation process set forth in subdivision (b), the Cleanup Oversight Agency must notify a responsible party if a site is still eligible for closure, or if further corrective action is required.</w:t>
        </w:r>
      </w:ins>
    </w:p>
    <w:p w14:paraId="267DF1CF" w14:textId="77777777" w:rsidR="00C87693" w:rsidRPr="0080618C" w:rsidRDefault="00C87693" w:rsidP="00C87693">
      <w:pPr>
        <w:numPr>
          <w:ilvl w:val="0"/>
          <w:numId w:val="102"/>
        </w:numPr>
        <w:spacing w:before="0" w:beforeAutospacing="0" w:after="240" w:afterAutospacing="0"/>
        <w:rPr>
          <w:ins w:id="2021" w:author="Lemire-Baeten, Austin@Waterboards" w:date="2024-11-15T14:33:00Z" w16du:dateUtc="2024-11-15T22:33:00Z"/>
          <w:rFonts w:eastAsia="Calibri"/>
          <w:szCs w:val="24"/>
        </w:rPr>
      </w:pPr>
      <w:ins w:id="2022" w:author="Lemire-Baeten, Austin@Waterboards" w:date="2024-11-15T14:33:00Z" w16du:dateUtc="2024-11-15T22:33:00Z">
        <w:r w:rsidRPr="0080618C">
          <w:rPr>
            <w:rFonts w:eastAsia="Calibri"/>
            <w:szCs w:val="24"/>
          </w:rPr>
          <w:t xml:space="preserve">A </w:t>
        </w:r>
        <w:proofErr w:type="gramStart"/>
        <w:r w:rsidRPr="0080618C">
          <w:rPr>
            <w:rFonts w:eastAsia="Calibri"/>
            <w:szCs w:val="24"/>
          </w:rPr>
          <w:t>responsible party</w:t>
        </w:r>
        <w:proofErr w:type="gramEnd"/>
        <w:r w:rsidRPr="0080618C">
          <w:rPr>
            <w:rFonts w:eastAsia="Calibri"/>
            <w:szCs w:val="24"/>
          </w:rPr>
          <w:t xml:space="preserve"> for a site, who has been notified pursuant to subdivision (c) that the site remains eligible for closure, must do all the following:  </w:t>
        </w:r>
      </w:ins>
    </w:p>
    <w:p w14:paraId="48B25110" w14:textId="77777777" w:rsidR="00C87693" w:rsidRPr="0080618C" w:rsidRDefault="00C87693" w:rsidP="00C87693">
      <w:pPr>
        <w:numPr>
          <w:ilvl w:val="0"/>
          <w:numId w:val="104"/>
        </w:numPr>
        <w:spacing w:before="0" w:beforeAutospacing="0" w:after="240" w:afterAutospacing="0"/>
        <w:rPr>
          <w:ins w:id="2023" w:author="Lemire-Baeten, Austin@Waterboards" w:date="2024-11-15T14:33:00Z" w16du:dateUtc="2024-11-15T22:33:00Z"/>
          <w:rFonts w:eastAsia="Calibri"/>
          <w:szCs w:val="24"/>
        </w:rPr>
      </w:pPr>
      <w:ins w:id="2024" w:author="Lemire-Baeten, Austin@Waterboards" w:date="2024-11-15T14:33:00Z" w16du:dateUtc="2024-11-15T22:33:00Z">
        <w:r w:rsidRPr="0080618C">
          <w:rPr>
            <w:rFonts w:eastAsia="Calibri"/>
            <w:szCs w:val="24"/>
          </w:rPr>
          <w:t xml:space="preserve">Properly destroy all groundwater monitoring wells, remediation wells, recovery wells, vapor wells, borings, and excavations associated with corrective action at the site in accordance with applicable state and local regulations, unless a property owner or another responsible party certifies that the wells or borings will be kept and maintained in accordance with applicable local or state requirements.  </w:t>
        </w:r>
      </w:ins>
    </w:p>
    <w:p w14:paraId="7BDCBBDC" w14:textId="77777777" w:rsidR="00C87693" w:rsidRPr="0080618C" w:rsidRDefault="00C87693" w:rsidP="00C87693">
      <w:pPr>
        <w:numPr>
          <w:ilvl w:val="0"/>
          <w:numId w:val="104"/>
        </w:numPr>
        <w:spacing w:before="0" w:beforeAutospacing="0" w:after="240" w:afterAutospacing="0"/>
        <w:rPr>
          <w:ins w:id="2025" w:author="Lemire-Baeten, Austin@Waterboards" w:date="2024-11-15T14:33:00Z" w16du:dateUtc="2024-11-15T22:33:00Z"/>
          <w:rFonts w:eastAsia="Calibri"/>
          <w:szCs w:val="24"/>
        </w:rPr>
      </w:pPr>
      <w:ins w:id="2026" w:author="Lemire-Baeten, Austin@Waterboards" w:date="2024-11-15T14:33:00Z" w16du:dateUtc="2024-11-15T22:33:00Z">
        <w:r w:rsidRPr="0080618C">
          <w:rPr>
            <w:rFonts w:eastAsia="Calibri"/>
            <w:szCs w:val="24"/>
          </w:rPr>
          <w:t>Properly dispose of or recycle all facilities, hardware, and wastes related to corrective action at the site pursuant to applicable state and local regulations.</w:t>
        </w:r>
      </w:ins>
    </w:p>
    <w:p w14:paraId="5E1FDA16" w14:textId="77777777" w:rsidR="00C87693" w:rsidRPr="0080618C" w:rsidRDefault="00C87693" w:rsidP="00C87693">
      <w:pPr>
        <w:numPr>
          <w:ilvl w:val="0"/>
          <w:numId w:val="104"/>
        </w:numPr>
        <w:spacing w:before="0" w:beforeAutospacing="0" w:after="240" w:afterAutospacing="0"/>
        <w:rPr>
          <w:ins w:id="2027" w:author="Lemire-Baeten, Austin@Waterboards" w:date="2024-11-15T14:33:00Z" w16du:dateUtc="2024-11-15T22:33:00Z"/>
          <w:rFonts w:eastAsia="Calibri"/>
          <w:szCs w:val="24"/>
        </w:rPr>
      </w:pPr>
      <w:ins w:id="2028" w:author="Lemire-Baeten, Austin@Waterboards" w:date="2024-11-15T14:33:00Z" w16du:dateUtc="2024-11-15T22:33:00Z">
        <w:r w:rsidRPr="0080618C">
          <w:rPr>
            <w:rFonts w:eastAsia="Calibri"/>
            <w:szCs w:val="24"/>
          </w:rPr>
          <w:t xml:space="preserve">If a land use covenant is a necessary condition to meet closure criteria, properly attach and record any necessary conditions or restrictions on the title to the property. </w:t>
        </w:r>
      </w:ins>
    </w:p>
    <w:p w14:paraId="06FE5EE1" w14:textId="77777777" w:rsidR="00C87693" w:rsidRPr="0080618C" w:rsidRDefault="00C87693" w:rsidP="00C87693">
      <w:pPr>
        <w:numPr>
          <w:ilvl w:val="0"/>
          <w:numId w:val="104"/>
        </w:numPr>
        <w:spacing w:before="0" w:beforeAutospacing="0" w:after="240" w:afterAutospacing="0"/>
        <w:rPr>
          <w:ins w:id="2029" w:author="Lemire-Baeten, Austin@Waterboards" w:date="2024-11-15T14:33:00Z" w16du:dateUtc="2024-11-15T22:33:00Z"/>
          <w:rFonts w:eastAsia="Calibri"/>
          <w:szCs w:val="24"/>
        </w:rPr>
      </w:pPr>
      <w:ins w:id="2030" w:author="Lemire-Baeten, Austin@Waterboards" w:date="2024-11-15T14:33:00Z" w16du:dateUtc="2024-11-15T22:33:00Z">
        <w:r w:rsidRPr="0080618C">
          <w:rPr>
            <w:rFonts w:eastAsia="Calibri"/>
            <w:szCs w:val="24"/>
          </w:rPr>
          <w:t>Submit a report to the Cleanup Oversight Agency that certifies a responsible party’s compliance with paragraphs (1) through (3).</w:t>
        </w:r>
      </w:ins>
    </w:p>
    <w:p w14:paraId="678A8BE4" w14:textId="77777777" w:rsidR="00C87693" w:rsidRPr="0080618C" w:rsidRDefault="00C87693" w:rsidP="00C87693">
      <w:pPr>
        <w:shd w:val="clear" w:color="auto" w:fill="FFFFFF"/>
        <w:spacing w:before="0" w:beforeAutospacing="0" w:after="0" w:afterAutospacing="0"/>
        <w:rPr>
          <w:ins w:id="2031" w:author="Lemire-Baeten, Austin@Waterboards" w:date="2024-11-15T14:33:00Z" w16du:dateUtc="2024-11-15T22:33:00Z"/>
          <w:rFonts w:eastAsia="Calibri"/>
          <w:color w:val="212121"/>
          <w:szCs w:val="24"/>
        </w:rPr>
      </w:pPr>
      <w:ins w:id="2032" w:author="Lemire-Baeten, Austin@Waterboards" w:date="2024-11-15T14:33:00Z" w16du:dateUtc="2024-11-15T22:33:00Z">
        <w:r w:rsidRPr="0080618C">
          <w:rPr>
            <w:rFonts w:eastAsia="Calibri"/>
            <w:color w:val="212121"/>
            <w:szCs w:val="24"/>
          </w:rPr>
          <w:t>Authority cited: Sections 25299.3 and 25299.77, Health and Safety Code.</w:t>
        </w:r>
      </w:ins>
    </w:p>
    <w:p w14:paraId="4925A5D6" w14:textId="77777777" w:rsidR="00C87693" w:rsidRPr="0080618C" w:rsidRDefault="00C87693" w:rsidP="00C87693">
      <w:pPr>
        <w:shd w:val="clear" w:color="auto" w:fill="FFFFFF"/>
        <w:spacing w:before="0" w:beforeAutospacing="0" w:after="0" w:afterAutospacing="0"/>
        <w:rPr>
          <w:ins w:id="2033" w:author="Lemire-Baeten, Austin@Waterboards" w:date="2024-11-15T14:33:00Z" w16du:dateUtc="2024-11-15T22:33:00Z"/>
          <w:rFonts w:eastAsia="Calibri"/>
          <w:color w:val="212121"/>
          <w:szCs w:val="24"/>
        </w:rPr>
      </w:pPr>
      <w:ins w:id="2034" w:author="Lemire-Baeten, Austin@Waterboards" w:date="2024-11-15T14:33:00Z" w16du:dateUtc="2024-11-15T22:33:00Z">
        <w:r w:rsidRPr="0080618C">
          <w:rPr>
            <w:rFonts w:eastAsia="Calibri"/>
            <w:color w:val="212121"/>
            <w:szCs w:val="24"/>
          </w:rPr>
          <w:t>Reference: Sections 25296.10, 25296.20, 25296.35 and 25297.15, Health and Safety Code; 40 CFR § 280.67.</w:t>
        </w:r>
      </w:ins>
    </w:p>
    <w:p w14:paraId="4457CDD2" w14:textId="77777777" w:rsidR="00C87693" w:rsidRPr="0080618C" w:rsidRDefault="00C87693" w:rsidP="00C87693">
      <w:pPr>
        <w:shd w:val="clear" w:color="auto" w:fill="FFFFFF"/>
        <w:spacing w:before="0" w:beforeAutospacing="0" w:after="0" w:afterAutospacing="0"/>
        <w:rPr>
          <w:ins w:id="2035" w:author="Lemire-Baeten, Austin@Waterboards" w:date="2024-11-15T14:33:00Z" w16du:dateUtc="2024-11-15T22:33:00Z"/>
          <w:rFonts w:eastAsia="Calibri"/>
          <w:color w:val="212121"/>
          <w:szCs w:val="24"/>
        </w:rPr>
      </w:pPr>
    </w:p>
    <w:p w14:paraId="777FCB46" w14:textId="77777777" w:rsidR="00C87693" w:rsidRPr="0080618C" w:rsidRDefault="00C87693" w:rsidP="00C87693">
      <w:pPr>
        <w:shd w:val="clear" w:color="auto" w:fill="FFFFFF"/>
        <w:spacing w:before="0" w:beforeAutospacing="0" w:after="0" w:afterAutospacing="0"/>
        <w:rPr>
          <w:ins w:id="2036" w:author="Lemire-Baeten, Austin@Waterboards" w:date="2024-11-15T14:33:00Z" w16du:dateUtc="2024-11-15T22:33:00Z"/>
          <w:rFonts w:eastAsia="Calibri"/>
          <w:color w:val="212121"/>
          <w:szCs w:val="24"/>
        </w:rPr>
      </w:pPr>
    </w:p>
    <w:p w14:paraId="7CA64266" w14:textId="77777777" w:rsidR="00C87693" w:rsidRPr="0080618C" w:rsidRDefault="00C87693" w:rsidP="00C87693">
      <w:pPr>
        <w:keepNext/>
        <w:keepLines/>
        <w:spacing w:before="0" w:beforeAutospacing="0" w:after="0" w:afterAutospacing="0"/>
        <w:contextualSpacing/>
        <w:outlineLvl w:val="1"/>
        <w:rPr>
          <w:ins w:id="2037" w:author="Lemire-Baeten, Austin@Waterboards" w:date="2024-11-15T14:33:00Z" w16du:dateUtc="2024-11-15T22:33:00Z"/>
          <w:rFonts w:cs="Times New Roman"/>
          <w:b/>
          <w:bCs/>
          <w:szCs w:val="32"/>
        </w:rPr>
      </w:pPr>
      <w:ins w:id="2038" w:author="Lemire-Baeten, Austin@Waterboards" w:date="2024-11-15T14:33:00Z" w16du:dateUtc="2024-11-15T22:33:00Z">
        <w:r w:rsidRPr="0080618C">
          <w:rPr>
            <w:rFonts w:cs="Times New Roman"/>
            <w:b/>
            <w:bCs/>
            <w:color w:val="252525"/>
            <w:szCs w:val="32"/>
          </w:rPr>
          <w:t xml:space="preserve">§ 2717.  </w:t>
        </w:r>
        <w:r w:rsidRPr="0080618C">
          <w:rPr>
            <w:rFonts w:cs="Times New Roman"/>
            <w:b/>
            <w:bCs/>
            <w:szCs w:val="32"/>
          </w:rPr>
          <w:t>Closure Denial Petitions and Closure Reviews</w:t>
        </w:r>
      </w:ins>
    </w:p>
    <w:p w14:paraId="114E3A92" w14:textId="77777777" w:rsidR="00C87693" w:rsidRPr="0080618C" w:rsidRDefault="00C87693" w:rsidP="00C87693">
      <w:pPr>
        <w:spacing w:before="0" w:beforeAutospacing="0" w:after="0" w:afterAutospacing="0"/>
        <w:rPr>
          <w:ins w:id="2039" w:author="Lemire-Baeten, Austin@Waterboards" w:date="2024-11-15T14:33:00Z" w16du:dateUtc="2024-11-15T22:33:00Z"/>
          <w:rFonts w:eastAsia="Calibri"/>
          <w:szCs w:val="24"/>
        </w:rPr>
      </w:pPr>
    </w:p>
    <w:p w14:paraId="01299BBB" w14:textId="77777777" w:rsidR="00C87693" w:rsidRPr="0080618C" w:rsidRDefault="00C87693" w:rsidP="00C87693">
      <w:pPr>
        <w:numPr>
          <w:ilvl w:val="0"/>
          <w:numId w:val="97"/>
        </w:numPr>
        <w:spacing w:before="0" w:beforeAutospacing="0" w:after="240" w:afterAutospacing="0"/>
        <w:rPr>
          <w:ins w:id="2040" w:author="Lemire-Baeten, Austin@Waterboards" w:date="2024-11-15T14:33:00Z" w16du:dateUtc="2024-11-15T22:33:00Z"/>
          <w:rFonts w:eastAsia="Calibri"/>
          <w:szCs w:val="24"/>
        </w:rPr>
      </w:pPr>
      <w:ins w:id="2041" w:author="Lemire-Baeten, Austin@Waterboards" w:date="2024-11-15T14:33:00Z" w16du:dateUtc="2024-11-15T22:33:00Z">
        <w:r w:rsidRPr="0080618C">
          <w:rPr>
            <w:rFonts w:eastAsia="Calibri"/>
            <w:szCs w:val="24"/>
          </w:rPr>
          <w:t>Any responsible party who believes that the Corrective Action Plan for the site has been satisfactorily implemented, but the Cleanup Oversight Agency has not issued a closure letter, may petition the Board for a review of the case pursuant to section 25296.40 of the Health and Safety Code and article 6 of chapter 18 of division 3 of title 23 of the California Code of Regulations.</w:t>
        </w:r>
      </w:ins>
    </w:p>
    <w:p w14:paraId="3447FA40" w14:textId="77777777" w:rsidR="00C87693" w:rsidRPr="0080618C" w:rsidRDefault="00C87693" w:rsidP="00C87693">
      <w:pPr>
        <w:spacing w:before="0" w:beforeAutospacing="0" w:after="0" w:afterAutospacing="0"/>
        <w:rPr>
          <w:ins w:id="2042" w:author="Lemire-Baeten, Austin@Waterboards" w:date="2024-11-15T14:33:00Z" w16du:dateUtc="2024-11-15T22:33:00Z"/>
          <w:rFonts w:eastAsia="Calibri"/>
          <w:szCs w:val="24"/>
        </w:rPr>
      </w:pPr>
      <w:ins w:id="2043" w:author="Lemire-Baeten, Austin@Waterboards" w:date="2024-11-15T14:33:00Z" w16du:dateUtc="2024-11-15T22:33:00Z">
        <w:r w:rsidRPr="0080618C">
          <w:rPr>
            <w:rFonts w:eastAsia="Calibri"/>
            <w:szCs w:val="24"/>
          </w:rPr>
          <w:br w:type="page"/>
        </w:r>
      </w:ins>
    </w:p>
    <w:p w14:paraId="48582E43" w14:textId="77777777" w:rsidR="00C87693" w:rsidRPr="0080618C" w:rsidRDefault="00C87693" w:rsidP="00C87693">
      <w:pPr>
        <w:numPr>
          <w:ilvl w:val="0"/>
          <w:numId w:val="97"/>
        </w:numPr>
        <w:spacing w:before="0" w:beforeAutospacing="0" w:after="240" w:afterAutospacing="0"/>
        <w:rPr>
          <w:ins w:id="2044" w:author="Lemire-Baeten, Austin@Waterboards" w:date="2024-11-15T14:33:00Z" w16du:dateUtc="2024-11-15T22:33:00Z"/>
          <w:rFonts w:eastAsia="Calibri"/>
          <w:szCs w:val="24"/>
        </w:rPr>
      </w:pPr>
      <w:ins w:id="2045" w:author="Lemire-Baeten, Austin@Waterboards" w:date="2024-11-15T14:33:00Z" w16du:dateUtc="2024-11-15T22:33:00Z">
        <w:r w:rsidRPr="0080618C">
          <w:rPr>
            <w:rFonts w:eastAsia="Calibri"/>
            <w:szCs w:val="24"/>
          </w:rPr>
          <w:lastRenderedPageBreak/>
          <w:t>Regardless of whether a petition has been submitted, the Board may review any underground storage tank release case and may close that case if conditions are found to comply with all the requirements of subdivisions (a) and (b) of section</w:t>
        </w:r>
        <w:bookmarkStart w:id="2046" w:name="_Hlk98315580"/>
        <w:r w:rsidRPr="0080618C">
          <w:rPr>
            <w:rFonts w:eastAsia="Calibri"/>
            <w:szCs w:val="24"/>
          </w:rPr>
          <w:t xml:space="preserve"> 25296.10 </w:t>
        </w:r>
        <w:bookmarkEnd w:id="2046"/>
        <w:r w:rsidRPr="0080618C">
          <w:rPr>
            <w:rFonts w:eastAsia="Calibri"/>
            <w:szCs w:val="24"/>
          </w:rPr>
          <w:t>of the Health and Safety Code and this article.</w:t>
        </w:r>
      </w:ins>
    </w:p>
    <w:p w14:paraId="79F38A7A" w14:textId="77777777" w:rsidR="00C87693" w:rsidRPr="0080618C" w:rsidRDefault="00C87693" w:rsidP="00C87693">
      <w:pPr>
        <w:shd w:val="clear" w:color="auto" w:fill="FFFFFF"/>
        <w:spacing w:before="0" w:beforeAutospacing="0" w:after="0" w:afterAutospacing="0"/>
        <w:rPr>
          <w:ins w:id="2047" w:author="Lemire-Baeten, Austin@Waterboards" w:date="2024-11-15T14:33:00Z" w16du:dateUtc="2024-11-15T22:33:00Z"/>
          <w:rFonts w:eastAsia="Calibri"/>
          <w:color w:val="212121"/>
          <w:szCs w:val="24"/>
        </w:rPr>
      </w:pPr>
      <w:ins w:id="2048" w:author="Lemire-Baeten, Austin@Waterboards" w:date="2024-11-15T14:33:00Z" w16du:dateUtc="2024-11-15T22:33:00Z">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25299.77, Health and Safety Code.</w:t>
        </w:r>
      </w:ins>
    </w:p>
    <w:p w14:paraId="0F147371" w14:textId="77777777" w:rsidR="00C87693" w:rsidRPr="0080618C" w:rsidRDefault="00C87693" w:rsidP="00C87693">
      <w:pPr>
        <w:spacing w:before="0" w:beforeAutospacing="0" w:after="0" w:afterAutospacing="0"/>
        <w:rPr>
          <w:ins w:id="2049" w:author="Lemire-Baeten, Austin@Waterboards" w:date="2024-11-15T14:33:00Z" w16du:dateUtc="2024-11-15T22:33:00Z"/>
          <w:rFonts w:eastAsia="Calibri"/>
          <w:szCs w:val="24"/>
        </w:rPr>
      </w:pPr>
      <w:ins w:id="2050" w:author="Lemire-Baeten, Austin@Waterboards" w:date="2024-11-15T14:33:00Z" w16du:dateUtc="2024-11-15T22:33:00Z">
        <w:r w:rsidRPr="0080618C">
          <w:rPr>
            <w:rFonts w:eastAsia="Calibri"/>
            <w:szCs w:val="24"/>
          </w:rPr>
          <w:t>Reference</w:t>
        </w:r>
        <w:proofErr w:type="gramStart"/>
        <w:r w:rsidRPr="0080618C">
          <w:rPr>
            <w:rFonts w:eastAsia="Calibri"/>
            <w:szCs w:val="24"/>
          </w:rPr>
          <w:t>:  Sections</w:t>
        </w:r>
        <w:proofErr w:type="gramEnd"/>
        <w:r w:rsidRPr="0080618C">
          <w:rPr>
            <w:rFonts w:eastAsia="Calibri"/>
            <w:szCs w:val="24"/>
          </w:rPr>
          <w:t xml:space="preserve"> 25296.10</w:t>
        </w:r>
        <w:r w:rsidRPr="0080618C">
          <w:rPr>
            <w:rFonts w:eastAsia="Calibri"/>
            <w:color w:val="212121"/>
            <w:szCs w:val="24"/>
          </w:rPr>
          <w:t>, 25296.15</w:t>
        </w:r>
        <w:r w:rsidRPr="0080618C">
          <w:rPr>
            <w:rFonts w:eastAsia="Calibri"/>
            <w:szCs w:val="24"/>
          </w:rPr>
          <w:t>, 25296.40, 25299.39.2 and 25299.7, Health and Safety Code.</w:t>
        </w:r>
      </w:ins>
    </w:p>
    <w:p w14:paraId="1E9D791D" w14:textId="77777777" w:rsidR="00C87693" w:rsidRPr="0080618C" w:rsidRDefault="00C87693" w:rsidP="00C87693">
      <w:pPr>
        <w:spacing w:before="0" w:beforeAutospacing="0" w:after="0" w:afterAutospacing="0"/>
        <w:rPr>
          <w:ins w:id="2051" w:author="Lemire-Baeten, Austin@Waterboards" w:date="2024-11-15T14:33:00Z" w16du:dateUtc="2024-11-15T22:33:00Z"/>
          <w:rFonts w:eastAsia="Calibri"/>
          <w:szCs w:val="24"/>
        </w:rPr>
      </w:pPr>
    </w:p>
    <w:p w14:paraId="1A3C16D1" w14:textId="77777777" w:rsidR="00C87693" w:rsidRPr="0080618C" w:rsidRDefault="00C87693" w:rsidP="00C87693">
      <w:pPr>
        <w:spacing w:before="0" w:beforeAutospacing="0" w:after="0" w:afterAutospacing="0"/>
        <w:rPr>
          <w:ins w:id="2052" w:author="Lemire-Baeten, Austin@Waterboards" w:date="2024-11-15T14:33:00Z" w16du:dateUtc="2024-11-15T22:33:00Z"/>
          <w:rFonts w:eastAsia="Calibri"/>
          <w:szCs w:val="24"/>
        </w:rPr>
      </w:pPr>
    </w:p>
    <w:p w14:paraId="0E441C22" w14:textId="77777777" w:rsidR="00C87693" w:rsidRPr="0080618C" w:rsidRDefault="00C87693" w:rsidP="00C87693">
      <w:pPr>
        <w:keepNext/>
        <w:keepLines/>
        <w:spacing w:before="0" w:beforeAutospacing="0" w:after="0" w:afterAutospacing="0"/>
        <w:contextualSpacing/>
        <w:outlineLvl w:val="1"/>
        <w:rPr>
          <w:ins w:id="2053" w:author="Lemire-Baeten, Austin@Waterboards" w:date="2024-11-15T14:33:00Z" w16du:dateUtc="2024-11-15T22:33:00Z"/>
          <w:rFonts w:cs="Times New Roman"/>
          <w:b/>
          <w:bCs/>
          <w:szCs w:val="32"/>
        </w:rPr>
      </w:pPr>
      <w:ins w:id="2054" w:author="Lemire-Baeten, Austin@Waterboards" w:date="2024-11-15T14:33:00Z" w16du:dateUtc="2024-11-15T22:33:00Z">
        <w:r w:rsidRPr="0080618C">
          <w:rPr>
            <w:rFonts w:cs="Times New Roman"/>
            <w:b/>
            <w:bCs/>
            <w:szCs w:val="32"/>
          </w:rPr>
          <w:t>§ 2718.  Closure</w:t>
        </w:r>
      </w:ins>
    </w:p>
    <w:p w14:paraId="65F7ED69" w14:textId="77777777" w:rsidR="00C87693" w:rsidRPr="0080618C" w:rsidRDefault="00C87693" w:rsidP="00C87693">
      <w:pPr>
        <w:spacing w:before="0" w:beforeAutospacing="0" w:after="0" w:afterAutospacing="0"/>
        <w:rPr>
          <w:ins w:id="2055" w:author="Lemire-Baeten, Austin@Waterboards" w:date="2024-11-15T14:33:00Z" w16du:dateUtc="2024-11-15T22:33:00Z"/>
          <w:rFonts w:eastAsia="Calibri"/>
          <w:szCs w:val="24"/>
        </w:rPr>
      </w:pPr>
    </w:p>
    <w:p w14:paraId="735BC3A9" w14:textId="77777777" w:rsidR="00C87693" w:rsidRPr="0080618C" w:rsidRDefault="00C87693" w:rsidP="00C87693">
      <w:pPr>
        <w:numPr>
          <w:ilvl w:val="0"/>
          <w:numId w:val="103"/>
        </w:numPr>
        <w:shd w:val="clear" w:color="auto" w:fill="FFFFFF"/>
        <w:spacing w:before="0" w:beforeAutospacing="0" w:after="240" w:afterAutospacing="0"/>
        <w:rPr>
          <w:ins w:id="2056" w:author="Lemire-Baeten, Austin@Waterboards" w:date="2024-11-15T14:33:00Z" w16du:dateUtc="2024-11-15T22:33:00Z"/>
          <w:rFonts w:eastAsia="Calibri"/>
          <w:color w:val="212121"/>
          <w:szCs w:val="24"/>
        </w:rPr>
      </w:pPr>
      <w:ins w:id="2057" w:author="Lemire-Baeten, Austin@Waterboards" w:date="2024-11-15T14:33:00Z" w16du:dateUtc="2024-11-15T22:33:00Z">
        <w:r w:rsidRPr="0080618C">
          <w:rPr>
            <w:rFonts w:eastAsia="Calibri"/>
            <w:color w:val="212121"/>
            <w:szCs w:val="24"/>
          </w:rPr>
          <w:t>The Cleanup Oversight Agency must grant closure consistent with all applicable state policies for water quality control adopted pursuant to article 3 (commencing with section 13140) of chapter 3 of division 7 of the Water Code.</w:t>
        </w:r>
      </w:ins>
    </w:p>
    <w:p w14:paraId="226E2787" w14:textId="77777777" w:rsidR="00C87693" w:rsidRPr="0080618C" w:rsidRDefault="00C87693" w:rsidP="00C87693">
      <w:pPr>
        <w:numPr>
          <w:ilvl w:val="1"/>
          <w:numId w:val="103"/>
        </w:numPr>
        <w:shd w:val="clear" w:color="auto" w:fill="FFFFFF"/>
        <w:spacing w:before="0" w:beforeAutospacing="0" w:after="240" w:afterAutospacing="0"/>
        <w:rPr>
          <w:ins w:id="2058" w:author="Lemire-Baeten, Austin@Waterboards" w:date="2024-11-15T14:33:00Z" w16du:dateUtc="2024-11-15T22:33:00Z"/>
          <w:rFonts w:eastAsia="Calibri"/>
          <w:color w:val="212121"/>
          <w:szCs w:val="24"/>
        </w:rPr>
      </w:pPr>
      <w:ins w:id="2059" w:author="Lemire-Baeten, Austin@Waterboards" w:date="2024-11-15T14:33:00Z" w16du:dateUtc="2024-11-15T22:33:00Z">
        <w:r w:rsidRPr="0080618C">
          <w:rPr>
            <w:rFonts w:eastAsia="Calibri"/>
            <w:color w:val="212121"/>
            <w:szCs w:val="24"/>
          </w:rPr>
          <w:t>The Cleanup Oversight Agency only may require recording of a land use restriction as a condition of closure of an underground storage tank release case for a release of petroleum if recording of a land use restriction is a requirement of the least restrictive standards available for closure under all applicable state policies for water quality control adopted pursuant to article 3 (commencing with section 13140) of chapter 3 of division 7 of the Water Code.</w:t>
        </w:r>
      </w:ins>
    </w:p>
    <w:p w14:paraId="76EF26B4" w14:textId="77777777" w:rsidR="00C87693" w:rsidRPr="0080618C" w:rsidRDefault="00C87693" w:rsidP="00C87693">
      <w:pPr>
        <w:numPr>
          <w:ilvl w:val="1"/>
          <w:numId w:val="103"/>
        </w:numPr>
        <w:shd w:val="clear" w:color="auto" w:fill="FFFFFF"/>
        <w:spacing w:before="0" w:beforeAutospacing="0" w:after="240" w:afterAutospacing="0"/>
        <w:rPr>
          <w:ins w:id="2060" w:author="Lemire-Baeten, Austin@Waterboards" w:date="2024-11-15T14:33:00Z" w16du:dateUtc="2024-11-15T22:33:00Z"/>
          <w:rFonts w:eastAsia="Calibri"/>
          <w:color w:val="212121"/>
          <w:szCs w:val="24"/>
        </w:rPr>
      </w:pPr>
      <w:ins w:id="2061" w:author="Lemire-Baeten, Austin@Waterboards" w:date="2024-11-15T14:33:00Z" w16du:dateUtc="2024-11-15T22:33:00Z">
        <w:r w:rsidRPr="0080618C">
          <w:rPr>
            <w:rFonts w:eastAsia="Calibri"/>
            <w:color w:val="212121"/>
            <w:szCs w:val="24"/>
          </w:rPr>
          <w:t>The Cleanup Oversight Agency only may require recording of a land use restriction as a condition of closure of an underground storage tank release case for a release of a hazardous substance that is not petroleum if the Cleanup Oversight Agency determines that a land use restriction is necessary for the protection of public health, safety, or the environment.</w:t>
        </w:r>
      </w:ins>
    </w:p>
    <w:p w14:paraId="4FACBE3A" w14:textId="77777777" w:rsidR="00C87693" w:rsidRPr="0080618C" w:rsidRDefault="00C87693" w:rsidP="00C87693">
      <w:pPr>
        <w:numPr>
          <w:ilvl w:val="0"/>
          <w:numId w:val="103"/>
        </w:numPr>
        <w:shd w:val="clear" w:color="auto" w:fill="FFFFFF"/>
        <w:spacing w:before="0" w:beforeAutospacing="0" w:after="240" w:afterAutospacing="0"/>
        <w:rPr>
          <w:ins w:id="2062" w:author="Lemire-Baeten, Austin@Waterboards" w:date="2024-11-15T14:33:00Z" w16du:dateUtc="2024-11-15T22:33:00Z"/>
          <w:rFonts w:eastAsia="Calibri"/>
          <w:color w:val="212121"/>
          <w:szCs w:val="24"/>
        </w:rPr>
      </w:pPr>
      <w:ins w:id="2063" w:author="Lemire-Baeten, Austin@Waterboards" w:date="2024-11-15T14:33:00Z" w16du:dateUtc="2024-11-15T22:33:00Z">
        <w:r w:rsidRPr="0080618C">
          <w:rPr>
            <w:rFonts w:eastAsia="Calibri"/>
            <w:color w:val="212121"/>
            <w:szCs w:val="24"/>
          </w:rPr>
          <w:t>Upon completion of required corrective action, the Cleanup Oversight Agency must inform all responsible parties in writing that no further work is required for the case at that time, consistent with section 25296.10 of the Health and Safety Code.</w:t>
        </w:r>
      </w:ins>
    </w:p>
    <w:p w14:paraId="310A9435" w14:textId="77777777" w:rsidR="00C87693" w:rsidRPr="0080618C" w:rsidRDefault="00C87693" w:rsidP="00C87693">
      <w:pPr>
        <w:shd w:val="clear" w:color="auto" w:fill="FFFFFF"/>
        <w:spacing w:before="0" w:beforeAutospacing="0" w:after="0" w:afterAutospacing="0"/>
        <w:rPr>
          <w:ins w:id="2064" w:author="Lemire-Baeten, Austin@Waterboards" w:date="2024-11-15T14:33:00Z" w16du:dateUtc="2024-11-15T22:33:00Z"/>
          <w:rFonts w:eastAsia="Calibri"/>
          <w:color w:val="212121"/>
          <w:szCs w:val="24"/>
        </w:rPr>
      </w:pPr>
      <w:ins w:id="2065" w:author="Lemire-Baeten, Austin@Waterboards" w:date="2024-11-15T14:33:00Z" w16du:dateUtc="2024-11-15T22:33:00Z">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25299.77, Health and Safety Code.</w:t>
        </w:r>
      </w:ins>
    </w:p>
    <w:p w14:paraId="7DE4869F" w14:textId="77777777" w:rsidR="00C87693" w:rsidRPr="0080618C" w:rsidRDefault="00C87693" w:rsidP="00C87693">
      <w:pPr>
        <w:shd w:val="clear" w:color="auto" w:fill="FFFFFF"/>
        <w:spacing w:before="0" w:beforeAutospacing="0" w:after="0" w:afterAutospacing="0"/>
        <w:rPr>
          <w:ins w:id="2066" w:author="Lemire-Baeten, Austin@Waterboards" w:date="2024-11-15T14:33:00Z" w16du:dateUtc="2024-11-15T22:33:00Z"/>
          <w:rFonts w:eastAsia="Calibri"/>
          <w:color w:val="212121"/>
          <w:szCs w:val="24"/>
        </w:rPr>
      </w:pPr>
      <w:ins w:id="2067" w:author="Lemire-Baeten, Austin@Waterboards" w:date="2024-11-15T14:33:00Z" w16du:dateUtc="2024-11-15T22:33:00Z">
        <w:r w:rsidRPr="0080618C">
          <w:rPr>
            <w:rFonts w:eastAsia="Calibri"/>
            <w:color w:val="212121"/>
            <w:szCs w:val="24"/>
          </w:rPr>
          <w:t>Reference</w:t>
        </w:r>
        <w:proofErr w:type="gramStart"/>
        <w:r w:rsidRPr="0080618C">
          <w:rPr>
            <w:rFonts w:eastAsia="Calibri"/>
            <w:color w:val="212121"/>
            <w:szCs w:val="24"/>
          </w:rPr>
          <w:t xml:space="preserve">:  </w:t>
        </w:r>
        <w:r w:rsidRPr="0080618C">
          <w:rPr>
            <w:rFonts w:eastAsia="Calibri"/>
            <w:szCs w:val="24"/>
          </w:rPr>
          <w:t>Sections</w:t>
        </w:r>
        <w:proofErr w:type="gramEnd"/>
        <w:r w:rsidRPr="0080618C">
          <w:rPr>
            <w:rFonts w:eastAsia="Calibri"/>
            <w:szCs w:val="24"/>
          </w:rPr>
          <w:t xml:space="preserve"> 25296.10</w:t>
        </w:r>
        <w:r w:rsidRPr="0080618C">
          <w:rPr>
            <w:rFonts w:eastAsia="Calibri"/>
            <w:color w:val="212121"/>
            <w:szCs w:val="24"/>
          </w:rPr>
          <w:t>, 25296.15</w:t>
        </w:r>
        <w:r w:rsidRPr="0080618C">
          <w:rPr>
            <w:rFonts w:eastAsia="Calibri"/>
            <w:szCs w:val="24"/>
          </w:rPr>
          <w:t>, 25296.40 and 25299.7, Health and Safety Cod</w:t>
        </w:r>
        <w:r w:rsidRPr="0080618C">
          <w:rPr>
            <w:rFonts w:eastAsia="Calibri"/>
            <w:color w:val="212121"/>
            <w:szCs w:val="24"/>
          </w:rPr>
          <w:t>e.</w:t>
        </w:r>
      </w:ins>
    </w:p>
    <w:p w14:paraId="430D8C01" w14:textId="77777777" w:rsidR="00C87693" w:rsidRPr="0080618C" w:rsidRDefault="00C87693" w:rsidP="00C87693">
      <w:pPr>
        <w:shd w:val="clear" w:color="auto" w:fill="FFFFFF"/>
        <w:spacing w:before="0" w:beforeAutospacing="0" w:after="0" w:afterAutospacing="0"/>
        <w:rPr>
          <w:ins w:id="2068" w:author="Lemire-Baeten, Austin@Waterboards" w:date="2024-11-15T14:33:00Z" w16du:dateUtc="2024-11-15T22:33:00Z"/>
          <w:rFonts w:eastAsia="Calibri"/>
          <w:color w:val="212121"/>
          <w:szCs w:val="24"/>
        </w:rPr>
      </w:pPr>
    </w:p>
    <w:p w14:paraId="79C0E125" w14:textId="77777777" w:rsidR="00C87693" w:rsidRPr="0080618C" w:rsidRDefault="00C87693" w:rsidP="00C87693">
      <w:pPr>
        <w:shd w:val="clear" w:color="auto" w:fill="FFFFFF"/>
        <w:spacing w:before="0" w:beforeAutospacing="0" w:after="0" w:afterAutospacing="0"/>
        <w:rPr>
          <w:ins w:id="2069" w:author="Lemire-Baeten, Austin@Waterboards" w:date="2024-11-15T14:33:00Z" w16du:dateUtc="2024-11-15T22:33:00Z"/>
          <w:rFonts w:eastAsia="Calibri"/>
          <w:color w:val="212121"/>
          <w:szCs w:val="24"/>
        </w:rPr>
      </w:pPr>
    </w:p>
    <w:p w14:paraId="778A4006" w14:textId="77777777" w:rsidR="00C87693" w:rsidRPr="0080618C" w:rsidRDefault="00C87693" w:rsidP="00C87693">
      <w:pPr>
        <w:keepNext/>
        <w:keepLines/>
        <w:spacing w:before="0" w:beforeAutospacing="0" w:after="0" w:afterAutospacing="0"/>
        <w:contextualSpacing/>
        <w:outlineLvl w:val="1"/>
        <w:rPr>
          <w:ins w:id="2070" w:author="Lemire-Baeten, Austin@Waterboards" w:date="2024-11-15T14:33:00Z" w16du:dateUtc="2024-11-15T22:33:00Z"/>
          <w:rFonts w:cs="Times New Roman"/>
          <w:b/>
          <w:bCs/>
          <w:szCs w:val="32"/>
        </w:rPr>
      </w:pPr>
      <w:ins w:id="2071" w:author="Lemire-Baeten, Austin@Waterboards" w:date="2024-11-15T14:33:00Z" w16du:dateUtc="2024-11-15T22:33:00Z">
        <w:r w:rsidRPr="0080618C">
          <w:rPr>
            <w:rFonts w:cs="Times New Roman"/>
            <w:b/>
            <w:bCs/>
            <w:szCs w:val="32"/>
          </w:rPr>
          <w:t xml:space="preserve">§ </w:t>
        </w:r>
        <w:proofErr w:type="gramStart"/>
        <w:r w:rsidRPr="0080618C">
          <w:rPr>
            <w:rFonts w:cs="Times New Roman"/>
            <w:b/>
            <w:bCs/>
            <w:szCs w:val="32"/>
          </w:rPr>
          <w:t>2718.1  Post</w:t>
        </w:r>
        <w:proofErr w:type="gramEnd"/>
        <w:r w:rsidRPr="0080618C">
          <w:rPr>
            <w:rFonts w:cs="Times New Roman"/>
            <w:b/>
            <w:bCs/>
            <w:szCs w:val="32"/>
          </w:rPr>
          <w:t>-Closure Abatement</w:t>
        </w:r>
      </w:ins>
    </w:p>
    <w:p w14:paraId="0DC7227D" w14:textId="77777777" w:rsidR="00C87693" w:rsidRPr="0080618C" w:rsidRDefault="00C87693" w:rsidP="00C87693">
      <w:pPr>
        <w:shd w:val="clear" w:color="auto" w:fill="FFFFFF"/>
        <w:spacing w:before="0" w:beforeAutospacing="0" w:after="0" w:afterAutospacing="0"/>
        <w:rPr>
          <w:ins w:id="2072" w:author="Lemire-Baeten, Austin@Waterboards" w:date="2024-11-15T14:33:00Z" w16du:dateUtc="2024-11-15T22:33:00Z"/>
          <w:rFonts w:eastAsia="Calibri"/>
          <w:b/>
          <w:bCs/>
          <w:color w:val="212121"/>
          <w:szCs w:val="24"/>
        </w:rPr>
      </w:pPr>
    </w:p>
    <w:p w14:paraId="2B82D613" w14:textId="77777777" w:rsidR="00C87693" w:rsidRPr="0080618C" w:rsidRDefault="00C87693" w:rsidP="00C87693">
      <w:pPr>
        <w:numPr>
          <w:ilvl w:val="0"/>
          <w:numId w:val="105"/>
        </w:numPr>
        <w:shd w:val="clear" w:color="auto" w:fill="FFFFFF"/>
        <w:spacing w:before="0" w:beforeAutospacing="0" w:after="0" w:afterAutospacing="0"/>
        <w:rPr>
          <w:ins w:id="2073" w:author="Lemire-Baeten, Austin@Waterboards" w:date="2024-11-15T14:33:00Z" w16du:dateUtc="2024-11-15T22:33:00Z"/>
          <w:rFonts w:eastAsia="Calibri"/>
          <w:color w:val="212121"/>
          <w:szCs w:val="24"/>
        </w:rPr>
      </w:pPr>
      <w:ins w:id="2074" w:author="Lemire-Baeten, Austin@Waterboards" w:date="2024-11-15T14:33:00Z" w16du:dateUtc="2024-11-15T22:33:00Z">
        <w:r w:rsidRPr="0080618C">
          <w:rPr>
            <w:rFonts w:eastAsia="Calibri"/>
            <w:color w:val="212121"/>
            <w:szCs w:val="24"/>
          </w:rPr>
          <w:t xml:space="preserve">After case closure, </w:t>
        </w:r>
        <w:r w:rsidRPr="0080618C">
          <w:rPr>
            <w:rFonts w:eastAsia="Calibri"/>
            <w:szCs w:val="24"/>
          </w:rPr>
          <w:t>an owner of a property where an unauthorized release of a hazardous substance from an underground storage tank has occurred</w:t>
        </w:r>
        <w:r w:rsidRPr="0080618C">
          <w:rPr>
            <w:rFonts w:eastAsia="Calibri"/>
            <w:color w:val="212121"/>
            <w:szCs w:val="24"/>
          </w:rPr>
          <w:t xml:space="preserve"> must notify the Cleanup Oversight Agency immediately if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becomes aware that information about the release that had been provided to the Cleanup Oversight Agency was inaccurate or not representative of site conditions, if site conditions change, if actual or anticipated uses of area groundwater change, or if any additional abatement may be necessary for the protection of public health, safety, or the environment. </w:t>
        </w:r>
      </w:ins>
    </w:p>
    <w:p w14:paraId="555B6760" w14:textId="77777777" w:rsidR="00C87693" w:rsidRPr="0080618C" w:rsidRDefault="00C87693" w:rsidP="00C87693">
      <w:pPr>
        <w:shd w:val="clear" w:color="auto" w:fill="FFFFFF"/>
        <w:spacing w:before="0" w:beforeAutospacing="0" w:after="0" w:afterAutospacing="0"/>
        <w:ind w:left="360"/>
        <w:contextualSpacing/>
        <w:rPr>
          <w:ins w:id="2075" w:author="Lemire-Baeten, Austin@Waterboards" w:date="2024-11-15T14:33:00Z" w16du:dateUtc="2024-11-15T22:33:00Z"/>
          <w:rFonts w:eastAsia="Calibri"/>
          <w:color w:val="212121"/>
          <w:szCs w:val="24"/>
        </w:rPr>
      </w:pPr>
    </w:p>
    <w:p w14:paraId="2E99AADD" w14:textId="77777777" w:rsidR="00C87693" w:rsidRPr="0080618C" w:rsidRDefault="00C87693" w:rsidP="00C87693">
      <w:pPr>
        <w:numPr>
          <w:ilvl w:val="0"/>
          <w:numId w:val="105"/>
        </w:numPr>
        <w:shd w:val="clear" w:color="auto" w:fill="FFFFFF"/>
        <w:spacing w:before="0" w:beforeAutospacing="0" w:after="0" w:afterAutospacing="0"/>
        <w:rPr>
          <w:ins w:id="2076" w:author="Lemire-Baeten, Austin@Waterboards" w:date="2024-11-15T14:33:00Z" w16du:dateUtc="2024-11-15T22:33:00Z"/>
          <w:rFonts w:eastAsia="Calibri"/>
          <w:color w:val="212121"/>
          <w:szCs w:val="24"/>
        </w:rPr>
      </w:pPr>
      <w:ins w:id="2077" w:author="Lemire-Baeten, Austin@Waterboards" w:date="2024-11-15T14:33:00Z" w16du:dateUtc="2024-11-15T22:33:00Z">
        <w:r w:rsidRPr="0080618C">
          <w:rPr>
            <w:rFonts w:eastAsia="Calibri"/>
            <w:color w:val="212121"/>
            <w:szCs w:val="24"/>
          </w:rPr>
          <w:t xml:space="preserve">The Cleanup Oversight Agency must notify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if the Cleanup </w:t>
        </w:r>
        <w:r w:rsidRPr="0080618C">
          <w:rPr>
            <w:rFonts w:eastAsia="Calibri"/>
            <w:color w:val="212121"/>
            <w:szCs w:val="24"/>
          </w:rPr>
          <w:lastRenderedPageBreak/>
          <w:t xml:space="preserve">Oversight Agency finds that additional site abatement is necessary within 30 days of receiving notification pursuant to subdivision (a), or otherwise receiving notice that information about the release that had been provided to the Cleanup Oversight Agency was inaccurate or not representative of site conditions, that site conditions have changed, that actual or anticipated uses of area groundwater have changed, or that any additional abatement may be necessary for the protection of public health, safety, or the environment.  </w:t>
        </w:r>
      </w:ins>
    </w:p>
    <w:p w14:paraId="583CA3B8" w14:textId="77777777" w:rsidR="00C87693" w:rsidRPr="0080618C" w:rsidRDefault="00C87693" w:rsidP="00C87693">
      <w:pPr>
        <w:shd w:val="clear" w:color="auto" w:fill="FFFFFF"/>
        <w:spacing w:before="0" w:beforeAutospacing="0" w:after="0" w:afterAutospacing="0"/>
        <w:rPr>
          <w:ins w:id="2078" w:author="Lemire-Baeten, Austin@Waterboards" w:date="2024-11-15T14:33:00Z" w16du:dateUtc="2024-11-15T22:33:00Z"/>
          <w:rFonts w:eastAsia="Calibri"/>
          <w:color w:val="212121"/>
          <w:szCs w:val="24"/>
        </w:rPr>
      </w:pPr>
    </w:p>
    <w:p w14:paraId="2961B5F8" w14:textId="77777777" w:rsidR="00C87693" w:rsidRPr="0080618C" w:rsidRDefault="00C87693" w:rsidP="00C87693">
      <w:pPr>
        <w:numPr>
          <w:ilvl w:val="0"/>
          <w:numId w:val="105"/>
        </w:numPr>
        <w:shd w:val="clear" w:color="auto" w:fill="FFFFFF"/>
        <w:spacing w:before="0" w:beforeAutospacing="0" w:after="0" w:afterAutospacing="0"/>
        <w:rPr>
          <w:ins w:id="2079" w:author="Lemire-Baeten, Austin@Waterboards" w:date="2024-11-15T14:33:00Z" w16du:dateUtc="2024-11-15T22:33:00Z"/>
          <w:rFonts w:eastAsia="Calibri"/>
          <w:szCs w:val="24"/>
        </w:rPr>
      </w:pPr>
      <w:ins w:id="2080" w:author="Lemire-Baeten, Austin@Waterboards" w:date="2024-11-15T14:33:00Z" w16du:dateUtc="2024-11-15T22:33:00Z">
        <w:r w:rsidRPr="0080618C">
          <w:rPr>
            <w:rFonts w:eastAsia="Calibri"/>
            <w:color w:val="212121"/>
            <w:szCs w:val="24"/>
          </w:rPr>
          <w:t xml:space="preserve">If the Cleanup Oversight Agency determines that additional site abatement is necessary, the </w:t>
        </w:r>
        <w:r w:rsidRPr="0080618C">
          <w:rPr>
            <w:rFonts w:eastAsia="Calibri"/>
            <w:szCs w:val="24"/>
          </w:rPr>
          <w:t>owner of a property where an unauthorized release of a hazardous substance from an underground storage tank has occurred</w:t>
        </w:r>
        <w:r w:rsidRPr="0080618C">
          <w:rPr>
            <w:rFonts w:eastAsia="Calibri"/>
            <w:color w:val="212121"/>
            <w:szCs w:val="24"/>
          </w:rPr>
          <w:t xml:space="preserve"> must perform any abatement activities as directed by the Cleanup Oversight Agency.  </w:t>
        </w:r>
        <w:r w:rsidRPr="0080618C">
          <w:rPr>
            <w:rFonts w:eastAsia="Calibri"/>
            <w:szCs w:val="24"/>
          </w:rPr>
          <w:t xml:space="preserve">The owner of a property where an unauthorized release of a hazardous substance from an underground storage tank has occurred must reimburse all reasonable and necessary oversight costs incurred by the Cleanup Oversight Agency in overseeing any abatement. </w:t>
        </w:r>
      </w:ins>
    </w:p>
    <w:p w14:paraId="248EA2B1" w14:textId="77777777" w:rsidR="00C87693" w:rsidRPr="0080618C" w:rsidRDefault="00C87693" w:rsidP="00C87693">
      <w:pPr>
        <w:shd w:val="clear" w:color="auto" w:fill="FFFFFF"/>
        <w:spacing w:before="0" w:beforeAutospacing="0" w:after="0" w:afterAutospacing="0"/>
        <w:rPr>
          <w:ins w:id="2081" w:author="Lemire-Baeten, Austin@Waterboards" w:date="2024-11-15T14:33:00Z" w16du:dateUtc="2024-11-15T22:33:00Z"/>
          <w:rFonts w:eastAsia="Calibri"/>
          <w:color w:val="212121"/>
          <w:szCs w:val="24"/>
        </w:rPr>
      </w:pPr>
    </w:p>
    <w:p w14:paraId="0F04319A" w14:textId="77777777" w:rsidR="00C87693" w:rsidRPr="0080618C" w:rsidRDefault="00C87693" w:rsidP="00C87693">
      <w:pPr>
        <w:shd w:val="clear" w:color="auto" w:fill="FFFFFF"/>
        <w:spacing w:before="0" w:beforeAutospacing="0" w:after="0" w:afterAutospacing="0"/>
        <w:rPr>
          <w:ins w:id="2082" w:author="Lemire-Baeten, Austin@Waterboards" w:date="2024-11-15T14:33:00Z" w16du:dateUtc="2024-11-15T22:33:00Z"/>
          <w:rFonts w:eastAsia="Calibri"/>
          <w:color w:val="212121"/>
          <w:szCs w:val="24"/>
        </w:rPr>
      </w:pPr>
      <w:ins w:id="2083" w:author="Lemire-Baeten, Austin@Waterboards" w:date="2024-11-15T14:33:00Z" w16du:dateUtc="2024-11-15T22:33:00Z">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25299.77, Health and Safety Code.</w:t>
        </w:r>
      </w:ins>
    </w:p>
    <w:p w14:paraId="2EEF977F" w14:textId="77777777" w:rsidR="00C87693" w:rsidRPr="0080618C" w:rsidRDefault="00C87693" w:rsidP="00C87693">
      <w:pPr>
        <w:shd w:val="clear" w:color="auto" w:fill="FFFFFF"/>
        <w:spacing w:before="0" w:beforeAutospacing="0" w:after="0" w:afterAutospacing="0"/>
        <w:rPr>
          <w:ins w:id="2084" w:author="Lemire-Baeten, Austin@Waterboards" w:date="2024-11-15T14:33:00Z" w16du:dateUtc="2024-11-15T22:33:00Z"/>
          <w:rFonts w:eastAsia="Calibri"/>
          <w:color w:val="212121"/>
          <w:szCs w:val="24"/>
        </w:rPr>
      </w:pPr>
      <w:ins w:id="2085" w:author="Lemire-Baeten, Austin@Waterboards" w:date="2024-11-15T14:33:00Z" w16du:dateUtc="2024-11-15T22:33:00Z">
        <w:r w:rsidRPr="0080618C">
          <w:rPr>
            <w:rFonts w:eastAsia="Calibri"/>
            <w:color w:val="212121"/>
            <w:szCs w:val="24"/>
          </w:rPr>
          <w:t>Reference</w:t>
        </w:r>
        <w:proofErr w:type="gramStart"/>
        <w:r w:rsidRPr="0080618C">
          <w:rPr>
            <w:rFonts w:eastAsia="Calibri"/>
            <w:color w:val="212121"/>
            <w:szCs w:val="24"/>
          </w:rPr>
          <w:t>:  Sections</w:t>
        </w:r>
        <w:proofErr w:type="gramEnd"/>
        <w:r w:rsidRPr="0080618C">
          <w:rPr>
            <w:rFonts w:eastAsia="Calibri"/>
            <w:color w:val="212121"/>
            <w:szCs w:val="24"/>
          </w:rPr>
          <w:t xml:space="preserve"> 25283, 25296.10, 25297.01 and 25297.1, Health and Safety Code.</w:t>
        </w:r>
      </w:ins>
    </w:p>
    <w:p w14:paraId="38939F9B" w14:textId="77777777" w:rsidR="00C87693" w:rsidRPr="0080618C" w:rsidRDefault="00C87693" w:rsidP="00C87693">
      <w:pPr>
        <w:shd w:val="clear" w:color="auto" w:fill="FFFFFF"/>
        <w:spacing w:before="0" w:beforeAutospacing="0" w:after="0" w:afterAutospacing="0"/>
        <w:rPr>
          <w:ins w:id="2086" w:author="Lemire-Baeten, Austin@Waterboards" w:date="2024-11-15T14:33:00Z" w16du:dateUtc="2024-11-15T22:33:00Z"/>
          <w:rFonts w:eastAsia="Calibri"/>
          <w:color w:val="212121"/>
          <w:szCs w:val="24"/>
        </w:rPr>
      </w:pPr>
    </w:p>
    <w:p w14:paraId="125EC731" w14:textId="77777777" w:rsidR="00C87693" w:rsidRPr="0080618C" w:rsidRDefault="00C87693" w:rsidP="00C87693">
      <w:pPr>
        <w:spacing w:before="0" w:beforeAutospacing="0" w:after="0" w:afterAutospacing="0"/>
        <w:rPr>
          <w:ins w:id="2087" w:author="Lemire-Baeten, Austin@Waterboards" w:date="2024-11-15T14:33:00Z" w16du:dateUtc="2024-11-15T22:33:00Z"/>
          <w:rFonts w:eastAsia="Calibri"/>
          <w:color w:val="212121"/>
          <w:szCs w:val="24"/>
        </w:rPr>
      </w:pPr>
    </w:p>
    <w:p w14:paraId="590C5A06" w14:textId="77777777" w:rsidR="00C87693" w:rsidRPr="0080618C" w:rsidRDefault="00C87693" w:rsidP="00C87693">
      <w:pPr>
        <w:keepNext/>
        <w:keepLines/>
        <w:spacing w:before="0" w:beforeAutospacing="0" w:after="0" w:afterAutospacing="0"/>
        <w:contextualSpacing/>
        <w:outlineLvl w:val="1"/>
        <w:rPr>
          <w:ins w:id="2088" w:author="Lemire-Baeten, Austin@Waterboards" w:date="2024-11-15T14:33:00Z" w16du:dateUtc="2024-11-15T22:33:00Z"/>
          <w:rFonts w:cs="Times New Roman"/>
          <w:b/>
          <w:bCs/>
          <w:szCs w:val="32"/>
        </w:rPr>
      </w:pPr>
      <w:ins w:id="2089" w:author="Lemire-Baeten, Austin@Waterboards" w:date="2024-11-15T14:33:00Z" w16du:dateUtc="2024-11-15T22:33:00Z">
        <w:r w:rsidRPr="0080618C">
          <w:rPr>
            <w:rFonts w:cs="Times New Roman"/>
            <w:b/>
            <w:bCs/>
            <w:szCs w:val="32"/>
          </w:rPr>
          <w:t>§ 2719.  Public Participation</w:t>
        </w:r>
      </w:ins>
    </w:p>
    <w:p w14:paraId="49E66D00" w14:textId="77777777" w:rsidR="00C87693" w:rsidRPr="0080618C" w:rsidRDefault="00C87693" w:rsidP="00C87693">
      <w:pPr>
        <w:shd w:val="clear" w:color="auto" w:fill="FFFFFF"/>
        <w:spacing w:before="0" w:beforeAutospacing="0" w:after="0" w:afterAutospacing="0"/>
        <w:rPr>
          <w:ins w:id="2090" w:author="Lemire-Baeten, Austin@Waterboards" w:date="2024-11-15T14:33:00Z" w16du:dateUtc="2024-11-15T22:33:00Z"/>
          <w:rFonts w:eastAsia="Calibri"/>
          <w:color w:val="212121"/>
          <w:szCs w:val="24"/>
        </w:rPr>
      </w:pPr>
    </w:p>
    <w:p w14:paraId="27F06428" w14:textId="77777777" w:rsidR="00C87693" w:rsidRPr="0080618C" w:rsidRDefault="00C87693" w:rsidP="00C87693">
      <w:pPr>
        <w:numPr>
          <w:ilvl w:val="0"/>
          <w:numId w:val="119"/>
        </w:numPr>
        <w:shd w:val="clear" w:color="auto" w:fill="FFFFFF"/>
        <w:spacing w:before="0" w:beforeAutospacing="0" w:after="240" w:afterAutospacing="0"/>
        <w:rPr>
          <w:ins w:id="2091" w:author="Lemire-Baeten, Austin@Waterboards" w:date="2024-11-15T14:33:00Z" w16du:dateUtc="2024-11-15T22:33:00Z"/>
          <w:rFonts w:eastAsia="Calibri"/>
          <w:color w:val="212121"/>
          <w:szCs w:val="24"/>
        </w:rPr>
      </w:pPr>
      <w:ins w:id="2092" w:author="Lemire-Baeten, Austin@Waterboards" w:date="2024-11-15T14:33:00Z" w16du:dateUtc="2024-11-15T22:33:00Z">
        <w:r w:rsidRPr="0080618C">
          <w:rPr>
            <w:rFonts w:eastAsia="Calibri"/>
            <w:color w:val="212121"/>
            <w:szCs w:val="24"/>
          </w:rPr>
          <w:t>For each confirmed unauthorized release that requires a Corrective Action Plan, the Cleanup Oversight Agency must inform the public of the proposed activities contained in the Corrective Action Plan.  This notice must include at least one of the following:</w:t>
        </w:r>
      </w:ins>
    </w:p>
    <w:p w14:paraId="4C3F0D20" w14:textId="77777777" w:rsidR="00C87693" w:rsidRPr="0080618C" w:rsidRDefault="00C87693" w:rsidP="00C87693">
      <w:pPr>
        <w:numPr>
          <w:ilvl w:val="0"/>
          <w:numId w:val="98"/>
        </w:numPr>
        <w:shd w:val="clear" w:color="auto" w:fill="FFFFFF"/>
        <w:spacing w:before="0" w:beforeAutospacing="0" w:after="240" w:afterAutospacing="0"/>
        <w:rPr>
          <w:ins w:id="2093" w:author="Lemire-Baeten, Austin@Waterboards" w:date="2024-11-15T14:33:00Z" w16du:dateUtc="2024-11-15T22:33:00Z"/>
          <w:rFonts w:eastAsia="Calibri"/>
          <w:color w:val="212121"/>
          <w:szCs w:val="24"/>
        </w:rPr>
      </w:pPr>
      <w:ins w:id="2094" w:author="Lemire-Baeten, Austin@Waterboards" w:date="2024-11-15T14:33:00Z" w16du:dateUtc="2024-11-15T22:33:00Z">
        <w:r w:rsidRPr="0080618C">
          <w:rPr>
            <w:rFonts w:eastAsia="Calibri"/>
            <w:color w:val="212121"/>
            <w:szCs w:val="24"/>
          </w:rPr>
          <w:t>Publication in a Cleanup Oversite Agency meeting agenda;</w:t>
        </w:r>
      </w:ins>
    </w:p>
    <w:p w14:paraId="29E7601D" w14:textId="77777777" w:rsidR="00C87693" w:rsidRPr="0080618C" w:rsidRDefault="00C87693" w:rsidP="00C87693">
      <w:pPr>
        <w:numPr>
          <w:ilvl w:val="0"/>
          <w:numId w:val="98"/>
        </w:numPr>
        <w:shd w:val="clear" w:color="auto" w:fill="FFFFFF"/>
        <w:spacing w:before="0" w:beforeAutospacing="0" w:after="240" w:afterAutospacing="0"/>
        <w:rPr>
          <w:ins w:id="2095" w:author="Lemire-Baeten, Austin@Waterboards" w:date="2024-11-15T14:33:00Z" w16du:dateUtc="2024-11-15T22:33:00Z"/>
          <w:rFonts w:eastAsia="Calibri"/>
          <w:color w:val="212121"/>
          <w:szCs w:val="24"/>
        </w:rPr>
      </w:pPr>
      <w:ins w:id="2096" w:author="Lemire-Baeten, Austin@Waterboards" w:date="2024-11-15T14:33:00Z" w16du:dateUtc="2024-11-15T22:33:00Z">
        <w:r w:rsidRPr="0080618C">
          <w:rPr>
            <w:rFonts w:eastAsia="Calibri"/>
            <w:color w:val="212121"/>
            <w:szCs w:val="24"/>
          </w:rPr>
          <w:t>Public notice posted in a Cleanup Oversight Agency’s office;</w:t>
        </w:r>
      </w:ins>
    </w:p>
    <w:p w14:paraId="2C5F0A0F" w14:textId="77777777" w:rsidR="00C87693" w:rsidRPr="0080618C" w:rsidRDefault="00C87693" w:rsidP="00C87693">
      <w:pPr>
        <w:numPr>
          <w:ilvl w:val="0"/>
          <w:numId w:val="98"/>
        </w:numPr>
        <w:shd w:val="clear" w:color="auto" w:fill="FFFFFF"/>
        <w:spacing w:before="0" w:beforeAutospacing="0" w:after="240" w:afterAutospacing="0"/>
        <w:rPr>
          <w:ins w:id="2097" w:author="Lemire-Baeten, Austin@Waterboards" w:date="2024-11-15T14:33:00Z" w16du:dateUtc="2024-11-15T22:33:00Z"/>
          <w:rFonts w:eastAsia="Calibri"/>
          <w:color w:val="212121"/>
          <w:szCs w:val="24"/>
        </w:rPr>
      </w:pPr>
      <w:ins w:id="2098" w:author="Lemire-Baeten, Austin@Waterboards" w:date="2024-11-15T14:33:00Z" w16du:dateUtc="2024-11-15T22:33:00Z">
        <w:r w:rsidRPr="0080618C">
          <w:rPr>
            <w:rFonts w:eastAsia="Calibri"/>
            <w:color w:val="212121"/>
            <w:szCs w:val="24"/>
          </w:rPr>
          <w:t>Public notice in a local newspaper;</w:t>
        </w:r>
      </w:ins>
    </w:p>
    <w:p w14:paraId="5511ACE7" w14:textId="77777777" w:rsidR="00C87693" w:rsidRPr="0080618C" w:rsidRDefault="00C87693" w:rsidP="00C87693">
      <w:pPr>
        <w:numPr>
          <w:ilvl w:val="0"/>
          <w:numId w:val="98"/>
        </w:numPr>
        <w:shd w:val="clear" w:color="auto" w:fill="FFFFFF"/>
        <w:spacing w:before="0" w:beforeAutospacing="0" w:after="240" w:afterAutospacing="0"/>
        <w:rPr>
          <w:ins w:id="2099" w:author="Lemire-Baeten, Austin@Waterboards" w:date="2024-11-15T14:33:00Z" w16du:dateUtc="2024-11-15T22:33:00Z"/>
          <w:rFonts w:eastAsia="Calibri"/>
          <w:color w:val="212121"/>
          <w:szCs w:val="24"/>
        </w:rPr>
      </w:pPr>
      <w:ins w:id="2100" w:author="Lemire-Baeten, Austin@Waterboards" w:date="2024-11-15T14:33:00Z" w16du:dateUtc="2024-11-15T22:33:00Z">
        <w:r w:rsidRPr="0080618C">
          <w:rPr>
            <w:rFonts w:eastAsia="Calibri"/>
            <w:color w:val="212121"/>
            <w:szCs w:val="24"/>
          </w:rPr>
          <w:t>Block advertisements;</w:t>
        </w:r>
      </w:ins>
    </w:p>
    <w:p w14:paraId="2222F063" w14:textId="77777777" w:rsidR="00C87693" w:rsidRPr="0080618C" w:rsidRDefault="00C87693" w:rsidP="00C87693">
      <w:pPr>
        <w:numPr>
          <w:ilvl w:val="0"/>
          <w:numId w:val="98"/>
        </w:numPr>
        <w:shd w:val="clear" w:color="auto" w:fill="FFFFFF"/>
        <w:spacing w:before="0" w:beforeAutospacing="0" w:after="240" w:afterAutospacing="0"/>
        <w:rPr>
          <w:ins w:id="2101" w:author="Lemire-Baeten, Austin@Waterboards" w:date="2024-11-15T14:33:00Z" w16du:dateUtc="2024-11-15T22:33:00Z"/>
          <w:rFonts w:eastAsia="Calibri"/>
          <w:color w:val="212121"/>
          <w:szCs w:val="24"/>
        </w:rPr>
      </w:pPr>
      <w:ins w:id="2102" w:author="Lemire-Baeten, Austin@Waterboards" w:date="2024-11-15T14:33:00Z" w16du:dateUtc="2024-11-15T22:33:00Z">
        <w:r w:rsidRPr="0080618C">
          <w:rPr>
            <w:rFonts w:eastAsia="Calibri"/>
            <w:color w:val="212121"/>
            <w:szCs w:val="24"/>
          </w:rPr>
          <w:t>A public service announcement;</w:t>
        </w:r>
      </w:ins>
    </w:p>
    <w:p w14:paraId="316CD0F8" w14:textId="77777777" w:rsidR="00C87693" w:rsidRPr="0080618C" w:rsidRDefault="00C87693" w:rsidP="00C87693">
      <w:pPr>
        <w:numPr>
          <w:ilvl w:val="0"/>
          <w:numId w:val="98"/>
        </w:numPr>
        <w:shd w:val="clear" w:color="auto" w:fill="FFFFFF"/>
        <w:spacing w:before="0" w:beforeAutospacing="0" w:after="240" w:afterAutospacing="0"/>
        <w:rPr>
          <w:ins w:id="2103" w:author="Lemire-Baeten, Austin@Waterboards" w:date="2024-11-15T14:33:00Z" w16du:dateUtc="2024-11-15T22:33:00Z"/>
          <w:rFonts w:eastAsia="Calibri"/>
          <w:color w:val="212121"/>
          <w:szCs w:val="24"/>
        </w:rPr>
      </w:pPr>
      <w:ins w:id="2104" w:author="Lemire-Baeten, Austin@Waterboards" w:date="2024-11-15T14:33:00Z" w16du:dateUtc="2024-11-15T22:33:00Z">
        <w:r w:rsidRPr="0080618C">
          <w:rPr>
            <w:rFonts w:eastAsia="Calibri"/>
            <w:color w:val="212121"/>
            <w:szCs w:val="24"/>
          </w:rPr>
          <w:t>Letters to individual households; or</w:t>
        </w:r>
      </w:ins>
    </w:p>
    <w:p w14:paraId="36998D1D" w14:textId="77777777" w:rsidR="00C87693" w:rsidRPr="0080618C" w:rsidRDefault="00C87693" w:rsidP="00C87693">
      <w:pPr>
        <w:numPr>
          <w:ilvl w:val="0"/>
          <w:numId w:val="98"/>
        </w:numPr>
        <w:shd w:val="clear" w:color="auto" w:fill="FFFFFF"/>
        <w:spacing w:before="0" w:beforeAutospacing="0" w:after="240" w:afterAutospacing="0"/>
        <w:rPr>
          <w:ins w:id="2105" w:author="Lemire-Baeten, Austin@Waterboards" w:date="2024-11-15T14:33:00Z" w16du:dateUtc="2024-11-15T22:33:00Z"/>
          <w:rFonts w:eastAsia="Calibri"/>
          <w:color w:val="212121"/>
          <w:szCs w:val="24"/>
        </w:rPr>
      </w:pPr>
      <w:ins w:id="2106" w:author="Lemire-Baeten, Austin@Waterboards" w:date="2024-11-15T14:33:00Z" w16du:dateUtc="2024-11-15T22:33:00Z">
        <w:r w:rsidRPr="0080618C">
          <w:rPr>
            <w:rFonts w:eastAsia="Calibri"/>
            <w:color w:val="212121"/>
            <w:szCs w:val="24"/>
          </w:rPr>
          <w:t xml:space="preserve">Personal contacts with the </w:t>
        </w:r>
        <w:proofErr w:type="gramStart"/>
        <w:r w:rsidRPr="0080618C">
          <w:rPr>
            <w:rFonts w:eastAsia="Calibri"/>
            <w:color w:val="212121"/>
            <w:szCs w:val="24"/>
          </w:rPr>
          <w:t>affected parties</w:t>
        </w:r>
        <w:proofErr w:type="gramEnd"/>
        <w:r w:rsidRPr="0080618C">
          <w:rPr>
            <w:rFonts w:eastAsia="Calibri"/>
            <w:color w:val="212121"/>
            <w:szCs w:val="24"/>
          </w:rPr>
          <w:t xml:space="preserve"> by Cleanup Oversight Agency staff.</w:t>
        </w:r>
      </w:ins>
    </w:p>
    <w:p w14:paraId="3BC77544" w14:textId="77777777" w:rsidR="00C87693" w:rsidRPr="0080618C" w:rsidRDefault="00C87693" w:rsidP="00C87693">
      <w:pPr>
        <w:numPr>
          <w:ilvl w:val="0"/>
          <w:numId w:val="119"/>
        </w:numPr>
        <w:shd w:val="clear" w:color="auto" w:fill="FFFFFF"/>
        <w:spacing w:before="0" w:beforeAutospacing="0" w:after="240" w:afterAutospacing="0"/>
        <w:rPr>
          <w:ins w:id="2107" w:author="Lemire-Baeten, Austin@Waterboards" w:date="2024-11-15T14:33:00Z" w16du:dateUtc="2024-11-15T22:33:00Z"/>
          <w:rFonts w:eastAsia="Calibri"/>
          <w:color w:val="212121"/>
          <w:szCs w:val="24"/>
        </w:rPr>
      </w:pPr>
      <w:ins w:id="2108" w:author="Lemire-Baeten, Austin@Waterboards" w:date="2024-11-15T14:33:00Z" w16du:dateUtc="2024-11-15T22:33:00Z">
        <w:r w:rsidRPr="0080618C">
          <w:rPr>
            <w:rFonts w:eastAsia="Calibri"/>
            <w:color w:val="212121"/>
            <w:szCs w:val="24"/>
          </w:rPr>
          <w:t>The Cleanup Oversight Agency must ensure that information and decisions concerning the Corrective Action Plan are made available to the public for inspection upon request.</w:t>
        </w:r>
      </w:ins>
    </w:p>
    <w:p w14:paraId="6DEA8279" w14:textId="77777777" w:rsidR="00C87693" w:rsidRPr="0080618C" w:rsidRDefault="00C87693" w:rsidP="00C87693">
      <w:pPr>
        <w:numPr>
          <w:ilvl w:val="0"/>
          <w:numId w:val="119"/>
        </w:numPr>
        <w:shd w:val="clear" w:color="auto" w:fill="FFFFFF"/>
        <w:spacing w:before="0" w:beforeAutospacing="0" w:after="240" w:afterAutospacing="0"/>
        <w:rPr>
          <w:ins w:id="2109" w:author="Lemire-Baeten, Austin@Waterboards" w:date="2024-11-15T14:33:00Z" w16du:dateUtc="2024-11-15T22:33:00Z"/>
          <w:rFonts w:eastAsia="Calibri"/>
          <w:color w:val="212121"/>
          <w:szCs w:val="24"/>
        </w:rPr>
      </w:pPr>
      <w:ins w:id="2110" w:author="Lemire-Baeten, Austin@Waterboards" w:date="2024-11-15T14:33:00Z" w16du:dateUtc="2024-11-15T22:33:00Z">
        <w:r w:rsidRPr="0080618C">
          <w:rPr>
            <w:rFonts w:eastAsia="Calibri"/>
            <w:color w:val="212121"/>
            <w:szCs w:val="24"/>
          </w:rPr>
          <w:t>Before concurring with a Corrective Action Plan, the Cleanup Oversight Agency may hold a public meeting when requested by any member of the public, if there is sufficient public interest in the proposed Corrective Action Plan.</w:t>
        </w:r>
      </w:ins>
    </w:p>
    <w:p w14:paraId="589C54D1" w14:textId="77777777" w:rsidR="00C87693" w:rsidRPr="0080618C" w:rsidRDefault="00C87693" w:rsidP="00C87693">
      <w:pPr>
        <w:numPr>
          <w:ilvl w:val="0"/>
          <w:numId w:val="119"/>
        </w:numPr>
        <w:shd w:val="clear" w:color="auto" w:fill="FFFFFF"/>
        <w:spacing w:before="0" w:beforeAutospacing="0" w:after="240" w:afterAutospacing="0"/>
        <w:rPr>
          <w:ins w:id="2111" w:author="Lemire-Baeten, Austin@Waterboards" w:date="2024-11-15T14:33:00Z" w16du:dateUtc="2024-11-15T22:33:00Z"/>
          <w:rFonts w:eastAsia="Calibri"/>
          <w:szCs w:val="24"/>
        </w:rPr>
      </w:pPr>
      <w:ins w:id="2112" w:author="Lemire-Baeten, Austin@Waterboards" w:date="2024-11-15T14:33:00Z" w16du:dateUtc="2024-11-15T22:33:00Z">
        <w:r w:rsidRPr="0080618C">
          <w:rPr>
            <w:rFonts w:eastAsia="Calibri"/>
            <w:color w:val="212121"/>
            <w:szCs w:val="24"/>
          </w:rPr>
          <w:t>Upon completion of corrective action, the Cleanup Oversight Agency must give public notice that complies with subdivision (a).</w:t>
        </w:r>
      </w:ins>
    </w:p>
    <w:p w14:paraId="006EAF52" w14:textId="77777777" w:rsidR="00C87693" w:rsidRPr="0080618C" w:rsidRDefault="00C87693" w:rsidP="00C87693">
      <w:pPr>
        <w:numPr>
          <w:ilvl w:val="0"/>
          <w:numId w:val="119"/>
        </w:numPr>
        <w:shd w:val="clear" w:color="auto" w:fill="FFFFFF"/>
        <w:spacing w:before="0" w:beforeAutospacing="0" w:after="240" w:afterAutospacing="0"/>
        <w:rPr>
          <w:ins w:id="2113" w:author="Lemire-Baeten, Austin@Waterboards" w:date="2024-11-15T14:33:00Z" w16du:dateUtc="2024-11-15T22:33:00Z"/>
          <w:rFonts w:eastAsia="Calibri"/>
          <w:color w:val="212121"/>
          <w:szCs w:val="24"/>
        </w:rPr>
      </w:pPr>
      <w:ins w:id="2114" w:author="Lemire-Baeten, Austin@Waterboards" w:date="2024-11-15T14:33:00Z" w16du:dateUtc="2024-11-15T22:33:00Z">
        <w:r w:rsidRPr="0080618C">
          <w:rPr>
            <w:rFonts w:eastAsia="Calibri"/>
            <w:color w:val="212121"/>
            <w:szCs w:val="24"/>
          </w:rPr>
          <w:lastRenderedPageBreak/>
          <w:t xml:space="preserve">The Cleanup Oversight Agency must comply with all applicable provisions of the California Environmental Quality </w:t>
        </w:r>
        <w:proofErr w:type="gramStart"/>
        <w:r w:rsidRPr="0080618C">
          <w:rPr>
            <w:rFonts w:eastAsia="Calibri"/>
            <w:color w:val="212121"/>
            <w:szCs w:val="24"/>
          </w:rPr>
          <w:t>Act,</w:t>
        </w:r>
        <w:proofErr w:type="gramEnd"/>
        <w:r w:rsidRPr="0080618C">
          <w:rPr>
            <w:rFonts w:eastAsia="Calibri"/>
            <w:color w:val="212121"/>
            <w:szCs w:val="24"/>
          </w:rPr>
          <w:t xml:space="preserve"> Public Resources Code, commencing with section 21000.</w:t>
        </w:r>
      </w:ins>
    </w:p>
    <w:p w14:paraId="314884A7" w14:textId="77777777" w:rsidR="00C87693" w:rsidRPr="0080618C" w:rsidRDefault="00C87693" w:rsidP="00C87693">
      <w:pPr>
        <w:shd w:val="clear" w:color="auto" w:fill="FFFFFF"/>
        <w:spacing w:before="0" w:beforeAutospacing="0" w:after="0" w:afterAutospacing="0"/>
        <w:rPr>
          <w:ins w:id="2115" w:author="Lemire-Baeten, Austin@Waterboards" w:date="2024-11-15T14:33:00Z" w16du:dateUtc="2024-11-15T22:33:00Z"/>
          <w:rFonts w:eastAsia="Calibri"/>
          <w:color w:val="212121"/>
          <w:szCs w:val="24"/>
          <w:highlight w:val="yellow"/>
        </w:rPr>
      </w:pPr>
      <w:ins w:id="2116" w:author="Lemire-Baeten, Austin@Waterboards" w:date="2024-11-15T14:33:00Z" w16du:dateUtc="2024-11-15T22:33:00Z">
        <w:r w:rsidRPr="0080618C">
          <w:rPr>
            <w:rFonts w:eastAsia="Calibri"/>
            <w:color w:val="212121"/>
            <w:szCs w:val="24"/>
          </w:rPr>
          <w:t>Authority cited</w:t>
        </w:r>
        <w:proofErr w:type="gramStart"/>
        <w:r w:rsidRPr="0080618C">
          <w:rPr>
            <w:rFonts w:eastAsia="Calibri"/>
            <w:color w:val="212121"/>
            <w:szCs w:val="24"/>
          </w:rPr>
          <w:t>:  Sections</w:t>
        </w:r>
        <w:proofErr w:type="gramEnd"/>
        <w:r w:rsidRPr="0080618C">
          <w:rPr>
            <w:rFonts w:eastAsia="Calibri"/>
            <w:color w:val="212121"/>
            <w:szCs w:val="24"/>
          </w:rPr>
          <w:t xml:space="preserve"> 25299.3 and 25299.77, Health and Safety Code.</w:t>
        </w:r>
      </w:ins>
    </w:p>
    <w:p w14:paraId="4615C66C" w14:textId="77777777" w:rsidR="00C87693" w:rsidRPr="0080618C" w:rsidRDefault="00C87693" w:rsidP="00C87693">
      <w:pPr>
        <w:shd w:val="clear" w:color="auto" w:fill="FFFFFF"/>
        <w:spacing w:before="0" w:beforeAutospacing="0" w:after="0" w:afterAutospacing="0"/>
        <w:rPr>
          <w:ins w:id="2117" w:author="Lemire-Baeten, Austin@Waterboards" w:date="2024-11-15T14:33:00Z" w16du:dateUtc="2024-11-15T22:33:00Z"/>
          <w:rFonts w:eastAsia="Calibri"/>
          <w:color w:val="212121"/>
          <w:szCs w:val="24"/>
        </w:rPr>
      </w:pPr>
      <w:ins w:id="2118" w:author="Lemire-Baeten, Austin@Waterboards" w:date="2024-11-15T14:33:00Z" w16du:dateUtc="2024-11-15T22:33:00Z">
        <w:r w:rsidRPr="0080618C">
          <w:rPr>
            <w:rFonts w:eastAsia="Calibri"/>
            <w:color w:val="212121"/>
            <w:szCs w:val="24"/>
          </w:rPr>
          <w:t>Reference</w:t>
        </w:r>
        <w:proofErr w:type="gramStart"/>
        <w:r w:rsidRPr="0080618C">
          <w:rPr>
            <w:rFonts w:eastAsia="Calibri"/>
            <w:color w:val="212121"/>
            <w:szCs w:val="24"/>
          </w:rPr>
          <w:t>:  Sections</w:t>
        </w:r>
        <w:proofErr w:type="gramEnd"/>
        <w:r w:rsidRPr="0080618C">
          <w:rPr>
            <w:rFonts w:eastAsia="Calibri"/>
            <w:color w:val="212121"/>
            <w:szCs w:val="24"/>
          </w:rPr>
          <w:t xml:space="preserve"> 25296.20 and 25297.15, Health and Safety Code; 40 CFR § 280.67.</w:t>
        </w:r>
      </w:ins>
    </w:p>
    <w:p w14:paraId="4C69F4B6" w14:textId="77777777" w:rsidR="00C87693" w:rsidRPr="0080618C" w:rsidRDefault="00C87693" w:rsidP="00C87693">
      <w:pPr>
        <w:spacing w:before="0" w:beforeAutospacing="0" w:after="0" w:afterAutospacing="0"/>
        <w:rPr>
          <w:ins w:id="2119" w:author="Lemire-Baeten, Austin@Waterboards" w:date="2024-11-15T14:33:00Z" w16du:dateUtc="2024-11-15T22:33:00Z"/>
          <w:strike/>
          <w:szCs w:val="24"/>
        </w:rPr>
      </w:pPr>
    </w:p>
    <w:p w14:paraId="2F5E5452" w14:textId="77777777" w:rsidR="00C87693" w:rsidRDefault="00C87693" w:rsidP="00C87693">
      <w:pPr>
        <w:spacing w:before="0" w:beforeAutospacing="0" w:after="0" w:afterAutospacing="0"/>
        <w:rPr>
          <w:ins w:id="2120" w:author="Lemire-Baeten, Austin@Waterboards" w:date="2024-11-18T09:24:00Z" w16du:dateUtc="2024-11-18T17:24:00Z"/>
          <w:strike/>
          <w:szCs w:val="24"/>
        </w:rPr>
      </w:pPr>
    </w:p>
    <w:p w14:paraId="742510B3" w14:textId="77777777" w:rsidR="00A06E36" w:rsidRPr="00AD6C63" w:rsidRDefault="00A06E36" w:rsidP="00AD6C63">
      <w:pPr>
        <w:rPr>
          <w:ins w:id="2121" w:author="Lemire-Baeten, Austin@Waterboards" w:date="2024-11-18T09:24:00Z" w16du:dateUtc="2024-11-18T17:24:00Z"/>
          <w:szCs w:val="24"/>
        </w:rPr>
      </w:pPr>
    </w:p>
    <w:p w14:paraId="5E5330FE" w14:textId="77777777" w:rsidR="00A06E36" w:rsidRPr="00AD6C63" w:rsidRDefault="00A06E36" w:rsidP="00AD6C63">
      <w:pPr>
        <w:rPr>
          <w:ins w:id="2122" w:author="Lemire-Baeten, Austin@Waterboards" w:date="2024-11-18T09:24:00Z" w16du:dateUtc="2024-11-18T17:24:00Z"/>
          <w:szCs w:val="24"/>
        </w:rPr>
      </w:pPr>
    </w:p>
    <w:p w14:paraId="55D33348" w14:textId="77777777" w:rsidR="00A06E36" w:rsidRPr="00AD6C63" w:rsidRDefault="00A06E36" w:rsidP="00AD6C63">
      <w:pPr>
        <w:rPr>
          <w:ins w:id="2123" w:author="Lemire-Baeten, Austin@Waterboards" w:date="2024-11-18T09:24:00Z" w16du:dateUtc="2024-11-18T17:24:00Z"/>
          <w:szCs w:val="24"/>
        </w:rPr>
      </w:pPr>
    </w:p>
    <w:p w14:paraId="54C54428" w14:textId="77777777" w:rsidR="00A06E36" w:rsidRPr="00AD6C63" w:rsidRDefault="00A06E36" w:rsidP="00AD6C63">
      <w:pPr>
        <w:rPr>
          <w:ins w:id="2124" w:author="Lemire-Baeten, Austin@Waterboards" w:date="2024-11-18T09:24:00Z" w16du:dateUtc="2024-11-18T17:24:00Z"/>
          <w:szCs w:val="24"/>
        </w:rPr>
      </w:pPr>
    </w:p>
    <w:p w14:paraId="2CD1B666" w14:textId="77777777" w:rsidR="00A06E36" w:rsidRPr="00AD6C63" w:rsidRDefault="00A06E36" w:rsidP="00AD6C63">
      <w:pPr>
        <w:rPr>
          <w:ins w:id="2125" w:author="Lemire-Baeten, Austin@Waterboards" w:date="2024-11-18T09:24:00Z" w16du:dateUtc="2024-11-18T17:24:00Z"/>
          <w:szCs w:val="24"/>
        </w:rPr>
      </w:pPr>
    </w:p>
    <w:p w14:paraId="6CE7207A" w14:textId="77777777" w:rsidR="00A06E36" w:rsidRPr="00AD6C63" w:rsidRDefault="00A06E36" w:rsidP="00AD6C63">
      <w:pPr>
        <w:rPr>
          <w:ins w:id="2126" w:author="Lemire-Baeten, Austin@Waterboards" w:date="2024-11-18T09:24:00Z" w16du:dateUtc="2024-11-18T17:24:00Z"/>
          <w:szCs w:val="24"/>
        </w:rPr>
      </w:pPr>
    </w:p>
    <w:p w14:paraId="1BE7A9A4" w14:textId="77777777" w:rsidR="00A06E36" w:rsidRPr="00AD6C63" w:rsidRDefault="00A06E36" w:rsidP="00AD6C63">
      <w:pPr>
        <w:rPr>
          <w:ins w:id="2127" w:author="Lemire-Baeten, Austin@Waterboards" w:date="2024-11-18T09:24:00Z" w16du:dateUtc="2024-11-18T17:24:00Z"/>
          <w:szCs w:val="24"/>
        </w:rPr>
      </w:pPr>
    </w:p>
    <w:p w14:paraId="0B923B4F" w14:textId="77777777" w:rsidR="00A06E36" w:rsidRPr="00AD6C63" w:rsidRDefault="00A06E36" w:rsidP="00AD6C63">
      <w:pPr>
        <w:rPr>
          <w:ins w:id="2128" w:author="Lemire-Baeten, Austin@Waterboards" w:date="2024-11-18T09:24:00Z" w16du:dateUtc="2024-11-18T17:24:00Z"/>
          <w:szCs w:val="24"/>
        </w:rPr>
      </w:pPr>
    </w:p>
    <w:p w14:paraId="273DCC01" w14:textId="77777777" w:rsidR="00A06E36" w:rsidRPr="00AD6C63" w:rsidRDefault="00A06E36" w:rsidP="00AD6C63">
      <w:pPr>
        <w:rPr>
          <w:ins w:id="2129" w:author="Lemire-Baeten, Austin@Waterboards" w:date="2024-11-18T09:24:00Z" w16du:dateUtc="2024-11-18T17:24:00Z"/>
          <w:szCs w:val="24"/>
        </w:rPr>
      </w:pPr>
    </w:p>
    <w:p w14:paraId="7EB85687" w14:textId="77777777" w:rsidR="00A06E36" w:rsidRPr="00AD6C63" w:rsidRDefault="00A06E36" w:rsidP="00AD6C63">
      <w:pPr>
        <w:rPr>
          <w:ins w:id="2130" w:author="Lemire-Baeten, Austin@Waterboards" w:date="2024-11-18T09:24:00Z" w16du:dateUtc="2024-11-18T17:24:00Z"/>
          <w:szCs w:val="24"/>
        </w:rPr>
      </w:pPr>
    </w:p>
    <w:p w14:paraId="22C892CB" w14:textId="77777777" w:rsidR="00A06E36" w:rsidRPr="00AD6C63" w:rsidRDefault="00A06E36" w:rsidP="00AD6C63">
      <w:pPr>
        <w:rPr>
          <w:ins w:id="2131" w:author="Lemire-Baeten, Austin@Waterboards" w:date="2024-11-18T09:24:00Z" w16du:dateUtc="2024-11-18T17:24:00Z"/>
          <w:szCs w:val="24"/>
        </w:rPr>
      </w:pPr>
    </w:p>
    <w:p w14:paraId="35CE7CA5" w14:textId="77777777" w:rsidR="00A06E36" w:rsidRPr="00AD6C63" w:rsidRDefault="00A06E36" w:rsidP="00AD6C63">
      <w:pPr>
        <w:rPr>
          <w:ins w:id="2132" w:author="Lemire-Baeten, Austin@Waterboards" w:date="2024-11-18T09:24:00Z" w16du:dateUtc="2024-11-18T17:24:00Z"/>
          <w:szCs w:val="24"/>
        </w:rPr>
      </w:pPr>
    </w:p>
    <w:p w14:paraId="3C4AEB86" w14:textId="77777777" w:rsidR="00A06E36" w:rsidRPr="00AD6C63" w:rsidRDefault="00A06E36" w:rsidP="00AD6C63">
      <w:pPr>
        <w:rPr>
          <w:ins w:id="2133" w:author="Lemire-Baeten, Austin@Waterboards" w:date="2024-11-18T09:24:00Z" w16du:dateUtc="2024-11-18T17:24:00Z"/>
          <w:szCs w:val="24"/>
        </w:rPr>
      </w:pPr>
    </w:p>
    <w:p w14:paraId="56776512" w14:textId="77777777" w:rsidR="00A06E36" w:rsidRPr="00AD6C63" w:rsidRDefault="00A06E36" w:rsidP="00AD6C63">
      <w:pPr>
        <w:rPr>
          <w:ins w:id="2134" w:author="Lemire-Baeten, Austin@Waterboards" w:date="2024-11-18T09:24:00Z" w16du:dateUtc="2024-11-18T17:24:00Z"/>
          <w:szCs w:val="24"/>
        </w:rPr>
      </w:pPr>
    </w:p>
    <w:p w14:paraId="7EA98865" w14:textId="77777777" w:rsidR="00A06E36" w:rsidRPr="00AD6C63" w:rsidRDefault="00A06E36" w:rsidP="00A06E36">
      <w:pPr>
        <w:spacing w:before="0" w:beforeAutospacing="0" w:after="0" w:afterAutospacing="0"/>
        <w:rPr>
          <w:ins w:id="2135" w:author="Lemire-Baeten, Austin@Waterboards" w:date="2024-11-18T09:24:00Z" w16du:dateUtc="2024-11-18T17:24:00Z"/>
          <w:szCs w:val="24"/>
        </w:rPr>
      </w:pPr>
    </w:p>
    <w:p w14:paraId="36DA5ACC" w14:textId="77777777" w:rsidR="00A06E36" w:rsidRPr="00AD6C63" w:rsidRDefault="00A06E36" w:rsidP="00A06E36">
      <w:pPr>
        <w:rPr>
          <w:ins w:id="2136" w:author="Lemire-Baeten, Austin@Waterboards" w:date="2024-11-18T09:24:00Z" w16du:dateUtc="2024-11-18T17:24:00Z"/>
          <w:szCs w:val="24"/>
        </w:rPr>
      </w:pPr>
    </w:p>
    <w:p w14:paraId="56F56DDF" w14:textId="77777777" w:rsidR="00A06E36" w:rsidRPr="00AD6C63" w:rsidRDefault="00A06E36" w:rsidP="00A06E36">
      <w:pPr>
        <w:rPr>
          <w:ins w:id="2137" w:author="Lemire-Baeten, Austin@Waterboards" w:date="2024-11-18T09:24:00Z" w16du:dateUtc="2024-11-18T17:24:00Z"/>
          <w:szCs w:val="24"/>
        </w:rPr>
      </w:pPr>
    </w:p>
    <w:p w14:paraId="268FEB3A" w14:textId="77777777" w:rsidR="00A06E36" w:rsidRPr="00AD6C63" w:rsidRDefault="00A06E36" w:rsidP="00A06E36">
      <w:pPr>
        <w:rPr>
          <w:ins w:id="2138" w:author="Lemire-Baeten, Austin@Waterboards" w:date="2024-11-18T09:24:00Z" w16du:dateUtc="2024-11-18T17:24:00Z"/>
          <w:szCs w:val="24"/>
        </w:rPr>
      </w:pPr>
    </w:p>
    <w:p w14:paraId="002E6AA2" w14:textId="77777777" w:rsidR="00A06E36" w:rsidRPr="00AD6C63" w:rsidRDefault="00A06E36" w:rsidP="00A06E36">
      <w:pPr>
        <w:rPr>
          <w:ins w:id="2139" w:author="Lemire-Baeten, Austin@Waterboards" w:date="2024-11-18T09:24:00Z" w16du:dateUtc="2024-11-18T17:24:00Z"/>
          <w:szCs w:val="24"/>
        </w:rPr>
      </w:pPr>
    </w:p>
    <w:p w14:paraId="71C5064B" w14:textId="77777777" w:rsidR="00A06E36" w:rsidRPr="00AD6C63" w:rsidRDefault="00A06E36" w:rsidP="00A06E36">
      <w:pPr>
        <w:rPr>
          <w:ins w:id="2140" w:author="Lemire-Baeten, Austin@Waterboards" w:date="2024-11-18T09:24:00Z" w16du:dateUtc="2024-11-18T17:24:00Z"/>
          <w:szCs w:val="24"/>
        </w:rPr>
      </w:pPr>
    </w:p>
    <w:p w14:paraId="17DDD99D" w14:textId="77777777" w:rsidR="00A06E36" w:rsidRPr="00AD6C63" w:rsidRDefault="00A06E36" w:rsidP="00A06E36">
      <w:pPr>
        <w:rPr>
          <w:ins w:id="2141" w:author="Lemire-Baeten, Austin@Waterboards" w:date="2024-11-15T14:33:00Z" w16du:dateUtc="2024-11-15T22:33:00Z"/>
          <w:szCs w:val="24"/>
        </w:rPr>
        <w:sectPr w:rsidR="00A06E36" w:rsidRPr="00AD6C63" w:rsidSect="00C87693">
          <w:headerReference w:type="even" r:id="rId8"/>
          <w:headerReference w:type="default" r:id="rId9"/>
          <w:footerReference w:type="default" r:id="rId10"/>
          <w:headerReference w:type="first" r:id="rId11"/>
          <w:pgSz w:w="12240" w:h="15840"/>
          <w:pgMar w:top="1296" w:right="720" w:bottom="432" w:left="720" w:header="0" w:footer="288" w:gutter="0"/>
          <w:cols w:space="720"/>
          <w:titlePg/>
          <w:docGrid w:linePitch="326"/>
        </w:sectPr>
      </w:pPr>
    </w:p>
    <w:tbl>
      <w:tblPr>
        <w:tblStyle w:val="TableGrid16"/>
        <w:tblW w:w="10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25"/>
      </w:tblGrid>
      <w:tr w:rsidR="00C87693" w:rsidRPr="0080618C" w14:paraId="46E7D3A3" w14:textId="77777777" w:rsidTr="00AF1D65">
        <w:trPr>
          <w:trHeight w:val="1521"/>
          <w:ins w:id="2142" w:author="Lemire-Baeten, Austin@Waterboards" w:date="2024-11-15T14:33:00Z"/>
        </w:trPr>
        <w:tc>
          <w:tcPr>
            <w:tcW w:w="10825" w:type="dxa"/>
          </w:tcPr>
          <w:p w14:paraId="34F21A4D" w14:textId="77777777" w:rsidR="00C87693" w:rsidRPr="0080618C" w:rsidRDefault="00C87693" w:rsidP="00AF1D65">
            <w:pPr>
              <w:tabs>
                <w:tab w:val="left" w:pos="5352"/>
              </w:tabs>
              <w:spacing w:before="0" w:beforeAutospacing="0" w:after="0" w:afterAutospacing="0"/>
              <w:ind w:right="-103"/>
              <w:rPr>
                <w:ins w:id="2143" w:author="Lemire-Baeten, Austin@Waterboards" w:date="2024-11-15T14:33:00Z" w16du:dateUtc="2024-11-15T22:33:00Z"/>
                <w:bCs/>
                <w:iCs/>
                <w:szCs w:val="24"/>
              </w:rPr>
            </w:pPr>
            <w:bookmarkStart w:id="2144" w:name="_Hlk182403602"/>
            <w:ins w:id="2145" w:author="Lemire-Baeten, Austin@Waterboards" w:date="2024-11-15T14:33:00Z" w16du:dateUtc="2024-11-15T22:33:00Z">
              <w:r w:rsidRPr="0080618C">
                <w:rPr>
                  <w:bCs/>
                  <w:iCs/>
                  <w:szCs w:val="24"/>
                </w:rPr>
                <w:lastRenderedPageBreak/>
                <w:t xml:space="preserve">Every underground storage tank (UST) facility must submit a one-time statement indicating that the owner or operator understands and </w:t>
              </w:r>
              <w:proofErr w:type="gramStart"/>
              <w:r w:rsidRPr="0080618C">
                <w:rPr>
                  <w:bCs/>
                  <w:iCs/>
                  <w:szCs w:val="24"/>
                </w:rPr>
                <w:t>is in compliance with</w:t>
              </w:r>
              <w:proofErr w:type="gramEnd"/>
              <w:r w:rsidRPr="0080618C">
                <w:rPr>
                  <w:bCs/>
                  <w:iCs/>
                  <w:szCs w:val="24"/>
                </w:rPr>
                <w:t xml:space="preserve"> all applicable UST requirements.  A copy of this completed form must be submitted via either the California Environmental Reporting System (CERS) or an equivalent local Unified Program Agency electronic reporting portal within 30 days of: 1) installation of a UST; or 2) a change in owner or operator of the UST. [California Code of Regulations, title 23, division 3, chapter 16, § 2630(a).]</w:t>
              </w:r>
            </w:ins>
          </w:p>
        </w:tc>
      </w:tr>
    </w:tbl>
    <w:p w14:paraId="46AF01FC" w14:textId="77777777" w:rsidR="00C87693" w:rsidRPr="0080618C" w:rsidRDefault="00C87693" w:rsidP="00C87693">
      <w:pPr>
        <w:spacing w:before="0" w:beforeAutospacing="0" w:after="0" w:afterAutospacing="0"/>
        <w:rPr>
          <w:ins w:id="2146" w:author="Lemire-Baeten, Austin@Waterboards" w:date="2024-11-15T14:33:00Z" w16du:dateUtc="2024-11-15T22:33:00Z"/>
          <w:sz w:val="20"/>
          <w:szCs w:val="20"/>
        </w:rPr>
      </w:pPr>
    </w:p>
    <w:p w14:paraId="42EBFE5B" w14:textId="77777777" w:rsidR="00C87693" w:rsidRPr="0080618C" w:rsidRDefault="00C87693" w:rsidP="00C87693">
      <w:pPr>
        <w:tabs>
          <w:tab w:val="left" w:pos="2160"/>
          <w:tab w:val="left" w:pos="5040"/>
          <w:tab w:val="left" w:pos="7920"/>
        </w:tabs>
        <w:spacing w:before="0" w:beforeAutospacing="0" w:after="0" w:afterAutospacing="0"/>
        <w:rPr>
          <w:ins w:id="2147" w:author="Lemire-Baeten, Austin@Waterboards" w:date="2024-11-15T14:33:00Z" w16du:dateUtc="2024-11-15T22:33:00Z"/>
          <w:szCs w:val="24"/>
        </w:rPr>
      </w:pPr>
      <w:ins w:id="2148" w:author="Lemire-Baeten, Austin@Waterboards" w:date="2024-11-15T14:33:00Z" w16du:dateUtc="2024-11-15T22:33:00Z">
        <w:r w:rsidRPr="0080618C">
          <w:rPr>
            <w:b/>
            <w:bCs/>
            <w:szCs w:val="24"/>
          </w:rPr>
          <w:t>Type of Action</w:t>
        </w:r>
        <w:r w:rsidRPr="0080618C">
          <w:rPr>
            <w:szCs w:val="24"/>
          </w:rPr>
          <w:tab/>
        </w:r>
      </w:ins>
      <w:customXmlInsRangeStart w:id="2149" w:author="Lemire-Baeten, Austin@Waterboards" w:date="2024-11-15T14:33:00Z"/>
      <w:sdt>
        <w:sdtPr>
          <w:rPr>
            <w:b/>
            <w:bCs/>
            <w:szCs w:val="24"/>
          </w:rPr>
          <w:id w:val="-473824321"/>
          <w14:checkbox>
            <w14:checked w14:val="0"/>
            <w14:checkedState w14:val="2612" w14:font="MS Gothic"/>
            <w14:uncheckedState w14:val="2610" w14:font="MS Gothic"/>
          </w14:checkbox>
        </w:sdtPr>
        <w:sdtContent>
          <w:customXmlInsRangeEnd w:id="2149"/>
          <w:ins w:id="2150" w:author="Lemire-Baeten, Austin@Waterboards" w:date="2024-11-15T14:33:00Z" w16du:dateUtc="2024-11-15T22:33:00Z">
            <w:r w:rsidRPr="0080618C">
              <w:rPr>
                <w:rFonts w:ascii="Segoe UI Symbol" w:eastAsia="MS Gothic" w:hAnsi="Segoe UI Symbol" w:cs="Segoe UI Symbol"/>
                <w:b/>
                <w:bCs/>
                <w:szCs w:val="24"/>
              </w:rPr>
              <w:t>☐</w:t>
            </w:r>
          </w:ins>
          <w:customXmlInsRangeStart w:id="2151" w:author="Lemire-Baeten, Austin@Waterboards" w:date="2024-11-15T14:33:00Z"/>
        </w:sdtContent>
      </w:sdt>
      <w:customXmlInsRangeEnd w:id="2151"/>
      <w:ins w:id="2152" w:author="Lemire-Baeten, Austin@Waterboards" w:date="2024-11-15T14:33:00Z" w16du:dateUtc="2024-11-15T22:33:00Z">
        <w:r w:rsidRPr="0080618C">
          <w:rPr>
            <w:szCs w:val="24"/>
          </w:rPr>
          <w:t xml:space="preserve">  New UST Installation</w:t>
        </w:r>
        <w:r w:rsidRPr="0080618C">
          <w:rPr>
            <w:szCs w:val="24"/>
          </w:rPr>
          <w:tab/>
        </w:r>
      </w:ins>
      <w:customXmlInsRangeStart w:id="2153" w:author="Lemire-Baeten, Austin@Waterboards" w:date="2024-11-15T14:33:00Z"/>
      <w:sdt>
        <w:sdtPr>
          <w:rPr>
            <w:b/>
            <w:bCs/>
            <w:szCs w:val="24"/>
          </w:rPr>
          <w:id w:val="208473076"/>
          <w14:checkbox>
            <w14:checked w14:val="0"/>
            <w14:checkedState w14:val="2612" w14:font="MS Gothic"/>
            <w14:uncheckedState w14:val="2610" w14:font="MS Gothic"/>
          </w14:checkbox>
        </w:sdtPr>
        <w:sdtContent>
          <w:customXmlInsRangeEnd w:id="2153"/>
          <w:ins w:id="2154" w:author="Lemire-Baeten, Austin@Waterboards" w:date="2024-11-15T14:33:00Z" w16du:dateUtc="2024-11-15T22:33:00Z">
            <w:r w:rsidRPr="0080618C">
              <w:rPr>
                <w:rFonts w:ascii="Segoe UI Symbol" w:eastAsia="MS Gothic" w:hAnsi="Segoe UI Symbol" w:cs="Segoe UI Symbol"/>
                <w:b/>
                <w:bCs/>
                <w:szCs w:val="24"/>
              </w:rPr>
              <w:t>☐</w:t>
            </w:r>
          </w:ins>
          <w:customXmlInsRangeStart w:id="2155" w:author="Lemire-Baeten, Austin@Waterboards" w:date="2024-11-15T14:33:00Z"/>
        </w:sdtContent>
      </w:sdt>
      <w:customXmlInsRangeEnd w:id="2155"/>
      <w:ins w:id="2156" w:author="Lemire-Baeten, Austin@Waterboards" w:date="2024-11-15T14:33:00Z" w16du:dateUtc="2024-11-15T22:33:00Z">
        <w:r w:rsidRPr="0080618C">
          <w:rPr>
            <w:szCs w:val="24"/>
          </w:rPr>
          <w:t xml:space="preserve">  Change of Ownership</w:t>
        </w:r>
        <w:r w:rsidRPr="0080618C">
          <w:rPr>
            <w:szCs w:val="24"/>
          </w:rPr>
          <w:tab/>
        </w:r>
      </w:ins>
      <w:customXmlInsRangeStart w:id="2157" w:author="Lemire-Baeten, Austin@Waterboards" w:date="2024-11-15T14:33:00Z"/>
      <w:sdt>
        <w:sdtPr>
          <w:rPr>
            <w:b/>
            <w:bCs/>
            <w:szCs w:val="24"/>
          </w:rPr>
          <w:id w:val="-747727475"/>
          <w14:checkbox>
            <w14:checked w14:val="0"/>
            <w14:checkedState w14:val="2612" w14:font="MS Gothic"/>
            <w14:uncheckedState w14:val="2610" w14:font="MS Gothic"/>
          </w14:checkbox>
        </w:sdtPr>
        <w:sdtContent>
          <w:customXmlInsRangeEnd w:id="2157"/>
          <w:ins w:id="2158" w:author="Lemire-Baeten, Austin@Waterboards" w:date="2024-11-15T14:33:00Z" w16du:dateUtc="2024-11-15T22:33:00Z">
            <w:r w:rsidRPr="0080618C">
              <w:rPr>
                <w:rFonts w:ascii="Segoe UI Symbol" w:eastAsia="MS Gothic" w:hAnsi="Segoe UI Symbol" w:cs="Segoe UI Symbol"/>
                <w:b/>
                <w:bCs/>
                <w:szCs w:val="24"/>
              </w:rPr>
              <w:t>☐</w:t>
            </w:r>
          </w:ins>
          <w:customXmlInsRangeStart w:id="2159" w:author="Lemire-Baeten, Austin@Waterboards" w:date="2024-11-15T14:33:00Z"/>
        </w:sdtContent>
      </w:sdt>
      <w:customXmlInsRangeEnd w:id="2159"/>
      <w:ins w:id="2160" w:author="Lemire-Baeten, Austin@Waterboards" w:date="2024-11-15T14:33:00Z" w16du:dateUtc="2024-11-15T22:33:00Z">
        <w:r w:rsidRPr="0080618C">
          <w:rPr>
            <w:szCs w:val="24"/>
          </w:rPr>
          <w:t xml:space="preserve">  Change of Operator</w:t>
        </w:r>
      </w:ins>
    </w:p>
    <w:p w14:paraId="7289D2C8" w14:textId="77777777" w:rsidR="00C87693" w:rsidRPr="0080618C" w:rsidRDefault="00C87693" w:rsidP="00C87693">
      <w:pPr>
        <w:spacing w:before="0" w:beforeAutospacing="0" w:after="0" w:afterAutospacing="0"/>
        <w:rPr>
          <w:ins w:id="2161" w:author="Lemire-Baeten, Austin@Waterboards" w:date="2024-11-15T14:33:00Z" w16du:dateUtc="2024-11-15T22:33:00Z"/>
          <w:sz w:val="20"/>
          <w:szCs w:val="20"/>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938"/>
        <w:gridCol w:w="2957"/>
        <w:gridCol w:w="2961"/>
        <w:gridCol w:w="1898"/>
      </w:tblGrid>
      <w:tr w:rsidR="00C87693" w:rsidRPr="0080618C" w14:paraId="32CC126E" w14:textId="77777777" w:rsidTr="00AF1D65">
        <w:trPr>
          <w:trHeight w:val="389"/>
          <w:ins w:id="2162" w:author="Lemire-Baeten, Austin@Waterboards" w:date="2024-11-15T14:33:00Z"/>
        </w:trPr>
        <w:tc>
          <w:tcPr>
            <w:tcW w:w="10790" w:type="dxa"/>
            <w:gridSpan w:val="4"/>
            <w:shd w:val="clear" w:color="auto" w:fill="D9E2F3"/>
            <w:vAlign w:val="center"/>
          </w:tcPr>
          <w:p w14:paraId="2C6827D0" w14:textId="77777777" w:rsidR="00C87693" w:rsidRPr="0080618C" w:rsidRDefault="00C87693" w:rsidP="00AF1D65">
            <w:pPr>
              <w:spacing w:before="0" w:beforeAutospacing="0" w:after="0" w:afterAutospacing="0"/>
              <w:ind w:left="45"/>
              <w:rPr>
                <w:ins w:id="2163" w:author="Lemire-Baeten, Austin@Waterboards" w:date="2024-11-15T14:33:00Z" w16du:dateUtc="2024-11-15T22:33:00Z"/>
                <w:b/>
                <w:bCs/>
                <w:szCs w:val="24"/>
              </w:rPr>
            </w:pPr>
            <w:ins w:id="2164" w:author="Lemire-Baeten, Austin@Waterboards" w:date="2024-11-15T14:33:00Z" w16du:dateUtc="2024-11-15T22:33:00Z">
              <w:r w:rsidRPr="0080618C">
                <w:rPr>
                  <w:b/>
                  <w:bCs/>
                  <w:szCs w:val="24"/>
                </w:rPr>
                <w:t>1.  FACILITY INFORMATION</w:t>
              </w:r>
            </w:ins>
          </w:p>
        </w:tc>
      </w:tr>
      <w:tr w:rsidR="00C87693" w:rsidRPr="0080618C" w14:paraId="6BA25481" w14:textId="77777777" w:rsidTr="00AF1D65">
        <w:tblPrEx>
          <w:tblBorders>
            <w:top w:val="single" w:sz="4" w:space="0" w:color="auto"/>
            <w:bottom w:val="single" w:sz="4" w:space="0" w:color="auto"/>
            <w:insideH w:val="single" w:sz="4" w:space="0" w:color="auto"/>
            <w:insideV w:val="single" w:sz="4" w:space="0" w:color="auto"/>
          </w:tblBorders>
        </w:tblPrEx>
        <w:trPr>
          <w:trHeight w:val="720"/>
          <w:ins w:id="2165" w:author="Lemire-Baeten, Austin@Waterboards" w:date="2024-11-15T14:33:00Z"/>
        </w:trPr>
        <w:tc>
          <w:tcPr>
            <w:tcW w:w="2947" w:type="dxa"/>
          </w:tcPr>
          <w:p w14:paraId="59EBE4D2" w14:textId="77777777" w:rsidR="00C87693" w:rsidRPr="0080618C" w:rsidRDefault="00C87693" w:rsidP="00AF1D65">
            <w:pPr>
              <w:spacing w:before="0" w:beforeAutospacing="0" w:after="0" w:afterAutospacing="0" w:line="276" w:lineRule="auto"/>
              <w:rPr>
                <w:ins w:id="2166" w:author="Lemire-Baeten, Austin@Waterboards" w:date="2024-11-15T14:33:00Z" w16du:dateUtc="2024-11-15T22:33:00Z"/>
                <w:szCs w:val="24"/>
              </w:rPr>
            </w:pPr>
            <w:ins w:id="2167" w:author="Lemire-Baeten, Austin@Waterboards" w:date="2024-11-15T14:33:00Z" w16du:dateUtc="2024-11-15T22:33:00Z">
              <w:r w:rsidRPr="0080618C">
                <w:rPr>
                  <w:szCs w:val="24"/>
                </w:rPr>
                <w:t>CERS ID</w:t>
              </w:r>
              <w:r w:rsidRPr="0080618C">
                <w:rPr>
                  <w:szCs w:val="24"/>
                </w:rPr>
                <w:br/>
              </w: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7807" w:type="dxa"/>
            <w:gridSpan w:val="3"/>
          </w:tcPr>
          <w:p w14:paraId="49B6247B" w14:textId="77777777" w:rsidR="00C87693" w:rsidRPr="0080618C" w:rsidRDefault="00C87693" w:rsidP="00AF1D65">
            <w:pPr>
              <w:spacing w:before="0" w:beforeAutospacing="0" w:after="0" w:afterAutospacing="0" w:line="276" w:lineRule="auto"/>
              <w:rPr>
                <w:ins w:id="2168" w:author="Lemire-Baeten, Austin@Waterboards" w:date="2024-11-15T14:33:00Z" w16du:dateUtc="2024-11-15T22:33:00Z"/>
                <w:szCs w:val="24"/>
              </w:rPr>
            </w:pPr>
            <w:ins w:id="2169" w:author="Lemire-Baeten, Austin@Waterboards" w:date="2024-11-15T14:33:00Z" w16du:dateUtc="2024-11-15T22:33:00Z">
              <w:r w:rsidRPr="0080618C">
                <w:rPr>
                  <w:szCs w:val="24"/>
                </w:rPr>
                <w:t>Facility Name</w:t>
              </w:r>
              <w:r w:rsidRPr="0080618C">
                <w:rPr>
                  <w:szCs w:val="24"/>
                </w:rPr>
                <w:br/>
              </w:r>
              <w:r w:rsidRPr="0080618C">
                <w:rPr>
                  <w:b/>
                  <w:bCs/>
                  <w:szCs w:val="24"/>
                </w:rPr>
                <w:fldChar w:fldCharType="begin">
                  <w:ffData>
                    <w:name w:val=""/>
                    <w:enabled/>
                    <w:calcOnExit w:val="0"/>
                    <w:statusText w:type="text" w:val="Business Site Address"/>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FE82781" w14:textId="77777777" w:rsidTr="00AF1D65">
        <w:tblPrEx>
          <w:tblBorders>
            <w:top w:val="none" w:sz="0" w:space="0" w:color="auto"/>
            <w:insideH w:val="single" w:sz="4" w:space="0" w:color="auto"/>
            <w:insideV w:val="single" w:sz="4" w:space="0" w:color="auto"/>
          </w:tblBorders>
        </w:tblPrEx>
        <w:trPr>
          <w:trHeight w:val="720"/>
          <w:ins w:id="2170" w:author="Lemire-Baeten, Austin@Waterboards" w:date="2024-11-15T14:33:00Z"/>
        </w:trPr>
        <w:tc>
          <w:tcPr>
            <w:tcW w:w="5917" w:type="dxa"/>
            <w:gridSpan w:val="2"/>
          </w:tcPr>
          <w:p w14:paraId="4D90C030" w14:textId="77777777" w:rsidR="00C87693" w:rsidRPr="0080618C" w:rsidRDefault="00C87693" w:rsidP="00AF1D65">
            <w:pPr>
              <w:spacing w:before="0" w:beforeAutospacing="0" w:after="0" w:afterAutospacing="0" w:line="276" w:lineRule="auto"/>
              <w:rPr>
                <w:ins w:id="2171" w:author="Lemire-Baeten, Austin@Waterboards" w:date="2024-11-15T14:33:00Z" w16du:dateUtc="2024-11-15T22:33:00Z"/>
                <w:szCs w:val="24"/>
              </w:rPr>
            </w:pPr>
            <w:ins w:id="2172" w:author="Lemire-Baeten, Austin@Waterboards" w:date="2024-11-15T14:33:00Z" w16du:dateUtc="2024-11-15T22:33:00Z">
              <w:r w:rsidRPr="0080618C">
                <w:rPr>
                  <w:szCs w:val="24"/>
                </w:rPr>
                <w:t>Facility Address</w:t>
              </w:r>
              <w:r w:rsidRPr="0080618C">
                <w:rPr>
                  <w:szCs w:val="24"/>
                </w:rPr>
                <w:br/>
              </w:r>
              <w:r w:rsidRPr="0080618C">
                <w:rPr>
                  <w:b/>
                  <w:bCs/>
                  <w:szCs w:val="24"/>
                </w:rPr>
                <w:fldChar w:fldCharType="begin">
                  <w:ffData>
                    <w:name w:val="Text3"/>
                    <w:enabled/>
                    <w:calcOnExit w:val="0"/>
                    <w:statusText w:type="text" w:val="Business Site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970" w:type="dxa"/>
          </w:tcPr>
          <w:p w14:paraId="4529DDDC" w14:textId="77777777" w:rsidR="00C87693" w:rsidRPr="0080618C" w:rsidRDefault="00C87693" w:rsidP="00AF1D65">
            <w:pPr>
              <w:spacing w:before="0" w:beforeAutospacing="0" w:after="0" w:afterAutospacing="0" w:line="276" w:lineRule="auto"/>
              <w:rPr>
                <w:ins w:id="2173" w:author="Lemire-Baeten, Austin@Waterboards" w:date="2024-11-15T14:33:00Z" w16du:dateUtc="2024-11-15T22:33:00Z"/>
                <w:szCs w:val="24"/>
              </w:rPr>
            </w:pPr>
            <w:ins w:id="2174" w:author="Lemire-Baeten, Austin@Waterboards" w:date="2024-11-15T14:33:00Z" w16du:dateUtc="2024-11-15T22:33:00Z">
              <w:r w:rsidRPr="0080618C">
                <w:rPr>
                  <w:szCs w:val="24"/>
                </w:rPr>
                <w:t>City</w:t>
              </w:r>
              <w:r w:rsidRPr="0080618C">
                <w:rPr>
                  <w:szCs w:val="24"/>
                </w:rPr>
                <w:br/>
              </w:r>
              <w:r w:rsidRPr="0080618C">
                <w:rPr>
                  <w:b/>
                  <w:bCs/>
                  <w:szCs w:val="24"/>
                </w:rPr>
                <w:fldChar w:fldCharType="begin">
                  <w:ffData>
                    <w:name w:val=""/>
                    <w:enabled/>
                    <w:calcOnExit w:val="0"/>
                    <w:statusText w:type="text" w:val="Business Site Address"/>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867" w:type="dxa"/>
          </w:tcPr>
          <w:p w14:paraId="72311464" w14:textId="77777777" w:rsidR="00C87693" w:rsidRPr="0080618C" w:rsidRDefault="00C87693" w:rsidP="00AF1D65">
            <w:pPr>
              <w:spacing w:before="0" w:beforeAutospacing="0" w:after="0" w:afterAutospacing="0" w:line="276" w:lineRule="auto"/>
              <w:rPr>
                <w:ins w:id="2175" w:author="Lemire-Baeten, Austin@Waterboards" w:date="2024-11-15T14:33:00Z" w16du:dateUtc="2024-11-15T22:33:00Z"/>
                <w:szCs w:val="24"/>
              </w:rPr>
            </w:pPr>
            <w:ins w:id="2176" w:author="Lemire-Baeten, Austin@Waterboards" w:date="2024-11-15T14:33:00Z" w16du:dateUtc="2024-11-15T22:33:00Z">
              <w:r w:rsidRPr="0080618C">
                <w:rPr>
                  <w:szCs w:val="24"/>
                </w:rPr>
                <w:t>ZIP Code</w:t>
              </w:r>
              <w:r w:rsidRPr="0080618C">
                <w:rPr>
                  <w:szCs w:val="24"/>
                </w:rPr>
                <w:br/>
              </w:r>
              <w:r w:rsidRPr="0080618C">
                <w:rPr>
                  <w:b/>
                  <w:bCs/>
                  <w:szCs w:val="24"/>
                </w:rPr>
                <w:fldChar w:fldCharType="begin">
                  <w:ffData>
                    <w:name w:val="Text5"/>
                    <w:enabled/>
                    <w:calcOnExit w:val="0"/>
                    <w:statusText w:type="text" w:val="ZIP Code"/>
                    <w:textInput>
                      <w:type w:val="number"/>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68405E59" w14:textId="77777777" w:rsidR="00C87693" w:rsidRPr="0080618C" w:rsidRDefault="00C87693" w:rsidP="00C87693">
      <w:pPr>
        <w:spacing w:before="0" w:beforeAutospacing="0" w:after="0" w:afterAutospacing="0"/>
        <w:rPr>
          <w:ins w:id="2177" w:author="Lemire-Baeten, Austin@Waterboards" w:date="2024-11-15T14:33:00Z" w16du:dateUtc="2024-11-15T22:33:00Z"/>
          <w:sz w:val="16"/>
          <w:szCs w:val="16"/>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697"/>
        <w:gridCol w:w="1872"/>
        <w:gridCol w:w="2330"/>
        <w:gridCol w:w="2168"/>
        <w:gridCol w:w="2687"/>
      </w:tblGrid>
      <w:tr w:rsidR="00C87693" w:rsidRPr="0080618C" w14:paraId="58EE846C" w14:textId="77777777" w:rsidTr="00AF1D65">
        <w:trPr>
          <w:trHeight w:val="389"/>
          <w:ins w:id="2178" w:author="Lemire-Baeten, Austin@Waterboards" w:date="2024-11-15T14:33:00Z"/>
        </w:trPr>
        <w:tc>
          <w:tcPr>
            <w:tcW w:w="10790" w:type="dxa"/>
            <w:gridSpan w:val="5"/>
            <w:shd w:val="clear" w:color="auto" w:fill="D9E2F3"/>
            <w:vAlign w:val="center"/>
          </w:tcPr>
          <w:p w14:paraId="0870580C" w14:textId="77777777" w:rsidR="00C87693" w:rsidRPr="0080618C" w:rsidRDefault="00C87693" w:rsidP="00AF1D65">
            <w:pPr>
              <w:spacing w:before="0" w:beforeAutospacing="0" w:after="0" w:afterAutospacing="0"/>
              <w:ind w:left="45"/>
              <w:contextualSpacing/>
              <w:rPr>
                <w:ins w:id="2179" w:author="Lemire-Baeten, Austin@Waterboards" w:date="2024-11-15T14:33:00Z" w16du:dateUtc="2024-11-15T22:33:00Z"/>
                <w:b/>
                <w:bCs/>
                <w:szCs w:val="24"/>
              </w:rPr>
            </w:pPr>
            <w:ins w:id="2180" w:author="Lemire-Baeten, Austin@Waterboards" w:date="2024-11-15T14:33:00Z" w16du:dateUtc="2024-11-15T22:33:00Z">
              <w:r w:rsidRPr="0080618C">
                <w:rPr>
                  <w:b/>
                  <w:bCs/>
                  <w:szCs w:val="24"/>
                </w:rPr>
                <w:t>2</w:t>
              </w:r>
              <w:proofErr w:type="gramStart"/>
              <w:r w:rsidRPr="0080618C">
                <w:rPr>
                  <w:b/>
                  <w:bCs/>
                  <w:szCs w:val="24"/>
                </w:rPr>
                <w:t>.  OWNER</w:t>
              </w:r>
              <w:proofErr w:type="gramEnd"/>
              <w:r w:rsidRPr="0080618C">
                <w:rPr>
                  <w:b/>
                  <w:bCs/>
                  <w:szCs w:val="24"/>
                </w:rPr>
                <w:t xml:space="preserve"> / OPERATOR INFORMATION</w:t>
              </w:r>
            </w:ins>
          </w:p>
        </w:tc>
      </w:tr>
      <w:tr w:rsidR="00C87693" w:rsidRPr="0080618C" w14:paraId="2C691F88" w14:textId="77777777" w:rsidTr="00AF1D65">
        <w:tblPrEx>
          <w:tblBorders>
            <w:top w:val="single" w:sz="4" w:space="0" w:color="auto"/>
            <w:bottom w:val="single" w:sz="4" w:space="0" w:color="auto"/>
            <w:insideH w:val="single" w:sz="4" w:space="0" w:color="auto"/>
            <w:insideV w:val="none" w:sz="0" w:space="0" w:color="auto"/>
          </w:tblBorders>
        </w:tblPrEx>
        <w:trPr>
          <w:trHeight w:val="440"/>
          <w:ins w:id="2181" w:author="Lemire-Baeten, Austin@Waterboards" w:date="2024-11-15T14:33:00Z"/>
        </w:trPr>
        <w:tc>
          <w:tcPr>
            <w:tcW w:w="10790" w:type="dxa"/>
            <w:gridSpan w:val="5"/>
            <w:vAlign w:val="center"/>
          </w:tcPr>
          <w:p w14:paraId="515B08B0" w14:textId="77777777" w:rsidR="00C87693" w:rsidRPr="0080618C" w:rsidRDefault="00C87693" w:rsidP="00AF1D65">
            <w:pPr>
              <w:tabs>
                <w:tab w:val="left" w:pos="5355"/>
                <w:tab w:val="left" w:pos="6795"/>
              </w:tabs>
              <w:spacing w:before="0" w:beforeAutospacing="0" w:after="0" w:afterAutospacing="0"/>
              <w:rPr>
                <w:ins w:id="2182" w:author="Lemire-Baeten, Austin@Waterboards" w:date="2024-11-15T14:33:00Z" w16du:dateUtc="2024-11-15T22:33:00Z"/>
                <w:szCs w:val="24"/>
              </w:rPr>
            </w:pPr>
            <w:ins w:id="2183" w:author="Lemire-Baeten, Austin@Waterboards" w:date="2024-11-15T14:33:00Z" w16du:dateUtc="2024-11-15T22:33:00Z">
              <w:r w:rsidRPr="0080618C">
                <w:rPr>
                  <w:szCs w:val="24"/>
                </w:rPr>
                <w:t xml:space="preserve">Relationship </w:t>
              </w:r>
              <w:proofErr w:type="gramStart"/>
              <w:r w:rsidRPr="0080618C">
                <w:rPr>
                  <w:szCs w:val="24"/>
                </w:rPr>
                <w:t>to</w:t>
              </w:r>
              <w:proofErr w:type="gramEnd"/>
              <w:r w:rsidRPr="0080618C">
                <w:rPr>
                  <w:szCs w:val="24"/>
                </w:rPr>
                <w:t xml:space="preserve"> Underground Storage Tank(s)</w:t>
              </w:r>
              <w:r w:rsidRPr="0080618C">
                <w:rPr>
                  <w:szCs w:val="24"/>
                </w:rPr>
                <w:tab/>
              </w:r>
            </w:ins>
            <w:customXmlInsRangeStart w:id="2184" w:author="Lemire-Baeten, Austin@Waterboards" w:date="2024-11-15T14:33:00Z"/>
            <w:sdt>
              <w:sdtPr>
                <w:rPr>
                  <w:b/>
                  <w:bCs/>
                  <w:szCs w:val="24"/>
                </w:rPr>
                <w:id w:val="-1537503672"/>
                <w14:checkbox>
                  <w14:checked w14:val="0"/>
                  <w14:checkedState w14:val="2612" w14:font="MS Gothic"/>
                  <w14:uncheckedState w14:val="2610" w14:font="MS Gothic"/>
                </w14:checkbox>
              </w:sdtPr>
              <w:sdtContent>
                <w:customXmlInsRangeEnd w:id="2184"/>
                <w:ins w:id="2185" w:author="Lemire-Baeten, Austin@Waterboards" w:date="2024-11-15T14:33:00Z" w16du:dateUtc="2024-11-15T22:33:00Z">
                  <w:r w:rsidRPr="0080618C">
                    <w:rPr>
                      <w:rFonts w:ascii="Segoe UI Symbol" w:hAnsi="Segoe UI Symbol" w:cs="Segoe UI Symbol"/>
                      <w:b/>
                      <w:bCs/>
                      <w:szCs w:val="24"/>
                    </w:rPr>
                    <w:t>☐</w:t>
                  </w:r>
                </w:ins>
                <w:customXmlInsRangeStart w:id="2186" w:author="Lemire-Baeten, Austin@Waterboards" w:date="2024-11-15T14:33:00Z"/>
              </w:sdtContent>
            </w:sdt>
            <w:customXmlInsRangeEnd w:id="2186"/>
            <w:ins w:id="2187" w:author="Lemire-Baeten, Austin@Waterboards" w:date="2024-11-15T14:33:00Z" w16du:dateUtc="2024-11-15T22:33:00Z">
              <w:r w:rsidRPr="0080618C">
                <w:rPr>
                  <w:szCs w:val="24"/>
                </w:rPr>
                <w:t xml:space="preserve">  Owner</w:t>
              </w:r>
              <w:r w:rsidRPr="0080618C">
                <w:rPr>
                  <w:szCs w:val="24"/>
                </w:rPr>
                <w:tab/>
              </w:r>
            </w:ins>
            <w:customXmlInsRangeStart w:id="2188" w:author="Lemire-Baeten, Austin@Waterboards" w:date="2024-11-15T14:33:00Z"/>
            <w:sdt>
              <w:sdtPr>
                <w:rPr>
                  <w:b/>
                  <w:bCs/>
                  <w:szCs w:val="24"/>
                </w:rPr>
                <w:id w:val="-926959966"/>
                <w14:checkbox>
                  <w14:checked w14:val="0"/>
                  <w14:checkedState w14:val="2612" w14:font="MS Gothic"/>
                  <w14:uncheckedState w14:val="2610" w14:font="MS Gothic"/>
                </w14:checkbox>
              </w:sdtPr>
              <w:sdtContent>
                <w:customXmlInsRangeEnd w:id="2188"/>
                <w:ins w:id="2189" w:author="Lemire-Baeten, Austin@Waterboards" w:date="2024-11-15T14:33:00Z" w16du:dateUtc="2024-11-15T22:33:00Z">
                  <w:r w:rsidRPr="0080618C">
                    <w:rPr>
                      <w:rFonts w:ascii="Segoe UI Symbol" w:hAnsi="Segoe UI Symbol" w:cs="Segoe UI Symbol"/>
                      <w:b/>
                      <w:bCs/>
                      <w:szCs w:val="24"/>
                    </w:rPr>
                    <w:t>☐</w:t>
                  </w:r>
                </w:ins>
                <w:customXmlInsRangeStart w:id="2190" w:author="Lemire-Baeten, Austin@Waterboards" w:date="2024-11-15T14:33:00Z"/>
              </w:sdtContent>
            </w:sdt>
            <w:customXmlInsRangeEnd w:id="2190"/>
            <w:ins w:id="2191" w:author="Lemire-Baeten, Austin@Waterboards" w:date="2024-11-15T14:33:00Z" w16du:dateUtc="2024-11-15T22:33:00Z">
              <w:r w:rsidRPr="0080618C">
                <w:rPr>
                  <w:szCs w:val="24"/>
                </w:rPr>
                <w:t xml:space="preserve">  Operator</w:t>
              </w:r>
            </w:ins>
          </w:p>
        </w:tc>
      </w:tr>
      <w:tr w:rsidR="00C87693" w:rsidRPr="0080618C" w14:paraId="2C46B63F" w14:textId="77777777" w:rsidTr="00AF1D65">
        <w:tblPrEx>
          <w:tblBorders>
            <w:top w:val="single" w:sz="4" w:space="0" w:color="auto"/>
            <w:bottom w:val="single" w:sz="4" w:space="0" w:color="auto"/>
            <w:insideH w:val="single" w:sz="4" w:space="0" w:color="auto"/>
            <w:insideV w:val="single" w:sz="4" w:space="0" w:color="auto"/>
          </w:tblBorders>
        </w:tblPrEx>
        <w:trPr>
          <w:trHeight w:val="720"/>
          <w:ins w:id="2192" w:author="Lemire-Baeten, Austin@Waterboards" w:date="2024-11-15T14:33:00Z"/>
        </w:trPr>
        <w:tc>
          <w:tcPr>
            <w:tcW w:w="8095" w:type="dxa"/>
            <w:gridSpan w:val="4"/>
          </w:tcPr>
          <w:p w14:paraId="57EB64D8" w14:textId="77777777" w:rsidR="00C87693" w:rsidRPr="0080618C" w:rsidRDefault="00C87693" w:rsidP="00AF1D65">
            <w:pPr>
              <w:spacing w:before="0" w:beforeAutospacing="0" w:after="0" w:afterAutospacing="0" w:line="276" w:lineRule="auto"/>
              <w:rPr>
                <w:ins w:id="2193" w:author="Lemire-Baeten, Austin@Waterboards" w:date="2024-11-15T14:33:00Z" w16du:dateUtc="2024-11-15T22:33:00Z"/>
                <w:szCs w:val="24"/>
              </w:rPr>
            </w:pPr>
            <w:ins w:id="2194" w:author="Lemire-Baeten, Austin@Waterboards" w:date="2024-11-15T14:33:00Z" w16du:dateUtc="2024-11-15T22:33:00Z">
              <w:r w:rsidRPr="0080618C">
                <w:rPr>
                  <w:szCs w:val="24"/>
                </w:rPr>
                <w:t>UST Owner/Operator Name</w:t>
              </w:r>
              <w:r w:rsidRPr="0080618C">
                <w:rPr>
                  <w:szCs w:val="24"/>
                </w:rPr>
                <w:br/>
              </w:r>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695" w:type="dxa"/>
          </w:tcPr>
          <w:p w14:paraId="7C889466" w14:textId="77777777" w:rsidR="00C87693" w:rsidRPr="0080618C" w:rsidRDefault="00C87693" w:rsidP="00AF1D65">
            <w:pPr>
              <w:spacing w:before="0" w:beforeAutospacing="0" w:after="0" w:afterAutospacing="0" w:line="276" w:lineRule="auto"/>
              <w:rPr>
                <w:ins w:id="2195" w:author="Lemire-Baeten, Austin@Waterboards" w:date="2024-11-15T14:33:00Z" w16du:dateUtc="2024-11-15T22:33:00Z"/>
                <w:szCs w:val="24"/>
              </w:rPr>
            </w:pPr>
            <w:ins w:id="2196" w:author="Lemire-Baeten, Austin@Waterboards" w:date="2024-11-15T14:33:00Z" w16du:dateUtc="2024-11-15T22:33:00Z">
              <w:r w:rsidRPr="0080618C">
                <w:rPr>
                  <w:szCs w:val="24"/>
                </w:rPr>
                <w:t>Phone</w:t>
              </w:r>
            </w:ins>
          </w:p>
          <w:p w14:paraId="1EB1F668" w14:textId="77777777" w:rsidR="00C87693" w:rsidRPr="0080618C" w:rsidRDefault="00C87693" w:rsidP="00AF1D65">
            <w:pPr>
              <w:spacing w:before="0" w:beforeAutospacing="0" w:after="0" w:afterAutospacing="0" w:line="276" w:lineRule="auto"/>
              <w:rPr>
                <w:ins w:id="2197" w:author="Lemire-Baeten, Austin@Waterboards" w:date="2024-11-15T14:33:00Z" w16du:dateUtc="2024-11-15T22:33:00Z"/>
                <w:b/>
                <w:bCs/>
                <w:szCs w:val="24"/>
              </w:rPr>
            </w:pPr>
            <w:ins w:id="2198" w:author="Lemire-Baeten, Austin@Waterboards" w:date="2024-11-15T14:33:00Z" w16du:dateUtc="2024-11-15T22:33:00Z">
              <w:r w:rsidRPr="0080618C">
                <w:rPr>
                  <w:b/>
                  <w:bCs/>
                  <w:szCs w:val="24"/>
                </w:rPr>
                <w:fldChar w:fldCharType="begin">
                  <w:ffData>
                    <w:name w:val="Text7"/>
                    <w:enabled/>
                    <w:calcOnExit w:val="0"/>
                    <w:statusText w:type="text" w:val="Phone #"/>
                    <w:textInput>
                      <w:maxLength w:val="1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D3EB871" w14:textId="77777777" w:rsidTr="00AF1D65">
        <w:tblPrEx>
          <w:tblBorders>
            <w:top w:val="single" w:sz="4" w:space="0" w:color="auto"/>
            <w:bottom w:val="single" w:sz="4" w:space="0" w:color="auto"/>
            <w:insideH w:val="single" w:sz="4" w:space="0" w:color="auto"/>
            <w:insideV w:val="single" w:sz="4" w:space="0" w:color="auto"/>
          </w:tblBorders>
        </w:tblPrEx>
        <w:trPr>
          <w:trHeight w:val="720"/>
          <w:ins w:id="2199" w:author="Lemire-Baeten, Austin@Waterboards" w:date="2024-11-15T14:33:00Z"/>
        </w:trPr>
        <w:tc>
          <w:tcPr>
            <w:tcW w:w="5917" w:type="dxa"/>
            <w:gridSpan w:val="3"/>
          </w:tcPr>
          <w:p w14:paraId="2FCA46C9" w14:textId="77777777" w:rsidR="00C87693" w:rsidRPr="0080618C" w:rsidRDefault="00C87693" w:rsidP="00AF1D65">
            <w:pPr>
              <w:spacing w:before="0" w:beforeAutospacing="0" w:after="0" w:afterAutospacing="0" w:line="276" w:lineRule="auto"/>
              <w:rPr>
                <w:ins w:id="2200" w:author="Lemire-Baeten, Austin@Waterboards" w:date="2024-11-15T14:33:00Z" w16du:dateUtc="2024-11-15T22:33:00Z"/>
                <w:szCs w:val="24"/>
              </w:rPr>
            </w:pPr>
            <w:ins w:id="2201" w:author="Lemire-Baeten, Austin@Waterboards" w:date="2024-11-15T14:33:00Z" w16du:dateUtc="2024-11-15T22:33:00Z">
              <w:r w:rsidRPr="0080618C">
                <w:rPr>
                  <w:szCs w:val="24"/>
                </w:rPr>
                <w:t>Mailing Address</w:t>
              </w:r>
              <w:r w:rsidRPr="0080618C">
                <w:rPr>
                  <w:szCs w:val="24"/>
                </w:rPr>
                <w:br/>
              </w:r>
              <w:r w:rsidRPr="0080618C">
                <w:rPr>
                  <w:b/>
                  <w:bCs/>
                  <w:szCs w:val="24"/>
                </w:rPr>
                <w:fldChar w:fldCharType="begin">
                  <w:ffData>
                    <w:name w:val="Text8"/>
                    <w:enabled/>
                    <w:calcOnExit w:val="0"/>
                    <w:statusText w:type="text" w:val="Mailing Addres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837" w:type="dxa"/>
            <w:gridSpan w:val="2"/>
          </w:tcPr>
          <w:p w14:paraId="7E0A53D3" w14:textId="77777777" w:rsidR="00C87693" w:rsidRPr="0080618C" w:rsidRDefault="00C87693" w:rsidP="00AF1D65">
            <w:pPr>
              <w:spacing w:before="0" w:beforeAutospacing="0" w:after="0" w:afterAutospacing="0" w:line="276" w:lineRule="auto"/>
              <w:rPr>
                <w:ins w:id="2202" w:author="Lemire-Baeten, Austin@Waterboards" w:date="2024-11-15T14:33:00Z" w16du:dateUtc="2024-11-15T22:33:00Z"/>
                <w:szCs w:val="24"/>
              </w:rPr>
            </w:pPr>
            <w:ins w:id="2203" w:author="Lemire-Baeten, Austin@Waterboards" w:date="2024-11-15T14:33:00Z" w16du:dateUtc="2024-11-15T22:33:00Z">
              <w:r w:rsidRPr="0080618C">
                <w:rPr>
                  <w:szCs w:val="24"/>
                </w:rPr>
                <w:t>City</w:t>
              </w:r>
              <w:r w:rsidRPr="0080618C">
                <w:rPr>
                  <w:szCs w:val="24"/>
                </w:rPr>
                <w:br/>
              </w:r>
              <w:r w:rsidRPr="0080618C">
                <w:rPr>
                  <w:b/>
                  <w:bCs/>
                  <w:szCs w:val="24"/>
                </w:rPr>
                <w:fldChar w:fldCharType="begin">
                  <w:ffData>
                    <w:name w:val="Text9"/>
                    <w:enabled/>
                    <w:calcOnExit w:val="0"/>
                    <w:statusText w:type="text" w:val="City"/>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36B7CB4" w14:textId="77777777" w:rsidTr="00AF1D65">
        <w:tblPrEx>
          <w:tblBorders>
            <w:top w:val="single" w:sz="4" w:space="0" w:color="auto"/>
            <w:insideH w:val="single" w:sz="4" w:space="0" w:color="auto"/>
            <w:insideV w:val="single" w:sz="4" w:space="0" w:color="auto"/>
          </w:tblBorders>
        </w:tblPrEx>
        <w:trPr>
          <w:trHeight w:val="720"/>
          <w:ins w:id="2204" w:author="Lemire-Baeten, Austin@Waterboards" w:date="2024-11-15T14:33:00Z"/>
        </w:trPr>
        <w:tc>
          <w:tcPr>
            <w:tcW w:w="1701" w:type="dxa"/>
          </w:tcPr>
          <w:p w14:paraId="1A36AB62" w14:textId="77777777" w:rsidR="00C87693" w:rsidRPr="0080618C" w:rsidRDefault="00C87693" w:rsidP="00AF1D65">
            <w:pPr>
              <w:spacing w:before="0" w:beforeAutospacing="0" w:after="0" w:afterAutospacing="0" w:line="276" w:lineRule="auto"/>
              <w:rPr>
                <w:ins w:id="2205" w:author="Lemire-Baeten, Austin@Waterboards" w:date="2024-11-15T14:33:00Z" w16du:dateUtc="2024-11-15T22:33:00Z"/>
                <w:szCs w:val="24"/>
              </w:rPr>
            </w:pPr>
            <w:ins w:id="2206" w:author="Lemire-Baeten, Austin@Waterboards" w:date="2024-11-15T14:33:00Z" w16du:dateUtc="2024-11-15T22:33:00Z">
              <w:r w:rsidRPr="0080618C">
                <w:rPr>
                  <w:szCs w:val="24"/>
                </w:rPr>
                <w:t>State</w:t>
              </w:r>
              <w:r w:rsidRPr="0080618C">
                <w:rPr>
                  <w:szCs w:val="24"/>
                </w:rPr>
                <w:br/>
              </w:r>
              <w:r w:rsidRPr="0080618C">
                <w:rPr>
                  <w:b/>
                  <w:bCs/>
                  <w:szCs w:val="24"/>
                </w:rPr>
                <w:fldChar w:fldCharType="begin">
                  <w:ffData>
                    <w:name w:val="Text10"/>
                    <w:enabled/>
                    <w:calcOnExit w:val="0"/>
                    <w:statusText w:type="text" w:val="Stat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876" w:type="dxa"/>
          </w:tcPr>
          <w:p w14:paraId="3E598A78" w14:textId="77777777" w:rsidR="00C87693" w:rsidRPr="0080618C" w:rsidRDefault="00C87693" w:rsidP="00AF1D65">
            <w:pPr>
              <w:spacing w:before="0" w:beforeAutospacing="0" w:after="0" w:afterAutospacing="0" w:line="276" w:lineRule="auto"/>
              <w:rPr>
                <w:ins w:id="2207" w:author="Lemire-Baeten, Austin@Waterboards" w:date="2024-11-15T14:33:00Z" w16du:dateUtc="2024-11-15T22:33:00Z"/>
                <w:szCs w:val="24"/>
              </w:rPr>
            </w:pPr>
            <w:ins w:id="2208" w:author="Lemire-Baeten, Austin@Waterboards" w:date="2024-11-15T14:33:00Z" w16du:dateUtc="2024-11-15T22:33:00Z">
              <w:r w:rsidRPr="0080618C">
                <w:rPr>
                  <w:szCs w:val="24"/>
                </w:rPr>
                <w:t>ZIP Code</w:t>
              </w:r>
              <w:r w:rsidRPr="0080618C">
                <w:rPr>
                  <w:szCs w:val="24"/>
                </w:rPr>
                <w:br/>
              </w:r>
              <w:r w:rsidRPr="0080618C">
                <w:rPr>
                  <w:b/>
                  <w:bCs/>
                  <w:szCs w:val="24"/>
                </w:rPr>
                <w:fldChar w:fldCharType="begin">
                  <w:ffData>
                    <w:name w:val=""/>
                    <w:enabled/>
                    <w:calcOnExit w:val="0"/>
                    <w:statusText w:type="text" w:val="ZIP Code"/>
                    <w:textInput>
                      <w:type w:val="number"/>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7177" w:type="dxa"/>
            <w:gridSpan w:val="3"/>
          </w:tcPr>
          <w:p w14:paraId="0C21FC75" w14:textId="77777777" w:rsidR="00C87693" w:rsidRPr="0080618C" w:rsidRDefault="00C87693" w:rsidP="00AF1D65">
            <w:pPr>
              <w:spacing w:before="0" w:beforeAutospacing="0" w:after="0" w:afterAutospacing="0" w:line="276" w:lineRule="auto"/>
              <w:rPr>
                <w:ins w:id="2209" w:author="Lemire-Baeten, Austin@Waterboards" w:date="2024-11-15T14:33:00Z" w16du:dateUtc="2024-11-15T22:33:00Z"/>
                <w:szCs w:val="24"/>
              </w:rPr>
            </w:pPr>
            <w:ins w:id="2210" w:author="Lemire-Baeten, Austin@Waterboards" w:date="2024-11-15T14:33:00Z" w16du:dateUtc="2024-11-15T22:33:00Z">
              <w:r w:rsidRPr="0080618C">
                <w:rPr>
                  <w:szCs w:val="24"/>
                </w:rPr>
                <w:t>Email Address</w:t>
              </w:r>
            </w:ins>
          </w:p>
          <w:p w14:paraId="0EDEC656" w14:textId="77777777" w:rsidR="00C87693" w:rsidRPr="0080618C" w:rsidRDefault="00C87693" w:rsidP="00AF1D65">
            <w:pPr>
              <w:spacing w:before="0" w:beforeAutospacing="0" w:after="0" w:afterAutospacing="0" w:line="276" w:lineRule="auto"/>
              <w:rPr>
                <w:ins w:id="2211" w:author="Lemire-Baeten, Austin@Waterboards" w:date="2024-11-15T14:33:00Z" w16du:dateUtc="2024-11-15T22:33:00Z"/>
                <w:szCs w:val="24"/>
              </w:rPr>
            </w:pPr>
            <w:ins w:id="2212" w:author="Lemire-Baeten, Austin@Waterboards" w:date="2024-11-15T14:33:00Z" w16du:dateUtc="2024-11-15T22:33:00Z">
              <w:r w:rsidRPr="0080618C">
                <w:rPr>
                  <w:b/>
                  <w:bCs/>
                  <w:szCs w:val="24"/>
                </w:rPr>
                <w:fldChar w:fldCharType="begin">
                  <w:ffData>
                    <w:name w:val="Text9"/>
                    <w:enabled/>
                    <w:calcOnExit w:val="0"/>
                    <w:statusText w:type="text" w:val="City"/>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1D9BC65B" w14:textId="77777777" w:rsidR="00C87693" w:rsidRPr="0080618C" w:rsidRDefault="00C87693" w:rsidP="00C87693">
      <w:pPr>
        <w:spacing w:before="0" w:beforeAutospacing="0" w:after="0" w:afterAutospacing="0"/>
        <w:rPr>
          <w:ins w:id="2213" w:author="Lemire-Baeten, Austin@Waterboards" w:date="2024-11-15T14:33:00Z" w16du:dateUtc="2024-11-15T22:33:00Z"/>
          <w:sz w:val="16"/>
          <w:szCs w:val="16"/>
        </w:rPr>
      </w:pPr>
    </w:p>
    <w:tbl>
      <w:tblPr>
        <w:tblStyle w:val="TableGrid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467"/>
        <w:gridCol w:w="1973"/>
        <w:gridCol w:w="3314"/>
      </w:tblGrid>
      <w:tr w:rsidR="00C87693" w:rsidRPr="0080618C" w14:paraId="59B90D7F" w14:textId="77777777" w:rsidTr="00AF1D65">
        <w:trPr>
          <w:trHeight w:val="413"/>
          <w:ins w:id="2214" w:author="Lemire-Baeten, Austin@Waterboards" w:date="2024-11-15T14:33:00Z"/>
        </w:trPr>
        <w:tc>
          <w:tcPr>
            <w:tcW w:w="10754" w:type="dxa"/>
            <w:gridSpan w:val="3"/>
            <w:tcBorders>
              <w:bottom w:val="single" w:sz="18" w:space="0" w:color="auto"/>
            </w:tcBorders>
            <w:shd w:val="clear" w:color="auto" w:fill="D9E2F3"/>
            <w:vAlign w:val="center"/>
          </w:tcPr>
          <w:p w14:paraId="7C15570A" w14:textId="77777777" w:rsidR="00C87693" w:rsidRPr="0080618C" w:rsidRDefault="00C87693" w:rsidP="00AF1D65">
            <w:pPr>
              <w:spacing w:before="0" w:beforeAutospacing="0" w:after="0" w:afterAutospacing="0"/>
              <w:ind w:left="45"/>
              <w:rPr>
                <w:ins w:id="2215" w:author="Lemire-Baeten, Austin@Waterboards" w:date="2024-11-15T14:33:00Z" w16du:dateUtc="2024-11-15T22:33:00Z"/>
                <w:b/>
                <w:bCs/>
                <w:szCs w:val="24"/>
              </w:rPr>
            </w:pPr>
            <w:ins w:id="2216" w:author="Lemire-Baeten, Austin@Waterboards" w:date="2024-11-15T14:33:00Z" w16du:dateUtc="2024-11-15T22:33:00Z">
              <w:r w:rsidRPr="0080618C">
                <w:rPr>
                  <w:b/>
                  <w:bCs/>
                  <w:szCs w:val="24"/>
                </w:rPr>
                <w:t>3</w:t>
              </w:r>
              <w:proofErr w:type="gramStart"/>
              <w:r w:rsidRPr="0080618C">
                <w:rPr>
                  <w:b/>
                  <w:bCs/>
                  <w:szCs w:val="24"/>
                </w:rPr>
                <w:t>.  CERTIFICATION</w:t>
              </w:r>
              <w:proofErr w:type="gramEnd"/>
              <w:r w:rsidRPr="0080618C">
                <w:rPr>
                  <w:b/>
                  <w:bCs/>
                  <w:szCs w:val="24"/>
                </w:rPr>
                <w:t xml:space="preserve"> BY OWNER / OPERATOR OF UNDERSTANDING AND COMPLIANCE</w:t>
              </w:r>
            </w:ins>
          </w:p>
        </w:tc>
      </w:tr>
      <w:tr w:rsidR="00C87693" w:rsidRPr="0080618C" w14:paraId="77B1DC3A" w14:textId="77777777" w:rsidTr="00AF1D65">
        <w:trPr>
          <w:trHeight w:val="1358"/>
          <w:ins w:id="2217" w:author="Lemire-Baeten, Austin@Waterboards" w:date="2024-11-15T14:33:00Z"/>
        </w:trPr>
        <w:tc>
          <w:tcPr>
            <w:tcW w:w="10754" w:type="dxa"/>
            <w:gridSpan w:val="3"/>
            <w:tcBorders>
              <w:bottom w:val="single" w:sz="4" w:space="0" w:color="auto"/>
            </w:tcBorders>
            <w:vAlign w:val="center"/>
          </w:tcPr>
          <w:p w14:paraId="2B47AC83" w14:textId="77777777" w:rsidR="00C87693" w:rsidRPr="0080618C" w:rsidRDefault="00C87693" w:rsidP="00AF1D65">
            <w:pPr>
              <w:spacing w:before="0" w:beforeAutospacing="0" w:after="0" w:afterAutospacing="0"/>
              <w:rPr>
                <w:ins w:id="2218" w:author="Lemire-Baeten, Austin@Waterboards" w:date="2024-11-15T14:33:00Z" w16du:dateUtc="2024-11-15T22:33:00Z"/>
                <w:b/>
                <w:szCs w:val="24"/>
              </w:rPr>
            </w:pPr>
            <w:ins w:id="2219" w:author="Lemire-Baeten, Austin@Waterboards" w:date="2024-11-15T14:33:00Z" w16du:dateUtc="2024-11-15T22:33:00Z">
              <w:r w:rsidRPr="0080618C">
                <w:rPr>
                  <w:b/>
                  <w:szCs w:val="24"/>
                </w:rPr>
                <w:t xml:space="preserve">I hereby certify that I understand the underground storage tank requirements of Health and Safety Code, division 20, chapter 6.7, California Code of Regulations, title 23, division 3, chapter 16, and any applicable local underground storage tank ordinances and that the facility identified above </w:t>
              </w:r>
              <w:proofErr w:type="gramStart"/>
              <w:r w:rsidRPr="0080618C">
                <w:rPr>
                  <w:b/>
                  <w:szCs w:val="24"/>
                </w:rPr>
                <w:t>is in compliance with</w:t>
              </w:r>
              <w:proofErr w:type="gramEnd"/>
              <w:r w:rsidRPr="0080618C">
                <w:rPr>
                  <w:b/>
                  <w:szCs w:val="24"/>
                </w:rPr>
                <w:t xml:space="preserve"> all applicable underground storage tank requirements.</w:t>
              </w:r>
            </w:ins>
          </w:p>
        </w:tc>
      </w:tr>
      <w:tr w:rsidR="00C87693" w:rsidRPr="0080618C" w14:paraId="4228A8E5" w14:textId="77777777" w:rsidTr="00AF1D65">
        <w:tblPrEx>
          <w:tblBorders>
            <w:top w:val="none" w:sz="0" w:space="0" w:color="auto"/>
            <w:insideH w:val="single" w:sz="4" w:space="0" w:color="auto"/>
            <w:insideV w:val="single" w:sz="4" w:space="0" w:color="auto"/>
          </w:tblBorders>
        </w:tblPrEx>
        <w:trPr>
          <w:trHeight w:val="720"/>
          <w:ins w:id="2220" w:author="Lemire-Baeten, Austin@Waterboards" w:date="2024-11-15T14:33:00Z"/>
        </w:trPr>
        <w:tc>
          <w:tcPr>
            <w:tcW w:w="5467" w:type="dxa"/>
          </w:tcPr>
          <w:p w14:paraId="7D5A9793" w14:textId="77777777" w:rsidR="00C87693" w:rsidRPr="0080618C" w:rsidRDefault="00C87693" w:rsidP="00AF1D65">
            <w:pPr>
              <w:spacing w:before="0" w:beforeAutospacing="0" w:after="0" w:afterAutospacing="0" w:line="276" w:lineRule="auto"/>
              <w:rPr>
                <w:ins w:id="2221" w:author="Lemire-Baeten, Austin@Waterboards" w:date="2024-11-15T14:33:00Z" w16du:dateUtc="2024-11-15T22:33:00Z"/>
                <w:szCs w:val="24"/>
              </w:rPr>
            </w:pPr>
            <w:ins w:id="2222" w:author="Lemire-Baeten, Austin@Waterboards" w:date="2024-11-15T14:33:00Z" w16du:dateUtc="2024-11-15T22:33:00Z">
              <w:r w:rsidRPr="0080618C">
                <w:rPr>
                  <w:szCs w:val="24"/>
                </w:rPr>
                <w:t>Name of Person Certifying</w:t>
              </w:r>
            </w:ins>
          </w:p>
          <w:p w14:paraId="1775E202" w14:textId="77777777" w:rsidR="00C87693" w:rsidRPr="0080618C" w:rsidRDefault="00C87693" w:rsidP="00AF1D65">
            <w:pPr>
              <w:spacing w:before="0" w:beforeAutospacing="0" w:after="0" w:afterAutospacing="0" w:line="276" w:lineRule="auto"/>
              <w:rPr>
                <w:ins w:id="2223" w:author="Lemire-Baeten, Austin@Waterboards" w:date="2024-11-15T14:33:00Z" w16du:dateUtc="2024-11-15T22:33:00Z"/>
                <w:szCs w:val="24"/>
              </w:rPr>
            </w:pPr>
            <w:ins w:id="2224" w:author="Lemire-Baeten, Austin@Waterboards" w:date="2024-11-15T14:33:00Z" w16du:dateUtc="2024-11-15T22:33:00Z">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287" w:type="dxa"/>
            <w:gridSpan w:val="2"/>
          </w:tcPr>
          <w:p w14:paraId="206C2718" w14:textId="77777777" w:rsidR="00C87693" w:rsidRPr="0080618C" w:rsidRDefault="00C87693" w:rsidP="00AF1D65">
            <w:pPr>
              <w:spacing w:before="0" w:beforeAutospacing="0" w:after="0" w:afterAutospacing="0" w:line="276" w:lineRule="auto"/>
              <w:rPr>
                <w:ins w:id="2225" w:author="Lemire-Baeten, Austin@Waterboards" w:date="2024-11-15T14:33:00Z" w16du:dateUtc="2024-11-15T22:33:00Z"/>
                <w:szCs w:val="24"/>
              </w:rPr>
            </w:pPr>
            <w:ins w:id="2226" w:author="Lemire-Baeten, Austin@Waterboards" w:date="2024-11-15T14:33:00Z" w16du:dateUtc="2024-11-15T22:33:00Z">
              <w:r w:rsidRPr="0080618C">
                <w:rPr>
                  <w:szCs w:val="24"/>
                </w:rPr>
                <w:t>Title of Person Certifying</w:t>
              </w:r>
            </w:ins>
          </w:p>
          <w:p w14:paraId="70247851" w14:textId="77777777" w:rsidR="00C87693" w:rsidRPr="0080618C" w:rsidRDefault="00C87693" w:rsidP="00AF1D65">
            <w:pPr>
              <w:spacing w:before="0" w:beforeAutospacing="0" w:after="0" w:afterAutospacing="0" w:line="276" w:lineRule="auto"/>
              <w:rPr>
                <w:ins w:id="2227" w:author="Lemire-Baeten, Austin@Waterboards" w:date="2024-11-15T14:33:00Z" w16du:dateUtc="2024-11-15T22:33:00Z"/>
                <w:szCs w:val="24"/>
              </w:rPr>
            </w:pPr>
            <w:ins w:id="2228" w:author="Lemire-Baeten, Austin@Waterboards" w:date="2024-11-15T14:33:00Z" w16du:dateUtc="2024-11-15T22:33:00Z">
              <w:r w:rsidRPr="0080618C">
                <w:rPr>
                  <w:b/>
                  <w:bCs/>
                  <w:szCs w:val="24"/>
                </w:rPr>
                <w:fldChar w:fldCharType="begin">
                  <w:ffData>
                    <w:name w:val="Text1"/>
                    <w:enabled/>
                    <w:calcOnExit w:val="0"/>
                    <w:statusText w:type="text" w:val="Business Name (Same as Facility Name or DBA – Doing Business As)"/>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20D65D0" w14:textId="77777777" w:rsidTr="00AF1D65">
        <w:tblPrEx>
          <w:tblBorders>
            <w:top w:val="none" w:sz="0" w:space="0" w:color="auto"/>
            <w:insideH w:val="single" w:sz="4" w:space="0" w:color="auto"/>
            <w:insideV w:val="single" w:sz="4" w:space="0" w:color="auto"/>
          </w:tblBorders>
        </w:tblPrEx>
        <w:trPr>
          <w:trHeight w:val="720"/>
          <w:ins w:id="2229" w:author="Lemire-Baeten, Austin@Waterboards" w:date="2024-11-15T14:33:00Z"/>
        </w:trPr>
        <w:tc>
          <w:tcPr>
            <w:tcW w:w="7440" w:type="dxa"/>
            <w:gridSpan w:val="2"/>
          </w:tcPr>
          <w:p w14:paraId="2CE44191" w14:textId="77777777" w:rsidR="00C87693" w:rsidRPr="0080618C" w:rsidRDefault="00C87693" w:rsidP="00AF1D65">
            <w:pPr>
              <w:spacing w:before="0" w:beforeAutospacing="0" w:after="0" w:afterAutospacing="0" w:line="276" w:lineRule="auto"/>
              <w:rPr>
                <w:ins w:id="2230" w:author="Lemire-Baeten, Austin@Waterboards" w:date="2024-11-15T14:33:00Z" w16du:dateUtc="2024-11-15T22:33:00Z"/>
                <w:szCs w:val="24"/>
              </w:rPr>
            </w:pPr>
            <w:ins w:id="2231" w:author="Lemire-Baeten, Austin@Waterboards" w:date="2024-11-15T14:33:00Z" w16du:dateUtc="2024-11-15T22:33:00Z">
              <w:r w:rsidRPr="0080618C">
                <w:rPr>
                  <w:szCs w:val="24"/>
                </w:rPr>
                <w:t>UST Owner/Operator Signature</w:t>
              </w:r>
            </w:ins>
          </w:p>
          <w:p w14:paraId="4BB4327D" w14:textId="77777777" w:rsidR="00C87693" w:rsidRPr="0080618C" w:rsidRDefault="00C87693" w:rsidP="00AF1D65">
            <w:pPr>
              <w:spacing w:before="0" w:beforeAutospacing="0" w:after="0" w:afterAutospacing="0" w:line="276" w:lineRule="auto"/>
              <w:rPr>
                <w:ins w:id="2232" w:author="Lemire-Baeten, Austin@Waterboards" w:date="2024-11-15T14:33:00Z" w16du:dateUtc="2024-11-15T22:33:00Z"/>
                <w:szCs w:val="24"/>
              </w:rPr>
            </w:pPr>
          </w:p>
        </w:tc>
        <w:tc>
          <w:tcPr>
            <w:tcW w:w="3314" w:type="dxa"/>
          </w:tcPr>
          <w:p w14:paraId="5B01C4F1" w14:textId="77777777" w:rsidR="00C87693" w:rsidRPr="0080618C" w:rsidRDefault="00C87693" w:rsidP="00AF1D65">
            <w:pPr>
              <w:spacing w:before="0" w:beforeAutospacing="0" w:after="0" w:afterAutospacing="0" w:line="276" w:lineRule="auto"/>
              <w:rPr>
                <w:ins w:id="2233" w:author="Lemire-Baeten, Austin@Waterboards" w:date="2024-11-15T14:33:00Z" w16du:dateUtc="2024-11-15T22:33:00Z"/>
                <w:szCs w:val="24"/>
              </w:rPr>
            </w:pPr>
            <w:ins w:id="2234" w:author="Lemire-Baeten, Austin@Waterboards" w:date="2024-11-15T14:33:00Z" w16du:dateUtc="2024-11-15T22:33:00Z">
              <w:r w:rsidRPr="0080618C">
                <w:rPr>
                  <w:szCs w:val="24"/>
                </w:rPr>
                <w:t>Date</w:t>
              </w:r>
            </w:ins>
          </w:p>
          <w:p w14:paraId="6DED4217" w14:textId="77777777" w:rsidR="00C87693" w:rsidRPr="0080618C" w:rsidRDefault="00C87693" w:rsidP="00AF1D65">
            <w:pPr>
              <w:spacing w:before="0" w:beforeAutospacing="0" w:after="0" w:afterAutospacing="0" w:line="276" w:lineRule="auto"/>
              <w:rPr>
                <w:ins w:id="2235" w:author="Lemire-Baeten, Austin@Waterboards" w:date="2024-11-15T14:33:00Z" w16du:dateUtc="2024-11-15T22:33:00Z"/>
                <w:b/>
                <w:bCs/>
                <w:szCs w:val="24"/>
              </w:rPr>
            </w:pPr>
            <w:ins w:id="2236" w:author="Lemire-Baeten, Austin@Waterboards" w:date="2024-11-15T14:33:00Z" w16du:dateUtc="2024-11-15T22:33:00Z">
              <w:r w:rsidRPr="0080618C">
                <w:rPr>
                  <w:b/>
                  <w:bCs/>
                  <w:szCs w:val="24"/>
                </w:rPr>
                <w:fldChar w:fldCharType="begin">
                  <w:ffData>
                    <w:name w:val="Text12"/>
                    <w:enabled/>
                    <w:calcOnExit w:val="0"/>
                    <w:statusText w:type="text" w:val="Dat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1707C757" w14:textId="77777777" w:rsidR="00C87693" w:rsidRPr="0080618C" w:rsidRDefault="00C87693" w:rsidP="00C87693">
      <w:pPr>
        <w:spacing w:before="0" w:beforeAutospacing="0" w:after="0" w:afterAutospacing="0"/>
        <w:rPr>
          <w:ins w:id="2237" w:author="Lemire-Baeten, Austin@Waterboards" w:date="2024-11-15T14:33:00Z" w16du:dateUtc="2024-11-15T22:33:00Z"/>
          <w:szCs w:val="24"/>
        </w:rPr>
      </w:pPr>
    </w:p>
    <w:p w14:paraId="207701DD" w14:textId="77777777" w:rsidR="00C87693" w:rsidRPr="0080618C" w:rsidRDefault="00C87693" w:rsidP="00C87693">
      <w:pPr>
        <w:spacing w:before="0" w:beforeAutospacing="0" w:after="0" w:afterAutospacing="0"/>
        <w:rPr>
          <w:ins w:id="2238" w:author="Lemire-Baeten, Austin@Waterboards" w:date="2024-11-15T14:33:00Z" w16du:dateUtc="2024-11-15T22:33:00Z"/>
          <w:strike/>
          <w:szCs w:val="24"/>
        </w:rPr>
        <w:sectPr w:rsidR="00C87693" w:rsidRPr="0080618C" w:rsidSect="00C87693">
          <w:headerReference w:type="even" r:id="rId12"/>
          <w:headerReference w:type="default" r:id="rId13"/>
          <w:footerReference w:type="default" r:id="rId14"/>
          <w:headerReference w:type="first" r:id="rId15"/>
          <w:pgSz w:w="12240" w:h="15840"/>
          <w:pgMar w:top="720" w:right="720" w:bottom="720" w:left="720" w:header="0" w:footer="720" w:gutter="0"/>
          <w:pgNumType w:start="1"/>
          <w:cols w:space="720"/>
          <w:docGrid w:linePitch="360"/>
        </w:sectPr>
      </w:pPr>
    </w:p>
    <w:p w14:paraId="108F4A0A" w14:textId="77777777" w:rsidR="00C87693" w:rsidRPr="0080618C" w:rsidRDefault="00C87693" w:rsidP="00C87693">
      <w:pPr>
        <w:tabs>
          <w:tab w:val="left" w:pos="2880"/>
          <w:tab w:val="left" w:pos="5760"/>
        </w:tabs>
        <w:spacing w:before="0" w:beforeAutospacing="0" w:after="0" w:afterAutospacing="0" w:line="360" w:lineRule="auto"/>
        <w:rPr>
          <w:ins w:id="2248" w:author="Lemire-Baeten, Austin@Waterboards" w:date="2024-11-15T14:33:00Z" w16du:dateUtc="2024-11-15T22:33:00Z"/>
          <w:szCs w:val="24"/>
        </w:rPr>
      </w:pPr>
      <w:ins w:id="2249" w:author="Lemire-Baeten, Austin@Waterboards" w:date="2024-11-15T14:33:00Z" w16du:dateUtc="2024-11-15T22:33:00Z">
        <w:r w:rsidRPr="0080618C">
          <w:rPr>
            <w:b/>
            <w:bCs/>
            <w:szCs w:val="24"/>
          </w:rPr>
          <w:lastRenderedPageBreak/>
          <w:t>TYPE OF ACTION</w:t>
        </w:r>
        <w:r w:rsidRPr="0080618C">
          <w:rPr>
            <w:szCs w:val="24"/>
          </w:rPr>
          <w:tab/>
        </w:r>
      </w:ins>
      <w:customXmlInsRangeStart w:id="2250" w:author="Lemire-Baeten, Austin@Waterboards" w:date="2024-11-15T14:33:00Z"/>
      <w:sdt>
        <w:sdtPr>
          <w:rPr>
            <w:b/>
            <w:bCs/>
            <w:szCs w:val="24"/>
          </w:rPr>
          <w:id w:val="-734391953"/>
          <w14:checkbox>
            <w14:checked w14:val="0"/>
            <w14:checkedState w14:val="2612" w14:font="MS Gothic"/>
            <w14:uncheckedState w14:val="2610" w14:font="MS Gothic"/>
          </w14:checkbox>
        </w:sdtPr>
        <w:sdtContent>
          <w:customXmlInsRangeEnd w:id="2250"/>
          <w:ins w:id="2251" w:author="Lemire-Baeten, Austin@Waterboards" w:date="2024-11-15T14:33:00Z" w16du:dateUtc="2024-11-15T22:33:00Z">
            <w:r w:rsidRPr="0080618C">
              <w:rPr>
                <w:rFonts w:ascii="Segoe UI Symbol" w:eastAsia="MS Gothic" w:hAnsi="Segoe UI Symbol" w:cs="Segoe UI Symbol"/>
                <w:b/>
                <w:bCs/>
                <w:szCs w:val="24"/>
              </w:rPr>
              <w:t>☐</w:t>
            </w:r>
          </w:ins>
          <w:customXmlInsRangeStart w:id="2252" w:author="Lemire-Baeten, Austin@Waterboards" w:date="2024-11-15T14:33:00Z"/>
        </w:sdtContent>
      </w:sdt>
      <w:customXmlInsRangeEnd w:id="2252"/>
      <w:ins w:id="2253" w:author="Lemire-Baeten, Austin@Waterboards" w:date="2024-11-15T14:33:00Z" w16du:dateUtc="2024-11-15T22:33:00Z">
        <w:r w:rsidRPr="0080618C">
          <w:rPr>
            <w:szCs w:val="24"/>
          </w:rPr>
          <w:t xml:space="preserve">  New UST Installation</w:t>
        </w:r>
        <w:r w:rsidRPr="0080618C">
          <w:rPr>
            <w:szCs w:val="24"/>
          </w:rPr>
          <w:tab/>
        </w:r>
      </w:ins>
      <w:customXmlInsRangeStart w:id="2254" w:author="Lemire-Baeten, Austin@Waterboards" w:date="2024-11-15T14:33:00Z"/>
      <w:sdt>
        <w:sdtPr>
          <w:rPr>
            <w:b/>
            <w:bCs/>
            <w:szCs w:val="24"/>
          </w:rPr>
          <w:id w:val="199745258"/>
          <w14:checkbox>
            <w14:checked w14:val="0"/>
            <w14:checkedState w14:val="2612" w14:font="MS Gothic"/>
            <w14:uncheckedState w14:val="2610" w14:font="MS Gothic"/>
          </w14:checkbox>
        </w:sdtPr>
        <w:sdtContent>
          <w:customXmlInsRangeEnd w:id="2254"/>
          <w:ins w:id="2255" w:author="Lemire-Baeten, Austin@Waterboards" w:date="2024-11-15T14:33:00Z" w16du:dateUtc="2024-11-15T22:33:00Z">
            <w:r w:rsidRPr="0080618C">
              <w:rPr>
                <w:rFonts w:ascii="Segoe UI Symbol" w:eastAsia="MS Gothic" w:hAnsi="Segoe UI Symbol" w:cs="Segoe UI Symbol"/>
                <w:b/>
                <w:bCs/>
                <w:szCs w:val="24"/>
              </w:rPr>
              <w:t>☐</w:t>
            </w:r>
          </w:ins>
          <w:customXmlInsRangeStart w:id="2256" w:author="Lemire-Baeten, Austin@Waterboards" w:date="2024-11-15T14:33:00Z"/>
        </w:sdtContent>
      </w:sdt>
      <w:customXmlInsRangeEnd w:id="2256"/>
      <w:ins w:id="2257" w:author="Lemire-Baeten, Austin@Waterboards" w:date="2024-11-15T14:33:00Z" w16du:dateUtc="2024-11-15T22:33:00Z">
        <w:r w:rsidRPr="0080618C">
          <w:rPr>
            <w:szCs w:val="24"/>
          </w:rPr>
          <w:t xml:space="preserve">  New/Changed Designated UST Operator</w:t>
        </w:r>
      </w:ins>
    </w:p>
    <w:tbl>
      <w:tblPr>
        <w:tblStyle w:val="TableGrid17"/>
        <w:tblpPr w:leftFromText="180" w:rightFromText="180" w:vertAnchor="text" w:tblpY="1"/>
        <w:tblOverlap w:val="never"/>
        <w:tblW w:w="10875" w:type="dxa"/>
        <w:tblLook w:val="04A0" w:firstRow="1" w:lastRow="0" w:firstColumn="1" w:lastColumn="0" w:noHBand="0" w:noVBand="1"/>
      </w:tblPr>
      <w:tblGrid>
        <w:gridCol w:w="2865"/>
        <w:gridCol w:w="8010"/>
      </w:tblGrid>
      <w:tr w:rsidR="00C87693" w:rsidRPr="0080618C" w14:paraId="0A61CB2F" w14:textId="77777777" w:rsidTr="00AF1D65">
        <w:trPr>
          <w:trHeight w:hRule="exact" w:val="360"/>
          <w:ins w:id="2258" w:author="Lemire-Baeten, Austin@Waterboards" w:date="2024-11-15T14:33:00Z"/>
        </w:trPr>
        <w:tc>
          <w:tcPr>
            <w:tcW w:w="10875"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6418116F" w14:textId="77777777" w:rsidR="00C87693" w:rsidRPr="0080618C" w:rsidRDefault="00C87693" w:rsidP="00AF1D65">
            <w:pPr>
              <w:spacing w:before="0" w:beforeAutospacing="0" w:after="0" w:afterAutospacing="0"/>
              <w:rPr>
                <w:ins w:id="2259" w:author="Lemire-Baeten, Austin@Waterboards" w:date="2024-11-15T14:33:00Z" w16du:dateUtc="2024-11-15T22:33:00Z"/>
                <w:szCs w:val="24"/>
              </w:rPr>
            </w:pPr>
            <w:ins w:id="2260" w:author="Lemire-Baeten, Austin@Waterboards" w:date="2024-11-15T14:33:00Z" w16du:dateUtc="2024-11-15T22:33:00Z">
              <w:r w:rsidRPr="0080618C">
                <w:rPr>
                  <w:b/>
                  <w:bCs/>
                  <w:szCs w:val="24"/>
                </w:rPr>
                <w:t>1.  FACILITY INFORMATION</w:t>
              </w:r>
            </w:ins>
          </w:p>
        </w:tc>
      </w:tr>
      <w:tr w:rsidR="00C87693" w:rsidRPr="0080618C" w14:paraId="1532957B" w14:textId="77777777" w:rsidTr="00AF1D65">
        <w:trPr>
          <w:trHeight w:hRule="exact" w:val="605"/>
          <w:ins w:id="2261" w:author="Lemire-Baeten, Austin@Waterboards" w:date="2024-11-15T14:33:00Z"/>
        </w:trPr>
        <w:tc>
          <w:tcPr>
            <w:tcW w:w="2865" w:type="dxa"/>
            <w:tcBorders>
              <w:top w:val="single" w:sz="18" w:space="0" w:color="auto"/>
              <w:left w:val="single" w:sz="18" w:space="0" w:color="auto"/>
              <w:bottom w:val="single" w:sz="4" w:space="0" w:color="auto"/>
              <w:right w:val="single" w:sz="4" w:space="0" w:color="auto"/>
            </w:tcBorders>
          </w:tcPr>
          <w:p w14:paraId="64BC8737" w14:textId="77777777" w:rsidR="00C87693" w:rsidRPr="0080618C" w:rsidRDefault="00C87693" w:rsidP="00AF1D65">
            <w:pPr>
              <w:spacing w:before="0" w:beforeAutospacing="0" w:after="0" w:afterAutospacing="0" w:line="276" w:lineRule="auto"/>
              <w:rPr>
                <w:ins w:id="2262" w:author="Lemire-Baeten, Austin@Waterboards" w:date="2024-11-15T14:33:00Z" w16du:dateUtc="2024-11-15T22:33:00Z"/>
                <w:szCs w:val="24"/>
              </w:rPr>
            </w:pPr>
            <w:ins w:id="2263" w:author="Lemire-Baeten, Austin@Waterboards" w:date="2024-11-15T14:33:00Z" w16du:dateUtc="2024-11-15T22:33:00Z">
              <w:r w:rsidRPr="0080618C">
                <w:rPr>
                  <w:szCs w:val="24"/>
                </w:rPr>
                <w:t>CERS ID</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8010" w:type="dxa"/>
            <w:tcBorders>
              <w:top w:val="single" w:sz="18" w:space="0" w:color="auto"/>
              <w:left w:val="single" w:sz="4" w:space="0" w:color="auto"/>
              <w:bottom w:val="single" w:sz="4" w:space="0" w:color="auto"/>
              <w:right w:val="single" w:sz="18" w:space="0" w:color="auto"/>
            </w:tcBorders>
          </w:tcPr>
          <w:p w14:paraId="2F9C2B36" w14:textId="77777777" w:rsidR="00C87693" w:rsidRPr="0080618C" w:rsidRDefault="00C87693" w:rsidP="00AF1D65">
            <w:pPr>
              <w:spacing w:before="0" w:beforeAutospacing="0" w:after="0" w:afterAutospacing="0" w:line="276" w:lineRule="auto"/>
              <w:rPr>
                <w:ins w:id="2264" w:author="Lemire-Baeten, Austin@Waterboards" w:date="2024-11-15T14:33:00Z" w16du:dateUtc="2024-11-15T22:33:00Z"/>
                <w:szCs w:val="24"/>
              </w:rPr>
            </w:pPr>
            <w:ins w:id="2265" w:author="Lemire-Baeten, Austin@Waterboards" w:date="2024-11-15T14:33:00Z" w16du:dateUtc="2024-11-15T22:33:00Z">
              <w:r w:rsidRPr="0080618C">
                <w:rPr>
                  <w:szCs w:val="24"/>
                </w:rPr>
                <w:t>Facility Name</w:t>
              </w:r>
              <w:r w:rsidRPr="0080618C">
                <w:rPr>
                  <w:szCs w:val="24"/>
                </w:rPr>
                <w:br/>
              </w:r>
              <w:r w:rsidRPr="0080618C">
                <w:rPr>
                  <w:b/>
                  <w:bCs/>
                  <w:szCs w:val="24"/>
                </w:rPr>
                <w:fldChar w:fldCharType="begin">
                  <w:ffData>
                    <w:name w:val=""/>
                    <w:enabled/>
                    <w:calcOnExit w:val="0"/>
                    <w:statusText w:type="text" w:val="Facility Nam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tbl>
      <w:tblPr>
        <w:tblStyle w:val="TableGrid17"/>
        <w:tblW w:w="10875" w:type="dxa"/>
        <w:tblBorders>
          <w:top w:val="none" w:sz="0" w:space="0" w:color="auto"/>
          <w:left w:val="single" w:sz="18" w:space="0" w:color="auto"/>
          <w:bottom w:val="single" w:sz="18" w:space="0" w:color="auto"/>
          <w:right w:val="single" w:sz="18" w:space="0" w:color="auto"/>
        </w:tblBorders>
        <w:tblLook w:val="04A0" w:firstRow="1" w:lastRow="0" w:firstColumn="1" w:lastColumn="0" w:noHBand="0" w:noVBand="1"/>
      </w:tblPr>
      <w:tblGrid>
        <w:gridCol w:w="5115"/>
        <w:gridCol w:w="4050"/>
        <w:gridCol w:w="1710"/>
      </w:tblGrid>
      <w:tr w:rsidR="00C87693" w:rsidRPr="0080618C" w14:paraId="43F3AEF1" w14:textId="77777777" w:rsidTr="00AF1D65">
        <w:trPr>
          <w:trHeight w:hRule="exact" w:val="590"/>
          <w:ins w:id="2266" w:author="Lemire-Baeten, Austin@Waterboards" w:date="2024-11-15T14:33:00Z"/>
        </w:trPr>
        <w:tc>
          <w:tcPr>
            <w:tcW w:w="5115" w:type="dxa"/>
          </w:tcPr>
          <w:p w14:paraId="509D4183" w14:textId="77777777" w:rsidR="00C87693" w:rsidRPr="0080618C" w:rsidRDefault="00C87693" w:rsidP="00AF1D65">
            <w:pPr>
              <w:spacing w:before="0" w:beforeAutospacing="0" w:after="0" w:afterAutospacing="0" w:line="276" w:lineRule="auto"/>
              <w:rPr>
                <w:ins w:id="2267" w:author="Lemire-Baeten, Austin@Waterboards" w:date="2024-11-15T14:33:00Z" w16du:dateUtc="2024-11-15T22:33:00Z"/>
                <w:szCs w:val="24"/>
              </w:rPr>
            </w:pPr>
            <w:ins w:id="2268" w:author="Lemire-Baeten, Austin@Waterboards" w:date="2024-11-15T14:33:00Z" w16du:dateUtc="2024-11-15T22:33:00Z">
              <w:r w:rsidRPr="0080618C">
                <w:rPr>
                  <w:szCs w:val="24"/>
                </w:rPr>
                <w:t>Facility Address</w:t>
              </w:r>
              <w:r w:rsidRPr="0080618C">
                <w:rPr>
                  <w:szCs w:val="24"/>
                </w:rPr>
                <w:br/>
              </w:r>
              <w:r w:rsidRPr="0080618C">
                <w:rPr>
                  <w:b/>
                  <w:bCs/>
                  <w:szCs w:val="24"/>
                </w:rPr>
                <w:fldChar w:fldCharType="begin">
                  <w:ffData>
                    <w:name w:val="Text4"/>
                    <w:enabled/>
                    <w:calcOnExit w:val="0"/>
                    <w:statusText w:type="text" w:val="Facility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050" w:type="dxa"/>
          </w:tcPr>
          <w:p w14:paraId="3BE7106A" w14:textId="77777777" w:rsidR="00C87693" w:rsidRPr="0080618C" w:rsidRDefault="00C87693" w:rsidP="00AF1D65">
            <w:pPr>
              <w:spacing w:before="0" w:beforeAutospacing="0" w:after="0" w:afterAutospacing="0" w:line="276" w:lineRule="auto"/>
              <w:rPr>
                <w:ins w:id="2269" w:author="Lemire-Baeten, Austin@Waterboards" w:date="2024-11-15T14:33:00Z" w16du:dateUtc="2024-11-15T22:33:00Z"/>
                <w:szCs w:val="24"/>
              </w:rPr>
            </w:pPr>
            <w:ins w:id="2270" w:author="Lemire-Baeten, Austin@Waterboards" w:date="2024-11-15T14:33:00Z" w16du:dateUtc="2024-11-15T22:33:00Z">
              <w:r w:rsidRPr="0080618C">
                <w:rPr>
                  <w:szCs w:val="24"/>
                </w:rPr>
                <w:t>City</w:t>
              </w:r>
              <w:r w:rsidRPr="0080618C">
                <w:rPr>
                  <w:szCs w:val="24"/>
                </w:rPr>
                <w:br/>
              </w:r>
              <w:r w:rsidRPr="0080618C">
                <w:rPr>
                  <w:b/>
                  <w:bCs/>
                  <w:szCs w:val="24"/>
                </w:rPr>
                <w:fldChar w:fldCharType="begin">
                  <w:ffData>
                    <w:name w:val="Text5"/>
                    <w:enabled/>
                    <w:calcOnExit w:val="0"/>
                    <w:statusText w:type="text" w:val="City"/>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1710" w:type="dxa"/>
          </w:tcPr>
          <w:p w14:paraId="2A6D7379" w14:textId="77777777" w:rsidR="00C87693" w:rsidRPr="0080618C" w:rsidRDefault="00C87693" w:rsidP="00AF1D65">
            <w:pPr>
              <w:spacing w:before="0" w:beforeAutospacing="0" w:after="0" w:afterAutospacing="0" w:line="276" w:lineRule="auto"/>
              <w:rPr>
                <w:ins w:id="2271" w:author="Lemire-Baeten, Austin@Waterboards" w:date="2024-11-15T14:33:00Z" w16du:dateUtc="2024-11-15T22:33:00Z"/>
                <w:szCs w:val="24"/>
              </w:rPr>
            </w:pPr>
            <w:ins w:id="2272" w:author="Lemire-Baeten, Austin@Waterboards" w:date="2024-11-15T14:33:00Z" w16du:dateUtc="2024-11-15T22:33:00Z">
              <w:r w:rsidRPr="0080618C">
                <w:rPr>
                  <w:szCs w:val="24"/>
                </w:rPr>
                <w:t>ZIP Code</w:t>
              </w:r>
              <w:r w:rsidRPr="0080618C">
                <w:rPr>
                  <w:szCs w:val="24"/>
                </w:rPr>
                <w:br/>
              </w:r>
              <w:r w:rsidRPr="0080618C">
                <w:rPr>
                  <w:b/>
                  <w:bCs/>
                  <w:szCs w:val="24"/>
                </w:rPr>
                <w:fldChar w:fldCharType="begin">
                  <w:ffData>
                    <w:name w:val="Text6"/>
                    <w:enabled/>
                    <w:calcOnExit w:val="0"/>
                    <w:statusText w:type="text" w:val="ZIP Cod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r>
    </w:tbl>
    <w:p w14:paraId="768B200D" w14:textId="77777777" w:rsidR="00C87693" w:rsidRPr="0080618C" w:rsidRDefault="00C87693" w:rsidP="00C87693">
      <w:pPr>
        <w:spacing w:before="0" w:beforeAutospacing="0" w:after="0" w:afterAutospacing="0"/>
        <w:rPr>
          <w:ins w:id="2273" w:author="Lemire-Baeten, Austin@Waterboards" w:date="2024-11-15T14:33:00Z" w16du:dateUtc="2024-11-15T22:33:00Z"/>
          <w:sz w:val="12"/>
          <w:szCs w:val="12"/>
        </w:rPr>
      </w:pPr>
    </w:p>
    <w:tbl>
      <w:tblPr>
        <w:tblStyle w:val="TableGrid17"/>
        <w:tblW w:w="10875"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7095"/>
        <w:gridCol w:w="3780"/>
      </w:tblGrid>
      <w:tr w:rsidR="00C87693" w:rsidRPr="0080618C" w14:paraId="4E4463DA" w14:textId="77777777" w:rsidTr="00AF1D65">
        <w:trPr>
          <w:trHeight w:hRule="exact" w:val="360"/>
          <w:ins w:id="2274" w:author="Lemire-Baeten, Austin@Waterboards" w:date="2024-11-15T14:33:00Z"/>
        </w:trPr>
        <w:tc>
          <w:tcPr>
            <w:tcW w:w="10875"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52597E05" w14:textId="77777777" w:rsidR="00C87693" w:rsidRPr="0080618C" w:rsidRDefault="00C87693" w:rsidP="00AF1D65">
            <w:pPr>
              <w:spacing w:before="0" w:beforeAutospacing="0" w:after="0" w:afterAutospacing="0"/>
              <w:outlineLvl w:val="1"/>
              <w:rPr>
                <w:ins w:id="2275" w:author="Lemire-Baeten, Austin@Waterboards" w:date="2024-11-15T14:33:00Z" w16du:dateUtc="2024-11-15T22:33:00Z"/>
                <w:b/>
                <w:bCs/>
                <w:iCs/>
                <w:szCs w:val="24"/>
              </w:rPr>
            </w:pPr>
            <w:ins w:id="2276" w:author="Lemire-Baeten, Austin@Waterboards" w:date="2024-11-15T14:33:00Z" w16du:dateUtc="2024-11-15T22:33:00Z">
              <w:r w:rsidRPr="0080618C">
                <w:rPr>
                  <w:b/>
                  <w:bCs/>
                  <w:iCs/>
                  <w:szCs w:val="24"/>
                </w:rPr>
                <w:t>2</w:t>
              </w:r>
              <w:proofErr w:type="gramStart"/>
              <w:r w:rsidRPr="0080618C">
                <w:rPr>
                  <w:b/>
                  <w:bCs/>
                  <w:iCs/>
                  <w:szCs w:val="24"/>
                </w:rPr>
                <w:t>.  DESIGNATED</w:t>
              </w:r>
              <w:proofErr w:type="gramEnd"/>
              <w:r w:rsidRPr="0080618C">
                <w:rPr>
                  <w:b/>
                  <w:bCs/>
                  <w:iCs/>
                  <w:szCs w:val="24"/>
                </w:rPr>
                <w:t xml:space="preserve"> UST OPERATOR INFORMATION</w:t>
              </w:r>
            </w:ins>
          </w:p>
        </w:tc>
      </w:tr>
      <w:tr w:rsidR="00C87693" w:rsidRPr="0080618C" w14:paraId="09E1D9A9" w14:textId="77777777" w:rsidTr="00AF1D65">
        <w:trPr>
          <w:ins w:id="2277" w:author="Lemire-Baeten, Austin@Waterboards" w:date="2024-11-15T14:33:00Z"/>
        </w:trPr>
        <w:tc>
          <w:tcPr>
            <w:tcW w:w="10875" w:type="dxa"/>
            <w:gridSpan w:val="2"/>
            <w:tcBorders>
              <w:top w:val="single" w:sz="18" w:space="0" w:color="auto"/>
              <w:left w:val="single" w:sz="18" w:space="0" w:color="auto"/>
              <w:bottom w:val="single" w:sz="18" w:space="0" w:color="auto"/>
              <w:right w:val="single" w:sz="18" w:space="0" w:color="auto"/>
            </w:tcBorders>
            <w:shd w:val="clear" w:color="auto" w:fill="auto"/>
          </w:tcPr>
          <w:p w14:paraId="30B77A76" w14:textId="77777777" w:rsidR="00C87693" w:rsidRPr="0080618C" w:rsidRDefault="00C87693" w:rsidP="00AF1D65">
            <w:pPr>
              <w:spacing w:before="0" w:beforeAutospacing="0" w:after="0" w:afterAutospacing="0"/>
              <w:outlineLvl w:val="1"/>
              <w:rPr>
                <w:ins w:id="2278" w:author="Lemire-Baeten, Austin@Waterboards" w:date="2024-11-15T14:33:00Z" w16du:dateUtc="2024-11-15T22:33:00Z"/>
                <w:i/>
                <w:szCs w:val="24"/>
              </w:rPr>
            </w:pPr>
            <w:ins w:id="2279" w:author="Lemire-Baeten, Austin@Waterboards" w:date="2024-11-15T14:33:00Z" w16du:dateUtc="2024-11-15T22:33:00Z">
              <w:r w:rsidRPr="0080618C">
                <w:rPr>
                  <w:i/>
                  <w:szCs w:val="24"/>
                </w:rPr>
                <w:t>Print names exactly as shown on the ICC certification.</w:t>
              </w:r>
            </w:ins>
          </w:p>
        </w:tc>
      </w:tr>
      <w:tr w:rsidR="00C87693" w:rsidRPr="0080618C" w14:paraId="0B76864D"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280" w:author="Lemire-Baeten, Austin@Waterboards" w:date="2024-11-15T14:33:00Z"/>
        </w:trPr>
        <w:tc>
          <w:tcPr>
            <w:tcW w:w="7095" w:type="dxa"/>
            <w:tcBorders>
              <w:top w:val="single" w:sz="18" w:space="0" w:color="auto"/>
              <w:left w:val="single" w:sz="18" w:space="0" w:color="auto"/>
              <w:bottom w:val="single" w:sz="4" w:space="0" w:color="auto"/>
              <w:right w:val="single" w:sz="4" w:space="0" w:color="auto"/>
            </w:tcBorders>
            <w:vAlign w:val="center"/>
          </w:tcPr>
          <w:p w14:paraId="3867E53D" w14:textId="77777777" w:rsidR="00C87693" w:rsidRPr="0080618C" w:rsidRDefault="00C87693" w:rsidP="00AF1D65">
            <w:pPr>
              <w:spacing w:before="0" w:beforeAutospacing="0" w:after="0" w:afterAutospacing="0"/>
              <w:rPr>
                <w:ins w:id="2281" w:author="Lemire-Baeten, Austin@Waterboards" w:date="2024-11-15T14:33:00Z" w16du:dateUtc="2024-11-15T22:33:00Z"/>
                <w:szCs w:val="24"/>
              </w:rPr>
            </w:pPr>
            <w:bookmarkStart w:id="2282" w:name="_Hlk165288405"/>
            <w:ins w:id="2283"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left w:val="single" w:sz="4" w:space="0" w:color="auto"/>
              <w:bottom w:val="single" w:sz="4" w:space="0" w:color="auto"/>
              <w:right w:val="single" w:sz="18" w:space="0" w:color="auto"/>
            </w:tcBorders>
            <w:vAlign w:val="center"/>
          </w:tcPr>
          <w:p w14:paraId="04D21B86" w14:textId="77777777" w:rsidR="00C87693" w:rsidRPr="0080618C" w:rsidRDefault="00C87693" w:rsidP="00AF1D65">
            <w:pPr>
              <w:spacing w:before="0" w:beforeAutospacing="0" w:after="0" w:afterAutospacing="0"/>
              <w:rPr>
                <w:ins w:id="2284" w:author="Lemire-Baeten, Austin@Waterboards" w:date="2024-11-15T14:33:00Z" w16du:dateUtc="2024-11-15T22:33:00Z"/>
                <w:szCs w:val="24"/>
              </w:rPr>
            </w:pPr>
            <w:ins w:id="2285"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8998455"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286" w:author="Lemire-Baeten, Austin@Waterboards" w:date="2024-11-15T14:33:00Z"/>
        </w:trPr>
        <w:tc>
          <w:tcPr>
            <w:tcW w:w="7095" w:type="dxa"/>
            <w:tcBorders>
              <w:top w:val="single" w:sz="4" w:space="0" w:color="auto"/>
              <w:left w:val="single" w:sz="18" w:space="0" w:color="auto"/>
              <w:bottom w:val="single" w:sz="18" w:space="0" w:color="auto"/>
              <w:right w:val="single" w:sz="4" w:space="0" w:color="auto"/>
            </w:tcBorders>
            <w:vAlign w:val="center"/>
          </w:tcPr>
          <w:p w14:paraId="5D0AE84D" w14:textId="77777777" w:rsidR="00C87693" w:rsidRPr="0080618C" w:rsidRDefault="00C87693" w:rsidP="00AF1D65">
            <w:pPr>
              <w:spacing w:before="0" w:beforeAutospacing="0" w:after="0" w:afterAutospacing="0"/>
              <w:rPr>
                <w:ins w:id="2287" w:author="Lemire-Baeten, Austin@Waterboards" w:date="2024-11-15T14:33:00Z" w16du:dateUtc="2024-11-15T22:33:00Z"/>
                <w:szCs w:val="24"/>
              </w:rPr>
            </w:pPr>
            <w:ins w:id="2288"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067EB1E2" w14:textId="77777777" w:rsidR="00C87693" w:rsidRPr="0080618C" w:rsidRDefault="00C87693" w:rsidP="00AF1D65">
            <w:pPr>
              <w:spacing w:before="0" w:beforeAutospacing="0" w:after="0" w:afterAutospacing="0"/>
              <w:rPr>
                <w:ins w:id="2289" w:author="Lemire-Baeten, Austin@Waterboards" w:date="2024-11-15T14:33:00Z" w16du:dateUtc="2024-11-15T22:33:00Z"/>
                <w:szCs w:val="24"/>
              </w:rPr>
            </w:pPr>
            <w:ins w:id="2290"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4" w:space="0" w:color="auto"/>
              <w:left w:val="single" w:sz="4" w:space="0" w:color="auto"/>
              <w:bottom w:val="single" w:sz="18" w:space="0" w:color="auto"/>
              <w:right w:val="single" w:sz="18" w:space="0" w:color="auto"/>
            </w:tcBorders>
            <w:vAlign w:val="center"/>
          </w:tcPr>
          <w:p w14:paraId="457AF1C2" w14:textId="77777777" w:rsidR="00C87693" w:rsidRPr="0080618C" w:rsidRDefault="00C87693" w:rsidP="00AF1D65">
            <w:pPr>
              <w:spacing w:before="0" w:beforeAutospacing="0" w:after="0" w:afterAutospacing="0"/>
              <w:rPr>
                <w:ins w:id="2291" w:author="Lemire-Baeten, Austin@Waterboards" w:date="2024-11-15T14:33:00Z" w16du:dateUtc="2024-11-15T22:33:00Z"/>
                <w:szCs w:val="24"/>
              </w:rPr>
            </w:pPr>
            <w:ins w:id="2292"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bookmarkEnd w:id="2282"/>
      <w:tr w:rsidR="00C87693" w:rsidRPr="0080618C" w14:paraId="6688EFFD"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293" w:author="Lemire-Baeten, Austin@Waterboards" w:date="2024-11-15T14:33:00Z"/>
        </w:trPr>
        <w:tc>
          <w:tcPr>
            <w:tcW w:w="7095" w:type="dxa"/>
            <w:tcBorders>
              <w:top w:val="single" w:sz="18" w:space="0" w:color="auto"/>
              <w:left w:val="single" w:sz="18" w:space="0" w:color="auto"/>
            </w:tcBorders>
          </w:tcPr>
          <w:p w14:paraId="54767716" w14:textId="77777777" w:rsidR="00C87693" w:rsidRPr="0080618C" w:rsidRDefault="00C87693" w:rsidP="00AF1D65">
            <w:pPr>
              <w:spacing w:before="0" w:beforeAutospacing="0" w:after="0" w:afterAutospacing="0"/>
              <w:rPr>
                <w:ins w:id="2294" w:author="Lemire-Baeten, Austin@Waterboards" w:date="2024-11-15T14:33:00Z" w16du:dateUtc="2024-11-15T22:33:00Z"/>
                <w:szCs w:val="24"/>
              </w:rPr>
            </w:pPr>
            <w:ins w:id="2295"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5FC36866" w14:textId="77777777" w:rsidR="00C87693" w:rsidRPr="0080618C" w:rsidRDefault="00C87693" w:rsidP="00AF1D65">
            <w:pPr>
              <w:spacing w:before="0" w:beforeAutospacing="0" w:after="0" w:afterAutospacing="0"/>
              <w:rPr>
                <w:ins w:id="2296" w:author="Lemire-Baeten, Austin@Waterboards" w:date="2024-11-15T14:33:00Z" w16du:dateUtc="2024-11-15T22:33:00Z"/>
                <w:szCs w:val="24"/>
              </w:rPr>
            </w:pPr>
            <w:ins w:id="2297"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6776BBE"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298" w:author="Lemire-Baeten, Austin@Waterboards" w:date="2024-11-15T14:33:00Z"/>
        </w:trPr>
        <w:tc>
          <w:tcPr>
            <w:tcW w:w="7095" w:type="dxa"/>
            <w:tcBorders>
              <w:left w:val="single" w:sz="18" w:space="0" w:color="auto"/>
              <w:bottom w:val="single" w:sz="18" w:space="0" w:color="auto"/>
            </w:tcBorders>
          </w:tcPr>
          <w:p w14:paraId="2E6B9C12" w14:textId="77777777" w:rsidR="00C87693" w:rsidRPr="0080618C" w:rsidRDefault="00C87693" w:rsidP="00AF1D65">
            <w:pPr>
              <w:spacing w:before="0" w:beforeAutospacing="0" w:after="0" w:afterAutospacing="0"/>
              <w:rPr>
                <w:ins w:id="2299" w:author="Lemire-Baeten, Austin@Waterboards" w:date="2024-11-15T14:33:00Z" w16du:dateUtc="2024-11-15T22:33:00Z"/>
                <w:szCs w:val="24"/>
              </w:rPr>
            </w:pPr>
            <w:ins w:id="2300"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714F2C3D" w14:textId="77777777" w:rsidR="00C87693" w:rsidRPr="0080618C" w:rsidRDefault="00C87693" w:rsidP="00AF1D65">
            <w:pPr>
              <w:spacing w:before="0" w:beforeAutospacing="0" w:after="0" w:afterAutospacing="0"/>
              <w:rPr>
                <w:ins w:id="2301" w:author="Lemire-Baeten, Austin@Waterboards" w:date="2024-11-15T14:33:00Z" w16du:dateUtc="2024-11-15T22:33:00Z"/>
                <w:szCs w:val="24"/>
              </w:rPr>
            </w:pPr>
            <w:ins w:id="2302"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056107DD" w14:textId="77777777" w:rsidR="00C87693" w:rsidRPr="0080618C" w:rsidRDefault="00C87693" w:rsidP="00AF1D65">
            <w:pPr>
              <w:spacing w:before="0" w:beforeAutospacing="0" w:after="0" w:afterAutospacing="0"/>
              <w:rPr>
                <w:ins w:id="2303" w:author="Lemire-Baeten, Austin@Waterboards" w:date="2024-11-15T14:33:00Z" w16du:dateUtc="2024-11-15T22:33:00Z"/>
                <w:szCs w:val="24"/>
              </w:rPr>
            </w:pPr>
            <w:ins w:id="2304"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357CBB5"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05" w:author="Lemire-Baeten, Austin@Waterboards" w:date="2024-11-15T14:33:00Z"/>
        </w:trPr>
        <w:tc>
          <w:tcPr>
            <w:tcW w:w="7095" w:type="dxa"/>
            <w:tcBorders>
              <w:top w:val="single" w:sz="18" w:space="0" w:color="auto"/>
              <w:left w:val="single" w:sz="18" w:space="0" w:color="auto"/>
            </w:tcBorders>
          </w:tcPr>
          <w:p w14:paraId="5E6D5CA5" w14:textId="77777777" w:rsidR="00C87693" w:rsidRPr="0080618C" w:rsidRDefault="00C87693" w:rsidP="00AF1D65">
            <w:pPr>
              <w:spacing w:before="0" w:beforeAutospacing="0" w:after="0" w:afterAutospacing="0"/>
              <w:rPr>
                <w:ins w:id="2306" w:author="Lemire-Baeten, Austin@Waterboards" w:date="2024-11-15T14:33:00Z" w16du:dateUtc="2024-11-15T22:33:00Z"/>
                <w:szCs w:val="24"/>
              </w:rPr>
            </w:pPr>
            <w:ins w:id="2307"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24881344" w14:textId="77777777" w:rsidR="00C87693" w:rsidRPr="0080618C" w:rsidRDefault="00C87693" w:rsidP="00AF1D65">
            <w:pPr>
              <w:spacing w:before="0" w:beforeAutospacing="0" w:after="0" w:afterAutospacing="0"/>
              <w:rPr>
                <w:ins w:id="2308" w:author="Lemire-Baeten, Austin@Waterboards" w:date="2024-11-15T14:33:00Z" w16du:dateUtc="2024-11-15T22:33:00Z"/>
                <w:szCs w:val="24"/>
              </w:rPr>
            </w:pPr>
            <w:ins w:id="2309"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38E694D6"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10" w:author="Lemire-Baeten, Austin@Waterboards" w:date="2024-11-15T14:33:00Z"/>
        </w:trPr>
        <w:tc>
          <w:tcPr>
            <w:tcW w:w="7095" w:type="dxa"/>
            <w:tcBorders>
              <w:left w:val="single" w:sz="18" w:space="0" w:color="auto"/>
              <w:bottom w:val="single" w:sz="18" w:space="0" w:color="auto"/>
            </w:tcBorders>
          </w:tcPr>
          <w:p w14:paraId="2A2E947B" w14:textId="77777777" w:rsidR="00C87693" w:rsidRPr="0080618C" w:rsidRDefault="00C87693" w:rsidP="00AF1D65">
            <w:pPr>
              <w:spacing w:before="0" w:beforeAutospacing="0" w:after="0" w:afterAutospacing="0"/>
              <w:rPr>
                <w:ins w:id="2311" w:author="Lemire-Baeten, Austin@Waterboards" w:date="2024-11-15T14:33:00Z" w16du:dateUtc="2024-11-15T22:33:00Z"/>
                <w:szCs w:val="24"/>
              </w:rPr>
            </w:pPr>
            <w:ins w:id="2312"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5802EF39" w14:textId="77777777" w:rsidR="00C87693" w:rsidRPr="0080618C" w:rsidRDefault="00C87693" w:rsidP="00AF1D65">
            <w:pPr>
              <w:spacing w:before="0" w:beforeAutospacing="0" w:after="0" w:afterAutospacing="0"/>
              <w:rPr>
                <w:ins w:id="2313" w:author="Lemire-Baeten, Austin@Waterboards" w:date="2024-11-15T14:33:00Z" w16du:dateUtc="2024-11-15T22:33:00Z"/>
                <w:szCs w:val="24"/>
              </w:rPr>
            </w:pPr>
            <w:ins w:id="2314"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03A054EC" w14:textId="77777777" w:rsidR="00C87693" w:rsidRPr="0080618C" w:rsidRDefault="00C87693" w:rsidP="00AF1D65">
            <w:pPr>
              <w:spacing w:before="0" w:beforeAutospacing="0" w:after="0" w:afterAutospacing="0"/>
              <w:rPr>
                <w:ins w:id="2315" w:author="Lemire-Baeten, Austin@Waterboards" w:date="2024-11-15T14:33:00Z" w16du:dateUtc="2024-11-15T22:33:00Z"/>
                <w:szCs w:val="24"/>
              </w:rPr>
            </w:pPr>
            <w:ins w:id="2316"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0A44C4A5"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17" w:author="Lemire-Baeten, Austin@Waterboards" w:date="2024-11-15T14:33:00Z"/>
        </w:trPr>
        <w:tc>
          <w:tcPr>
            <w:tcW w:w="7095" w:type="dxa"/>
            <w:tcBorders>
              <w:top w:val="single" w:sz="18" w:space="0" w:color="auto"/>
              <w:left w:val="single" w:sz="18" w:space="0" w:color="auto"/>
            </w:tcBorders>
          </w:tcPr>
          <w:p w14:paraId="00E8AAF1" w14:textId="77777777" w:rsidR="00C87693" w:rsidRPr="0080618C" w:rsidRDefault="00C87693" w:rsidP="00AF1D65">
            <w:pPr>
              <w:spacing w:before="0" w:beforeAutospacing="0" w:after="0" w:afterAutospacing="0"/>
              <w:rPr>
                <w:ins w:id="2318" w:author="Lemire-Baeten, Austin@Waterboards" w:date="2024-11-15T14:33:00Z" w16du:dateUtc="2024-11-15T22:33:00Z"/>
                <w:szCs w:val="24"/>
              </w:rPr>
            </w:pPr>
            <w:ins w:id="2319"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78F280D1" w14:textId="77777777" w:rsidR="00C87693" w:rsidRPr="0080618C" w:rsidRDefault="00C87693" w:rsidP="00AF1D65">
            <w:pPr>
              <w:spacing w:before="0" w:beforeAutospacing="0" w:after="0" w:afterAutospacing="0"/>
              <w:rPr>
                <w:ins w:id="2320" w:author="Lemire-Baeten, Austin@Waterboards" w:date="2024-11-15T14:33:00Z" w16du:dateUtc="2024-11-15T22:33:00Z"/>
                <w:szCs w:val="24"/>
              </w:rPr>
            </w:pPr>
            <w:ins w:id="2321"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5CC43A5"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22" w:author="Lemire-Baeten, Austin@Waterboards" w:date="2024-11-15T14:33:00Z"/>
        </w:trPr>
        <w:tc>
          <w:tcPr>
            <w:tcW w:w="7095" w:type="dxa"/>
            <w:tcBorders>
              <w:left w:val="single" w:sz="18" w:space="0" w:color="auto"/>
              <w:bottom w:val="single" w:sz="18" w:space="0" w:color="auto"/>
            </w:tcBorders>
          </w:tcPr>
          <w:p w14:paraId="0B38B08E" w14:textId="77777777" w:rsidR="00C87693" w:rsidRPr="0080618C" w:rsidRDefault="00C87693" w:rsidP="00AF1D65">
            <w:pPr>
              <w:spacing w:before="0" w:beforeAutospacing="0" w:after="0" w:afterAutospacing="0"/>
              <w:rPr>
                <w:ins w:id="2323" w:author="Lemire-Baeten, Austin@Waterboards" w:date="2024-11-15T14:33:00Z" w16du:dateUtc="2024-11-15T22:33:00Z"/>
                <w:szCs w:val="24"/>
              </w:rPr>
            </w:pPr>
            <w:ins w:id="2324"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18D9FD6C" w14:textId="77777777" w:rsidR="00C87693" w:rsidRPr="0080618C" w:rsidRDefault="00C87693" w:rsidP="00AF1D65">
            <w:pPr>
              <w:spacing w:before="0" w:beforeAutospacing="0" w:after="0" w:afterAutospacing="0"/>
              <w:rPr>
                <w:ins w:id="2325" w:author="Lemire-Baeten, Austin@Waterboards" w:date="2024-11-15T14:33:00Z" w16du:dateUtc="2024-11-15T22:33:00Z"/>
                <w:szCs w:val="24"/>
              </w:rPr>
            </w:pPr>
            <w:ins w:id="2326"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7DDBD6CC" w14:textId="77777777" w:rsidR="00C87693" w:rsidRPr="0080618C" w:rsidRDefault="00C87693" w:rsidP="00AF1D65">
            <w:pPr>
              <w:spacing w:before="0" w:beforeAutospacing="0" w:after="0" w:afterAutospacing="0"/>
              <w:rPr>
                <w:ins w:id="2327" w:author="Lemire-Baeten, Austin@Waterboards" w:date="2024-11-15T14:33:00Z" w16du:dateUtc="2024-11-15T22:33:00Z"/>
                <w:szCs w:val="24"/>
              </w:rPr>
            </w:pPr>
            <w:ins w:id="2328"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3080E8C"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29" w:author="Lemire-Baeten, Austin@Waterboards" w:date="2024-11-15T14:33:00Z"/>
        </w:trPr>
        <w:tc>
          <w:tcPr>
            <w:tcW w:w="7095" w:type="dxa"/>
            <w:tcBorders>
              <w:top w:val="single" w:sz="18" w:space="0" w:color="auto"/>
              <w:left w:val="single" w:sz="18" w:space="0" w:color="auto"/>
            </w:tcBorders>
          </w:tcPr>
          <w:p w14:paraId="384C14BE" w14:textId="77777777" w:rsidR="00C87693" w:rsidRPr="0080618C" w:rsidRDefault="00C87693" w:rsidP="00AF1D65">
            <w:pPr>
              <w:spacing w:before="0" w:beforeAutospacing="0" w:after="0" w:afterAutospacing="0"/>
              <w:rPr>
                <w:ins w:id="2330" w:author="Lemire-Baeten, Austin@Waterboards" w:date="2024-11-15T14:33:00Z" w16du:dateUtc="2024-11-15T22:33:00Z"/>
                <w:szCs w:val="24"/>
              </w:rPr>
            </w:pPr>
            <w:ins w:id="2331"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59C483FB" w14:textId="77777777" w:rsidR="00C87693" w:rsidRPr="0080618C" w:rsidRDefault="00C87693" w:rsidP="00AF1D65">
            <w:pPr>
              <w:spacing w:before="0" w:beforeAutospacing="0" w:after="0" w:afterAutospacing="0"/>
              <w:rPr>
                <w:ins w:id="2332" w:author="Lemire-Baeten, Austin@Waterboards" w:date="2024-11-15T14:33:00Z" w16du:dateUtc="2024-11-15T22:33:00Z"/>
                <w:szCs w:val="24"/>
              </w:rPr>
            </w:pPr>
            <w:ins w:id="2333"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39B20F2E"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34" w:author="Lemire-Baeten, Austin@Waterboards" w:date="2024-11-15T14:33:00Z"/>
        </w:trPr>
        <w:tc>
          <w:tcPr>
            <w:tcW w:w="7095" w:type="dxa"/>
            <w:tcBorders>
              <w:left w:val="single" w:sz="18" w:space="0" w:color="auto"/>
              <w:bottom w:val="single" w:sz="18" w:space="0" w:color="auto"/>
            </w:tcBorders>
          </w:tcPr>
          <w:p w14:paraId="4722ECF2" w14:textId="77777777" w:rsidR="00C87693" w:rsidRPr="0080618C" w:rsidRDefault="00C87693" w:rsidP="00AF1D65">
            <w:pPr>
              <w:spacing w:before="0" w:beforeAutospacing="0" w:after="0" w:afterAutospacing="0"/>
              <w:rPr>
                <w:ins w:id="2335" w:author="Lemire-Baeten, Austin@Waterboards" w:date="2024-11-15T14:33:00Z" w16du:dateUtc="2024-11-15T22:33:00Z"/>
                <w:szCs w:val="24"/>
              </w:rPr>
            </w:pPr>
            <w:ins w:id="2336"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21E8E2D2" w14:textId="77777777" w:rsidR="00C87693" w:rsidRPr="0080618C" w:rsidRDefault="00C87693" w:rsidP="00AF1D65">
            <w:pPr>
              <w:spacing w:before="0" w:beforeAutospacing="0" w:after="0" w:afterAutospacing="0"/>
              <w:rPr>
                <w:ins w:id="2337" w:author="Lemire-Baeten, Austin@Waterboards" w:date="2024-11-15T14:33:00Z" w16du:dateUtc="2024-11-15T22:33:00Z"/>
                <w:szCs w:val="24"/>
              </w:rPr>
            </w:pPr>
            <w:ins w:id="2338"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7E526322" w14:textId="77777777" w:rsidR="00C87693" w:rsidRPr="0080618C" w:rsidRDefault="00C87693" w:rsidP="00AF1D65">
            <w:pPr>
              <w:spacing w:before="0" w:beforeAutospacing="0" w:after="0" w:afterAutospacing="0"/>
              <w:rPr>
                <w:ins w:id="2339" w:author="Lemire-Baeten, Austin@Waterboards" w:date="2024-11-15T14:33:00Z" w16du:dateUtc="2024-11-15T22:33:00Z"/>
                <w:szCs w:val="24"/>
              </w:rPr>
            </w:pPr>
            <w:ins w:id="2340"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8E7BC4A"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41" w:author="Lemire-Baeten, Austin@Waterboards" w:date="2024-11-15T14:33:00Z"/>
        </w:trPr>
        <w:tc>
          <w:tcPr>
            <w:tcW w:w="7095" w:type="dxa"/>
            <w:tcBorders>
              <w:top w:val="single" w:sz="18" w:space="0" w:color="auto"/>
              <w:left w:val="single" w:sz="18" w:space="0" w:color="auto"/>
            </w:tcBorders>
          </w:tcPr>
          <w:p w14:paraId="7EFD2D0D" w14:textId="77777777" w:rsidR="00C87693" w:rsidRPr="0080618C" w:rsidRDefault="00C87693" w:rsidP="00AF1D65">
            <w:pPr>
              <w:spacing w:before="0" w:beforeAutospacing="0" w:after="0" w:afterAutospacing="0"/>
              <w:rPr>
                <w:ins w:id="2342" w:author="Lemire-Baeten, Austin@Waterboards" w:date="2024-11-15T14:33:00Z" w16du:dateUtc="2024-11-15T22:33:00Z"/>
                <w:szCs w:val="24"/>
              </w:rPr>
            </w:pPr>
            <w:ins w:id="2343"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51B647A7" w14:textId="77777777" w:rsidR="00C87693" w:rsidRPr="0080618C" w:rsidRDefault="00C87693" w:rsidP="00AF1D65">
            <w:pPr>
              <w:spacing w:before="0" w:beforeAutospacing="0" w:after="0" w:afterAutospacing="0"/>
              <w:rPr>
                <w:ins w:id="2344" w:author="Lemire-Baeten, Austin@Waterboards" w:date="2024-11-15T14:33:00Z" w16du:dateUtc="2024-11-15T22:33:00Z"/>
                <w:szCs w:val="24"/>
              </w:rPr>
            </w:pPr>
            <w:ins w:id="2345"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975147D"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46" w:author="Lemire-Baeten, Austin@Waterboards" w:date="2024-11-15T14:33:00Z"/>
        </w:trPr>
        <w:tc>
          <w:tcPr>
            <w:tcW w:w="7095" w:type="dxa"/>
            <w:tcBorders>
              <w:left w:val="single" w:sz="18" w:space="0" w:color="auto"/>
              <w:bottom w:val="single" w:sz="18" w:space="0" w:color="auto"/>
            </w:tcBorders>
          </w:tcPr>
          <w:p w14:paraId="4D2F4EEE" w14:textId="77777777" w:rsidR="00C87693" w:rsidRPr="0080618C" w:rsidRDefault="00C87693" w:rsidP="00AF1D65">
            <w:pPr>
              <w:spacing w:before="0" w:beforeAutospacing="0" w:after="0" w:afterAutospacing="0"/>
              <w:rPr>
                <w:ins w:id="2347" w:author="Lemire-Baeten, Austin@Waterboards" w:date="2024-11-15T14:33:00Z" w16du:dateUtc="2024-11-15T22:33:00Z"/>
                <w:szCs w:val="24"/>
              </w:rPr>
            </w:pPr>
            <w:ins w:id="2348"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2AF3D774" w14:textId="77777777" w:rsidR="00C87693" w:rsidRPr="0080618C" w:rsidRDefault="00C87693" w:rsidP="00AF1D65">
            <w:pPr>
              <w:spacing w:before="0" w:beforeAutospacing="0" w:after="0" w:afterAutospacing="0"/>
              <w:rPr>
                <w:ins w:id="2349" w:author="Lemire-Baeten, Austin@Waterboards" w:date="2024-11-15T14:33:00Z" w16du:dateUtc="2024-11-15T22:33:00Z"/>
                <w:szCs w:val="24"/>
              </w:rPr>
            </w:pPr>
            <w:ins w:id="2350"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679D528F" w14:textId="77777777" w:rsidR="00C87693" w:rsidRPr="0080618C" w:rsidRDefault="00C87693" w:rsidP="00AF1D65">
            <w:pPr>
              <w:spacing w:before="0" w:beforeAutospacing="0" w:after="0" w:afterAutospacing="0"/>
              <w:rPr>
                <w:ins w:id="2351" w:author="Lemire-Baeten, Austin@Waterboards" w:date="2024-11-15T14:33:00Z" w16du:dateUtc="2024-11-15T22:33:00Z"/>
                <w:szCs w:val="24"/>
              </w:rPr>
            </w:pPr>
            <w:ins w:id="2352"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395ABD8"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53" w:author="Lemire-Baeten, Austin@Waterboards" w:date="2024-11-15T14:33:00Z"/>
        </w:trPr>
        <w:tc>
          <w:tcPr>
            <w:tcW w:w="7095" w:type="dxa"/>
            <w:tcBorders>
              <w:top w:val="single" w:sz="18" w:space="0" w:color="auto"/>
              <w:left w:val="single" w:sz="18" w:space="0" w:color="auto"/>
            </w:tcBorders>
          </w:tcPr>
          <w:p w14:paraId="3B9FBF66" w14:textId="77777777" w:rsidR="00C87693" w:rsidRPr="0080618C" w:rsidRDefault="00C87693" w:rsidP="00AF1D65">
            <w:pPr>
              <w:spacing w:before="0" w:beforeAutospacing="0" w:after="0" w:afterAutospacing="0"/>
              <w:rPr>
                <w:ins w:id="2354" w:author="Lemire-Baeten, Austin@Waterboards" w:date="2024-11-15T14:33:00Z" w16du:dateUtc="2024-11-15T22:33:00Z"/>
                <w:szCs w:val="24"/>
              </w:rPr>
            </w:pPr>
            <w:ins w:id="2355"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7A7E8A89" w14:textId="77777777" w:rsidR="00C87693" w:rsidRPr="0080618C" w:rsidRDefault="00C87693" w:rsidP="00AF1D65">
            <w:pPr>
              <w:spacing w:before="0" w:beforeAutospacing="0" w:after="0" w:afterAutospacing="0"/>
              <w:rPr>
                <w:ins w:id="2356" w:author="Lemire-Baeten, Austin@Waterboards" w:date="2024-11-15T14:33:00Z" w16du:dateUtc="2024-11-15T22:33:00Z"/>
                <w:szCs w:val="24"/>
              </w:rPr>
            </w:pPr>
            <w:ins w:id="2357"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E420A06"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58" w:author="Lemire-Baeten, Austin@Waterboards" w:date="2024-11-15T14:33:00Z"/>
        </w:trPr>
        <w:tc>
          <w:tcPr>
            <w:tcW w:w="7095" w:type="dxa"/>
            <w:tcBorders>
              <w:left w:val="single" w:sz="18" w:space="0" w:color="auto"/>
              <w:bottom w:val="single" w:sz="18" w:space="0" w:color="auto"/>
            </w:tcBorders>
          </w:tcPr>
          <w:p w14:paraId="7FEE63E4" w14:textId="77777777" w:rsidR="00C87693" w:rsidRPr="0080618C" w:rsidRDefault="00C87693" w:rsidP="00AF1D65">
            <w:pPr>
              <w:spacing w:before="0" w:beforeAutospacing="0" w:after="0" w:afterAutospacing="0"/>
              <w:rPr>
                <w:ins w:id="2359" w:author="Lemire-Baeten, Austin@Waterboards" w:date="2024-11-15T14:33:00Z" w16du:dateUtc="2024-11-15T22:33:00Z"/>
                <w:szCs w:val="24"/>
              </w:rPr>
            </w:pPr>
            <w:ins w:id="2360"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777B2DA4" w14:textId="77777777" w:rsidR="00C87693" w:rsidRPr="0080618C" w:rsidRDefault="00C87693" w:rsidP="00AF1D65">
            <w:pPr>
              <w:spacing w:before="0" w:beforeAutospacing="0" w:after="0" w:afterAutospacing="0"/>
              <w:rPr>
                <w:ins w:id="2361" w:author="Lemire-Baeten, Austin@Waterboards" w:date="2024-11-15T14:33:00Z" w16du:dateUtc="2024-11-15T22:33:00Z"/>
                <w:szCs w:val="24"/>
              </w:rPr>
            </w:pPr>
            <w:ins w:id="2362"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4B92EAAF" w14:textId="77777777" w:rsidR="00C87693" w:rsidRPr="0080618C" w:rsidRDefault="00C87693" w:rsidP="00AF1D65">
            <w:pPr>
              <w:spacing w:before="0" w:beforeAutospacing="0" w:after="0" w:afterAutospacing="0"/>
              <w:rPr>
                <w:ins w:id="2363" w:author="Lemire-Baeten, Austin@Waterboards" w:date="2024-11-15T14:33:00Z" w16du:dateUtc="2024-11-15T22:33:00Z"/>
                <w:szCs w:val="24"/>
              </w:rPr>
            </w:pPr>
            <w:ins w:id="2364"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740D7D9"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65" w:author="Lemire-Baeten, Austin@Waterboards" w:date="2024-11-15T14:33:00Z"/>
        </w:trPr>
        <w:tc>
          <w:tcPr>
            <w:tcW w:w="7095" w:type="dxa"/>
            <w:tcBorders>
              <w:top w:val="single" w:sz="18" w:space="0" w:color="auto"/>
              <w:left w:val="single" w:sz="18" w:space="0" w:color="auto"/>
            </w:tcBorders>
          </w:tcPr>
          <w:p w14:paraId="268768D7" w14:textId="77777777" w:rsidR="00C87693" w:rsidRPr="0080618C" w:rsidRDefault="00C87693" w:rsidP="00AF1D65">
            <w:pPr>
              <w:spacing w:before="0" w:beforeAutospacing="0" w:after="0" w:afterAutospacing="0"/>
              <w:rPr>
                <w:ins w:id="2366" w:author="Lemire-Baeten, Austin@Waterboards" w:date="2024-11-15T14:33:00Z" w16du:dateUtc="2024-11-15T22:33:00Z"/>
                <w:szCs w:val="24"/>
              </w:rPr>
            </w:pPr>
            <w:ins w:id="2367"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Text3"/>
                    <w:enabled/>
                    <w:calcOnExit w:val="0"/>
                    <w:statusText w:type="text" w:val="Name of Designated UST Operator"/>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top w:val="single" w:sz="18" w:space="0" w:color="auto"/>
              <w:right w:val="single" w:sz="18" w:space="0" w:color="auto"/>
            </w:tcBorders>
          </w:tcPr>
          <w:p w14:paraId="33CDBFB8" w14:textId="77777777" w:rsidR="00C87693" w:rsidRPr="0080618C" w:rsidRDefault="00C87693" w:rsidP="00AF1D65">
            <w:pPr>
              <w:spacing w:before="0" w:beforeAutospacing="0" w:after="0" w:afterAutospacing="0"/>
              <w:rPr>
                <w:ins w:id="2368" w:author="Lemire-Baeten, Austin@Waterboards" w:date="2024-11-15T14:33:00Z" w16du:dateUtc="2024-11-15T22:33:00Z"/>
                <w:szCs w:val="24"/>
              </w:rPr>
            </w:pPr>
            <w:ins w:id="2369"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05EF62AF" w14:textId="77777777" w:rsidTr="00AF1D65">
        <w:tblPrEx>
          <w:tblBorders>
            <w:top w:val="single" w:sz="4" w:space="0" w:color="auto"/>
            <w:left w:val="single" w:sz="4" w:space="0" w:color="auto"/>
            <w:bottom w:val="single" w:sz="4" w:space="0" w:color="auto"/>
            <w:right w:val="single" w:sz="4" w:space="0" w:color="auto"/>
            <w:insideV w:val="single" w:sz="4" w:space="0" w:color="auto"/>
          </w:tblBorders>
        </w:tblPrEx>
        <w:trPr>
          <w:trHeight w:hRule="exact" w:val="576"/>
          <w:ins w:id="2370" w:author="Lemire-Baeten, Austin@Waterboards" w:date="2024-11-15T14:33:00Z"/>
        </w:trPr>
        <w:tc>
          <w:tcPr>
            <w:tcW w:w="7095" w:type="dxa"/>
            <w:tcBorders>
              <w:left w:val="single" w:sz="18" w:space="0" w:color="auto"/>
              <w:bottom w:val="single" w:sz="18" w:space="0" w:color="auto"/>
            </w:tcBorders>
          </w:tcPr>
          <w:p w14:paraId="0DA59027" w14:textId="77777777" w:rsidR="00C87693" w:rsidRPr="0080618C" w:rsidRDefault="00C87693" w:rsidP="00AF1D65">
            <w:pPr>
              <w:spacing w:before="0" w:beforeAutospacing="0" w:after="0" w:afterAutospacing="0"/>
              <w:rPr>
                <w:ins w:id="2371" w:author="Lemire-Baeten, Austin@Waterboards" w:date="2024-11-15T14:33:00Z" w16du:dateUtc="2024-11-15T22:33:00Z"/>
                <w:szCs w:val="24"/>
              </w:rPr>
            </w:pPr>
            <w:ins w:id="2372"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Text3"/>
                    <w:enabled/>
                    <w:calcOnExit w:val="0"/>
                    <w:statusText w:type="text" w:val="Email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2397E66F" w14:textId="77777777" w:rsidR="00C87693" w:rsidRPr="0080618C" w:rsidRDefault="00C87693" w:rsidP="00AF1D65">
            <w:pPr>
              <w:spacing w:before="0" w:beforeAutospacing="0" w:after="0" w:afterAutospacing="0"/>
              <w:rPr>
                <w:ins w:id="2373" w:author="Lemire-Baeten, Austin@Waterboards" w:date="2024-11-15T14:33:00Z" w16du:dateUtc="2024-11-15T22:33:00Z"/>
                <w:szCs w:val="24"/>
              </w:rPr>
            </w:pPr>
            <w:ins w:id="2374" w:author="Lemire-Baeten, Austin@Waterboards" w:date="2024-11-15T14:33:00Z" w16du:dateUtc="2024-11-15T22:33:00Z">
              <w:r w:rsidRPr="0080618C">
                <w:rPr>
                  <w:szCs w:val="24"/>
                </w:rPr>
                <w:t>Email</w:t>
              </w:r>
              <w:r w:rsidRPr="0080618C">
                <w:rPr>
                  <w:szCs w:val="24"/>
                </w:rPr>
                <w:br/>
              </w:r>
              <w:r w:rsidRPr="0080618C">
                <w:rPr>
                  <w:b/>
                  <w:bCs/>
                  <w:szCs w:val="24"/>
                </w:rPr>
                <w:fldChar w:fldCharType="begin"/>
              </w:r>
              <w:r w:rsidRPr="0080618C">
                <w:rPr>
                  <w:b/>
                  <w:bCs/>
                  <w:szCs w:val="24"/>
                </w:rPr>
                <w:instrText xml:space="preserve"> FORMTEXT </w:instrText>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780" w:type="dxa"/>
            <w:tcBorders>
              <w:bottom w:val="single" w:sz="18" w:space="0" w:color="auto"/>
              <w:right w:val="single" w:sz="18" w:space="0" w:color="auto"/>
            </w:tcBorders>
          </w:tcPr>
          <w:p w14:paraId="157007FE" w14:textId="77777777" w:rsidR="00C87693" w:rsidRPr="0080618C" w:rsidRDefault="00C87693" w:rsidP="00AF1D65">
            <w:pPr>
              <w:spacing w:before="0" w:beforeAutospacing="0" w:after="0" w:afterAutospacing="0"/>
              <w:rPr>
                <w:ins w:id="2375" w:author="Lemire-Baeten, Austin@Waterboards" w:date="2024-11-15T14:33:00Z" w16du:dateUtc="2024-11-15T22:33:00Z"/>
                <w:szCs w:val="24"/>
              </w:rPr>
            </w:pPr>
            <w:ins w:id="2376" w:author="Lemire-Baeten, Austin@Waterboards" w:date="2024-11-15T14:33:00Z" w16du:dateUtc="2024-11-15T22:33:00Z">
              <w:r w:rsidRPr="0080618C">
                <w:rPr>
                  <w:szCs w:val="24"/>
                </w:rPr>
                <w:t>Phone</w:t>
              </w:r>
              <w:r w:rsidRPr="0080618C">
                <w:rPr>
                  <w:szCs w:val="24"/>
                </w:rPr>
                <w:br/>
              </w:r>
              <w:r w:rsidRPr="0080618C">
                <w:rPr>
                  <w:b/>
                  <w:bCs/>
                  <w:szCs w:val="24"/>
                </w:rPr>
                <w:fldChar w:fldCharType="begin">
                  <w:ffData>
                    <w:name w:val=""/>
                    <w:enabled/>
                    <w:calcOnExit w:val="0"/>
                    <w:statusText w:type="text" w:val="Phone"/>
                    <w:textInput>
                      <w:maxLength w:val="16"/>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4BA98B05" w14:textId="77777777" w:rsidR="00C87693" w:rsidRPr="0080618C" w:rsidRDefault="00C87693" w:rsidP="00C87693">
      <w:pPr>
        <w:spacing w:before="0" w:beforeAutospacing="0" w:after="0" w:afterAutospacing="0"/>
        <w:rPr>
          <w:ins w:id="2377" w:author="Lemire-Baeten, Austin@Waterboards" w:date="2024-11-15T14:33:00Z" w16du:dateUtc="2024-11-15T22:33:00Z"/>
          <w:bCs/>
          <w:szCs w:val="24"/>
        </w:rPr>
      </w:pPr>
      <w:ins w:id="2378" w:author="Lemire-Baeten, Austin@Waterboards" w:date="2024-11-15T14:33:00Z" w16du:dateUtc="2024-11-15T22:33:00Z">
        <w:r w:rsidRPr="0080618C">
          <w:rPr>
            <w:bCs/>
            <w:i/>
            <w:szCs w:val="24"/>
          </w:rPr>
          <w:t>Additional copies of this page may be attached.</w:t>
        </w:r>
      </w:ins>
    </w:p>
    <w:p w14:paraId="4247288A" w14:textId="77777777" w:rsidR="00C87693" w:rsidRPr="0080618C" w:rsidRDefault="00C87693" w:rsidP="00C87693">
      <w:pPr>
        <w:spacing w:before="0" w:beforeAutospacing="0" w:after="0" w:afterAutospacing="0"/>
        <w:rPr>
          <w:ins w:id="2379" w:author="Lemire-Baeten, Austin@Waterboards" w:date="2024-11-15T14:33:00Z" w16du:dateUtc="2024-11-15T22:33:00Z"/>
          <w:strike/>
          <w:szCs w:val="24"/>
        </w:rPr>
        <w:sectPr w:rsidR="00C87693" w:rsidRPr="0080618C" w:rsidSect="00C87693">
          <w:headerReference w:type="even" r:id="rId16"/>
          <w:headerReference w:type="default" r:id="rId17"/>
          <w:footerReference w:type="default" r:id="rId18"/>
          <w:headerReference w:type="first" r:id="rId19"/>
          <w:footerReference w:type="first" r:id="rId20"/>
          <w:pgSz w:w="12240" w:h="15840"/>
          <w:pgMar w:top="1440" w:right="720" w:bottom="1440" w:left="720" w:header="0" w:footer="288" w:gutter="0"/>
          <w:pgNumType w:start="1"/>
          <w:cols w:space="720"/>
          <w:titlePg/>
          <w:docGrid w:linePitch="326"/>
        </w:sectPr>
      </w:pPr>
    </w:p>
    <w:tbl>
      <w:tblPr>
        <w:tblStyle w:val="TableGrid18"/>
        <w:tblpPr w:leftFromText="180" w:rightFromText="180" w:vertAnchor="text" w:tblpY="1"/>
        <w:tblOverlap w:val="never"/>
        <w:tblW w:w="10885"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35"/>
        <w:gridCol w:w="5850"/>
      </w:tblGrid>
      <w:tr w:rsidR="00C87693" w:rsidRPr="0080618C" w14:paraId="1A7E61DF" w14:textId="77777777" w:rsidTr="00AF1D65">
        <w:trPr>
          <w:trHeight w:val="389"/>
          <w:ins w:id="2385" w:author="Lemire-Baeten, Austin@Waterboards" w:date="2024-11-15T14:33:00Z"/>
        </w:trPr>
        <w:tc>
          <w:tcPr>
            <w:tcW w:w="5035" w:type="dxa"/>
            <w:shd w:val="clear" w:color="auto" w:fill="D9E2F3"/>
            <w:vAlign w:val="center"/>
          </w:tcPr>
          <w:p w14:paraId="3EEB1B49" w14:textId="77777777" w:rsidR="00C87693" w:rsidRPr="0080618C" w:rsidRDefault="00C87693" w:rsidP="00AF1D65">
            <w:pPr>
              <w:spacing w:before="0" w:beforeAutospacing="0" w:after="0" w:afterAutospacing="0"/>
              <w:outlineLvl w:val="0"/>
              <w:rPr>
                <w:ins w:id="2386" w:author="Lemire-Baeten, Austin@Waterboards" w:date="2024-11-15T14:33:00Z" w16du:dateUtc="2024-11-15T22:33:00Z"/>
                <w:b/>
                <w:bCs/>
                <w:iCs/>
                <w:szCs w:val="24"/>
              </w:rPr>
            </w:pPr>
            <w:ins w:id="2387" w:author="Lemire-Baeten, Austin@Waterboards" w:date="2024-11-15T14:33:00Z" w16du:dateUtc="2024-11-15T22:33:00Z">
              <w:r w:rsidRPr="0080618C">
                <w:rPr>
                  <w:b/>
                  <w:bCs/>
                  <w:iCs/>
                  <w:szCs w:val="24"/>
                </w:rPr>
                <w:lastRenderedPageBreak/>
                <w:t>1.  FACILITY INFORMATION</w:t>
              </w:r>
            </w:ins>
          </w:p>
        </w:tc>
        <w:tc>
          <w:tcPr>
            <w:tcW w:w="5850" w:type="dxa"/>
            <w:shd w:val="clear" w:color="auto" w:fill="D9E2F3"/>
          </w:tcPr>
          <w:p w14:paraId="5C82A199" w14:textId="77777777" w:rsidR="00C87693" w:rsidRPr="0080618C" w:rsidRDefault="00C87693" w:rsidP="00AF1D65">
            <w:pPr>
              <w:spacing w:before="0" w:beforeAutospacing="0" w:after="0" w:afterAutospacing="0"/>
              <w:rPr>
                <w:ins w:id="2388" w:author="Lemire-Baeten, Austin@Waterboards" w:date="2024-11-15T14:33:00Z" w16du:dateUtc="2024-11-15T22:33:00Z"/>
                <w:szCs w:val="24"/>
              </w:rPr>
            </w:pPr>
          </w:p>
        </w:tc>
      </w:tr>
    </w:tbl>
    <w:tbl>
      <w:tblPr>
        <w:tblStyle w:val="TableGrid18"/>
        <w:tblW w:w="10885" w:type="dxa"/>
        <w:tblBorders>
          <w:left w:val="single" w:sz="18" w:space="0" w:color="auto"/>
          <w:bottom w:val="single" w:sz="18" w:space="0" w:color="auto"/>
          <w:right w:val="single" w:sz="18" w:space="0" w:color="auto"/>
        </w:tblBorders>
        <w:tblLook w:val="04A0" w:firstRow="1" w:lastRow="0" w:firstColumn="1" w:lastColumn="0" w:noHBand="0" w:noVBand="1"/>
      </w:tblPr>
      <w:tblGrid>
        <w:gridCol w:w="2775"/>
        <w:gridCol w:w="3700"/>
        <w:gridCol w:w="2700"/>
        <w:gridCol w:w="1710"/>
      </w:tblGrid>
      <w:tr w:rsidR="00C87693" w:rsidRPr="0080618C" w14:paraId="0544118D" w14:textId="77777777" w:rsidTr="00AF1D65">
        <w:trPr>
          <w:trHeight w:val="648"/>
          <w:ins w:id="2389" w:author="Lemire-Baeten, Austin@Waterboards" w:date="2024-11-15T14:33:00Z"/>
        </w:trPr>
        <w:tc>
          <w:tcPr>
            <w:tcW w:w="2775" w:type="dxa"/>
            <w:tcBorders>
              <w:top w:val="nil"/>
              <w:bottom w:val="single" w:sz="4" w:space="0" w:color="auto"/>
            </w:tcBorders>
          </w:tcPr>
          <w:p w14:paraId="7D7D6214" w14:textId="77777777" w:rsidR="00C87693" w:rsidRPr="0080618C" w:rsidRDefault="00C87693" w:rsidP="00AF1D65">
            <w:pPr>
              <w:spacing w:before="0" w:beforeAutospacing="0" w:after="0" w:afterAutospacing="0"/>
              <w:rPr>
                <w:ins w:id="2390" w:author="Lemire-Baeten, Austin@Waterboards" w:date="2024-11-15T14:33:00Z" w16du:dateUtc="2024-11-15T22:33:00Z"/>
                <w:szCs w:val="24"/>
              </w:rPr>
            </w:pPr>
            <w:ins w:id="2391" w:author="Lemire-Baeten, Austin@Waterboards" w:date="2024-11-15T14:33:00Z" w16du:dateUtc="2024-11-15T22:33:00Z">
              <w:r w:rsidRPr="0080618C">
                <w:rPr>
                  <w:szCs w:val="24"/>
                </w:rPr>
                <w:t>CERS ID</w:t>
              </w:r>
              <w:r w:rsidRPr="0080618C">
                <w:rPr>
                  <w:szCs w:val="24"/>
                </w:rPr>
                <w:br/>
              </w:r>
              <w:r w:rsidRPr="0080618C">
                <w:rPr>
                  <w:b/>
                  <w:bCs/>
                  <w:szCs w:val="24"/>
                </w:rPr>
                <w:fldChar w:fldCharType="begin">
                  <w:ffData>
                    <w:name w:val=""/>
                    <w:enabled/>
                    <w:calcOnExit w:val="0"/>
                    <w:statusText w:type="text" w:val="Business Name (Same as Facility Name or DBA -Doing Business As)"/>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8110" w:type="dxa"/>
            <w:gridSpan w:val="3"/>
            <w:tcBorders>
              <w:top w:val="nil"/>
              <w:bottom w:val="single" w:sz="4" w:space="0" w:color="auto"/>
            </w:tcBorders>
          </w:tcPr>
          <w:p w14:paraId="4E2890B3" w14:textId="77777777" w:rsidR="00C87693" w:rsidRPr="0080618C" w:rsidRDefault="00C87693" w:rsidP="00AF1D65">
            <w:pPr>
              <w:spacing w:before="0" w:beforeAutospacing="0" w:after="0" w:afterAutospacing="0"/>
              <w:rPr>
                <w:ins w:id="2392" w:author="Lemire-Baeten, Austin@Waterboards" w:date="2024-11-15T14:33:00Z" w16du:dateUtc="2024-11-15T22:33:00Z"/>
                <w:szCs w:val="24"/>
              </w:rPr>
            </w:pPr>
            <w:ins w:id="2393" w:author="Lemire-Baeten, Austin@Waterboards" w:date="2024-11-15T14:33:00Z" w16du:dateUtc="2024-11-15T22:33:00Z">
              <w:r w:rsidRPr="0080618C">
                <w:rPr>
                  <w:szCs w:val="24"/>
                </w:rPr>
                <w:t>Facility Name</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szCs w:val="24"/>
                </w:rPr>
                <w:br/>
              </w:r>
            </w:ins>
          </w:p>
        </w:tc>
      </w:tr>
      <w:tr w:rsidR="00C87693" w:rsidRPr="0080618C" w14:paraId="47BB43C8" w14:textId="77777777" w:rsidTr="00AF1D65">
        <w:trPr>
          <w:trHeight w:val="648"/>
          <w:ins w:id="2394" w:author="Lemire-Baeten, Austin@Waterboards" w:date="2024-11-15T14:33:00Z"/>
        </w:trPr>
        <w:tc>
          <w:tcPr>
            <w:tcW w:w="6475" w:type="dxa"/>
            <w:gridSpan w:val="2"/>
            <w:tcBorders>
              <w:top w:val="single" w:sz="4" w:space="0" w:color="auto"/>
            </w:tcBorders>
          </w:tcPr>
          <w:p w14:paraId="1F61FEA1" w14:textId="77777777" w:rsidR="00C87693" w:rsidRPr="0080618C" w:rsidRDefault="00C87693" w:rsidP="00AF1D65">
            <w:pPr>
              <w:spacing w:before="0" w:beforeAutospacing="0" w:after="0" w:afterAutospacing="0"/>
              <w:rPr>
                <w:ins w:id="2395" w:author="Lemire-Baeten, Austin@Waterboards" w:date="2024-11-15T14:33:00Z" w16du:dateUtc="2024-11-15T22:33:00Z"/>
                <w:szCs w:val="24"/>
              </w:rPr>
            </w:pPr>
            <w:ins w:id="2396" w:author="Lemire-Baeten, Austin@Waterboards" w:date="2024-11-15T14:33:00Z" w16du:dateUtc="2024-11-15T22:33:00Z">
              <w:r w:rsidRPr="0080618C">
                <w:rPr>
                  <w:szCs w:val="24"/>
                </w:rPr>
                <w:t>Facility Address</w:t>
              </w:r>
              <w:r w:rsidRPr="0080618C">
                <w:rPr>
                  <w:szCs w:val="24"/>
                </w:rPr>
                <w:br/>
              </w:r>
              <w:r w:rsidRPr="0080618C">
                <w:rPr>
                  <w:b/>
                  <w:bCs/>
                  <w:szCs w:val="24"/>
                </w:rPr>
                <w:fldChar w:fldCharType="begin">
                  <w:ffData>
                    <w:name w:val=""/>
                    <w:enabled/>
                    <w:calcOnExit w:val="0"/>
                    <w:statusText w:type="text" w:val="Business Site Address"/>
                    <w:textInput>
                      <w:maxLength w:val="4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2700" w:type="dxa"/>
            <w:tcBorders>
              <w:top w:val="single" w:sz="4" w:space="0" w:color="auto"/>
            </w:tcBorders>
          </w:tcPr>
          <w:p w14:paraId="0D722701" w14:textId="77777777" w:rsidR="00C87693" w:rsidRPr="0080618C" w:rsidRDefault="00C87693" w:rsidP="00AF1D65">
            <w:pPr>
              <w:spacing w:before="0" w:beforeAutospacing="0" w:after="0" w:afterAutospacing="0"/>
              <w:rPr>
                <w:ins w:id="2397" w:author="Lemire-Baeten, Austin@Waterboards" w:date="2024-11-15T14:33:00Z" w16du:dateUtc="2024-11-15T22:33:00Z"/>
                <w:szCs w:val="24"/>
              </w:rPr>
            </w:pPr>
            <w:ins w:id="2398" w:author="Lemire-Baeten, Austin@Waterboards" w:date="2024-11-15T14:33:00Z" w16du:dateUtc="2024-11-15T22:33:00Z">
              <w:r w:rsidRPr="0080618C">
                <w:rPr>
                  <w:szCs w:val="24"/>
                </w:rPr>
                <w:t>City</w:t>
              </w:r>
              <w:r w:rsidRPr="0080618C">
                <w:rPr>
                  <w:szCs w:val="24"/>
                </w:rPr>
                <w:br/>
              </w:r>
              <w:r w:rsidRPr="0080618C">
                <w:rPr>
                  <w:szCs w:val="24"/>
                </w:rPr>
                <w:fldChar w:fldCharType="begin">
                  <w:ffData>
                    <w:name w:val=""/>
                    <w:enabled/>
                    <w:calcOnExit w:val="0"/>
                    <w:statusText w:type="text" w:val="City"/>
                    <w:textInput>
                      <w:maxLength w:val="2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710" w:type="dxa"/>
            <w:tcBorders>
              <w:top w:val="single" w:sz="4" w:space="0" w:color="auto"/>
            </w:tcBorders>
          </w:tcPr>
          <w:p w14:paraId="6F4F13E6" w14:textId="77777777" w:rsidR="00C87693" w:rsidRPr="0080618C" w:rsidRDefault="00C87693" w:rsidP="00AF1D65">
            <w:pPr>
              <w:spacing w:before="0" w:beforeAutospacing="0" w:after="0" w:afterAutospacing="0"/>
              <w:rPr>
                <w:ins w:id="2399" w:author="Lemire-Baeten, Austin@Waterboards" w:date="2024-11-15T14:33:00Z" w16du:dateUtc="2024-11-15T22:33:00Z"/>
                <w:szCs w:val="24"/>
              </w:rPr>
            </w:pPr>
            <w:ins w:id="2400" w:author="Lemire-Baeten, Austin@Waterboards" w:date="2024-11-15T14:33:00Z" w16du:dateUtc="2024-11-15T22:33:00Z">
              <w:r w:rsidRPr="0080618C">
                <w:rPr>
                  <w:szCs w:val="24"/>
                </w:rPr>
                <w:t>ZIP Code</w:t>
              </w:r>
              <w:r w:rsidRPr="0080618C">
                <w:rPr>
                  <w:szCs w:val="24"/>
                </w:rPr>
                <w:br/>
              </w:r>
              <w:r w:rsidRPr="0080618C">
                <w:rPr>
                  <w:szCs w:val="24"/>
                </w:rPr>
                <w:fldChar w:fldCharType="begin">
                  <w:ffData>
                    <w:name w:val=""/>
                    <w:enabled/>
                    <w:calcOnExit w:val="0"/>
                    <w:statusText w:type="text" w:val="ZIP Cod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bl>
    <w:p w14:paraId="762438C7" w14:textId="77777777" w:rsidR="00C87693" w:rsidRPr="0080618C" w:rsidRDefault="00C87693" w:rsidP="00C87693">
      <w:pPr>
        <w:spacing w:before="0" w:beforeAutospacing="0" w:after="0" w:afterAutospacing="0"/>
        <w:rPr>
          <w:ins w:id="2401" w:author="Lemire-Baeten, Austin@Waterboards" w:date="2024-11-15T14:33:00Z" w16du:dateUtc="2024-11-15T22:33:00Z"/>
          <w:sz w:val="12"/>
          <w:szCs w:val="12"/>
        </w:rPr>
      </w:pPr>
    </w:p>
    <w:tbl>
      <w:tblPr>
        <w:tblStyle w:val="TableGrid18"/>
        <w:tblW w:w="10875" w:type="dxa"/>
        <w:tblLayout w:type="fixed"/>
        <w:tblLook w:val="04A0" w:firstRow="1" w:lastRow="0" w:firstColumn="1" w:lastColumn="0" w:noHBand="0" w:noVBand="1"/>
      </w:tblPr>
      <w:tblGrid>
        <w:gridCol w:w="3577"/>
        <w:gridCol w:w="2520"/>
        <w:gridCol w:w="1080"/>
        <w:gridCol w:w="3698"/>
      </w:tblGrid>
      <w:tr w:rsidR="00C87693" w:rsidRPr="0080618C" w14:paraId="1BB94670" w14:textId="77777777" w:rsidTr="00AF1D65">
        <w:trPr>
          <w:trHeight w:val="389"/>
          <w:ins w:id="2402" w:author="Lemire-Baeten, Austin@Waterboards" w:date="2024-11-15T14:33:00Z"/>
        </w:trPr>
        <w:tc>
          <w:tcPr>
            <w:tcW w:w="10875" w:type="dxa"/>
            <w:gridSpan w:val="4"/>
            <w:tcBorders>
              <w:top w:val="single" w:sz="18" w:space="0" w:color="auto"/>
              <w:left w:val="single" w:sz="18" w:space="0" w:color="auto"/>
              <w:bottom w:val="single" w:sz="18" w:space="0" w:color="auto"/>
              <w:right w:val="single" w:sz="18" w:space="0" w:color="auto"/>
            </w:tcBorders>
            <w:shd w:val="clear" w:color="auto" w:fill="D9E2F3"/>
            <w:vAlign w:val="center"/>
          </w:tcPr>
          <w:p w14:paraId="66A3246D" w14:textId="77777777" w:rsidR="00C87693" w:rsidRPr="0080618C" w:rsidRDefault="00C87693" w:rsidP="00AF1D65">
            <w:pPr>
              <w:spacing w:before="0" w:beforeAutospacing="0" w:after="0" w:afterAutospacing="0"/>
              <w:outlineLvl w:val="1"/>
              <w:rPr>
                <w:ins w:id="2403" w:author="Lemire-Baeten, Austin@Waterboards" w:date="2024-11-15T14:33:00Z" w16du:dateUtc="2024-11-15T22:33:00Z"/>
                <w:b/>
                <w:bCs/>
                <w:szCs w:val="24"/>
              </w:rPr>
            </w:pPr>
            <w:ins w:id="2404" w:author="Lemire-Baeten, Austin@Waterboards" w:date="2024-11-15T14:33:00Z" w16du:dateUtc="2024-11-15T22:33:00Z">
              <w:r w:rsidRPr="0080618C">
                <w:rPr>
                  <w:b/>
                  <w:bCs/>
                  <w:szCs w:val="24"/>
                </w:rPr>
                <w:t>2</w:t>
              </w:r>
              <w:proofErr w:type="gramStart"/>
              <w:r w:rsidRPr="0080618C">
                <w:rPr>
                  <w:b/>
                  <w:bCs/>
                  <w:szCs w:val="24"/>
                </w:rPr>
                <w:t>.  DESIGNATED</w:t>
              </w:r>
              <w:proofErr w:type="gramEnd"/>
              <w:r w:rsidRPr="0080618C">
                <w:rPr>
                  <w:b/>
                  <w:bCs/>
                  <w:szCs w:val="24"/>
                </w:rPr>
                <w:t xml:space="preserve"> UNDERGROUND STORAGE TANK OPERATOR INFORMATION</w:t>
              </w:r>
            </w:ins>
          </w:p>
        </w:tc>
      </w:tr>
      <w:tr w:rsidR="00C87693" w:rsidRPr="0080618C" w14:paraId="76B794E5" w14:textId="77777777" w:rsidTr="00AF1D65">
        <w:trPr>
          <w:trHeight w:val="648"/>
          <w:ins w:id="2405" w:author="Lemire-Baeten, Austin@Waterboards" w:date="2024-11-15T14:33:00Z"/>
        </w:trPr>
        <w:tc>
          <w:tcPr>
            <w:tcW w:w="6097" w:type="dxa"/>
            <w:gridSpan w:val="2"/>
            <w:tcBorders>
              <w:top w:val="single" w:sz="18" w:space="0" w:color="auto"/>
              <w:left w:val="single" w:sz="18" w:space="0" w:color="auto"/>
              <w:right w:val="single" w:sz="4" w:space="0" w:color="auto"/>
            </w:tcBorders>
          </w:tcPr>
          <w:p w14:paraId="2DCFEC30" w14:textId="77777777" w:rsidR="00C87693" w:rsidRPr="0080618C" w:rsidRDefault="00C87693" w:rsidP="00AF1D65">
            <w:pPr>
              <w:spacing w:before="0" w:beforeAutospacing="0" w:after="0" w:afterAutospacing="0"/>
              <w:rPr>
                <w:ins w:id="2406" w:author="Lemire-Baeten, Austin@Waterboards" w:date="2024-11-15T14:33:00Z" w16du:dateUtc="2024-11-15T22:33:00Z"/>
                <w:szCs w:val="24"/>
              </w:rPr>
            </w:pPr>
            <w:ins w:id="2407" w:author="Lemire-Baeten, Austin@Waterboards" w:date="2024-11-15T14:33:00Z" w16du:dateUtc="2024-11-15T22:33:00Z">
              <w:r w:rsidRPr="0080618C">
                <w:rPr>
                  <w:szCs w:val="24"/>
                </w:rPr>
                <w:t>Designated UST Operator Providing Training*</w:t>
              </w:r>
              <w:r w:rsidRPr="0080618C">
                <w:rPr>
                  <w:szCs w:val="24"/>
                </w:rPr>
                <w:br/>
              </w:r>
              <w:r w:rsidRPr="0080618C">
                <w:rPr>
                  <w:b/>
                  <w:bCs/>
                  <w:szCs w:val="24"/>
                </w:rPr>
                <w:fldChar w:fldCharType="begin">
                  <w:ffData>
                    <w:name w:val="Text3"/>
                    <w:enabled/>
                    <w:calcOnExit w:val="0"/>
                    <w:statusText w:type="text" w:val="Name of Designated UST Operator Providing Training (Print as shown on the ICC Certification)"/>
                    <w:textInput>
                      <w:maxLength w:val="7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778" w:type="dxa"/>
            <w:gridSpan w:val="2"/>
            <w:tcBorders>
              <w:top w:val="single" w:sz="18" w:space="0" w:color="auto"/>
              <w:left w:val="single" w:sz="4" w:space="0" w:color="auto"/>
              <w:right w:val="single" w:sz="18" w:space="0" w:color="auto"/>
            </w:tcBorders>
          </w:tcPr>
          <w:p w14:paraId="1CA4BB71" w14:textId="77777777" w:rsidR="00C87693" w:rsidRPr="0080618C" w:rsidRDefault="00C87693" w:rsidP="00AF1D65">
            <w:pPr>
              <w:spacing w:before="0" w:beforeAutospacing="0" w:after="0" w:afterAutospacing="0"/>
              <w:rPr>
                <w:ins w:id="2408" w:author="Lemire-Baeten, Austin@Waterboards" w:date="2024-11-15T14:33:00Z" w16du:dateUtc="2024-11-15T22:33:00Z"/>
                <w:szCs w:val="24"/>
              </w:rPr>
            </w:pPr>
            <w:ins w:id="2409" w:author="Lemire-Baeten, Austin@Waterboards" w:date="2024-11-15T14:33:00Z" w16du:dateUtc="2024-11-15T22:33:00Z">
              <w:r w:rsidRPr="0080618C">
                <w:rPr>
                  <w:szCs w:val="24"/>
                </w:rPr>
                <w:t>Email Address</w:t>
              </w:r>
              <w:r w:rsidRPr="0080618C">
                <w:rPr>
                  <w:szCs w:val="24"/>
                </w:rPr>
                <w:br/>
              </w:r>
              <w:r w:rsidRPr="0080618C">
                <w:rPr>
                  <w:szCs w:val="24"/>
                </w:rPr>
                <w:fldChar w:fldCharType="begin">
                  <w:ffData>
                    <w:name w:val=""/>
                    <w:enabled/>
                    <w:calcOnExit w:val="0"/>
                    <w:statusText w:type="text" w:val="Mailing Address"/>
                    <w:textInput>
                      <w:maxLength w:val="5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CAE9448" w14:textId="77777777" w:rsidTr="00AF1D65">
        <w:trPr>
          <w:trHeight w:val="648"/>
          <w:ins w:id="2410" w:author="Lemire-Baeten, Austin@Waterboards" w:date="2024-11-15T14:33:00Z"/>
        </w:trPr>
        <w:tc>
          <w:tcPr>
            <w:tcW w:w="3577" w:type="dxa"/>
            <w:tcBorders>
              <w:left w:val="single" w:sz="18" w:space="0" w:color="auto"/>
              <w:bottom w:val="single" w:sz="18" w:space="0" w:color="auto"/>
              <w:right w:val="single" w:sz="4" w:space="0" w:color="auto"/>
            </w:tcBorders>
          </w:tcPr>
          <w:p w14:paraId="7BD813E4" w14:textId="77777777" w:rsidR="00C87693" w:rsidRPr="0080618C" w:rsidRDefault="00C87693" w:rsidP="00AF1D65">
            <w:pPr>
              <w:spacing w:before="0" w:beforeAutospacing="0" w:after="0" w:afterAutospacing="0"/>
              <w:rPr>
                <w:ins w:id="2411" w:author="Lemire-Baeten, Austin@Waterboards" w:date="2024-11-15T14:33:00Z" w16du:dateUtc="2024-11-15T22:33:00Z"/>
                <w:szCs w:val="24"/>
              </w:rPr>
            </w:pPr>
            <w:ins w:id="2412" w:author="Lemire-Baeten, Austin@Waterboards" w:date="2024-11-15T14:33:00Z" w16du:dateUtc="2024-11-15T22:33:00Z">
              <w:r w:rsidRPr="0080618C">
                <w:rPr>
                  <w:szCs w:val="24"/>
                </w:rPr>
                <w:t>Phone</w:t>
              </w:r>
              <w:r w:rsidRPr="0080618C">
                <w:rPr>
                  <w:szCs w:val="24"/>
                </w:rPr>
                <w:br/>
              </w:r>
              <w:r w:rsidRPr="0080618C">
                <w:rPr>
                  <w:szCs w:val="24"/>
                </w:rPr>
                <w:fldChar w:fldCharType="begin">
                  <w:ffData>
                    <w:name w:val=""/>
                    <w:enabled/>
                    <w:calcOnExit w:val="0"/>
                    <w:statusText w:type="text" w:val="Phone #"/>
                    <w:textInput>
                      <w:maxLength w:val="20"/>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3600" w:type="dxa"/>
            <w:gridSpan w:val="2"/>
            <w:tcBorders>
              <w:left w:val="single" w:sz="4" w:space="0" w:color="auto"/>
              <w:bottom w:val="single" w:sz="18" w:space="0" w:color="auto"/>
            </w:tcBorders>
          </w:tcPr>
          <w:p w14:paraId="2B801807" w14:textId="77777777" w:rsidR="00C87693" w:rsidRPr="0080618C" w:rsidRDefault="00C87693" w:rsidP="00AF1D65">
            <w:pPr>
              <w:spacing w:before="0" w:beforeAutospacing="0" w:after="0" w:afterAutospacing="0"/>
              <w:rPr>
                <w:ins w:id="2413" w:author="Lemire-Baeten, Austin@Waterboards" w:date="2024-11-15T14:33:00Z" w16du:dateUtc="2024-11-15T22:33:00Z"/>
                <w:szCs w:val="24"/>
              </w:rPr>
            </w:pPr>
            <w:ins w:id="2414" w:author="Lemire-Baeten, Austin@Waterboards" w:date="2024-11-15T14:33:00Z" w16du:dateUtc="2024-11-15T22:33:00Z">
              <w:r w:rsidRPr="0080618C">
                <w:rPr>
                  <w:szCs w:val="24"/>
                </w:rPr>
                <w:t>ICC Certification</w:t>
              </w:r>
              <w:r w:rsidRPr="0080618C">
                <w:rPr>
                  <w:szCs w:val="24"/>
                </w:rPr>
                <w:br/>
              </w:r>
              <w:r w:rsidRPr="0080618C">
                <w:rPr>
                  <w:szCs w:val="24"/>
                </w:rPr>
                <w:fldChar w:fldCharType="begin">
                  <w:ffData>
                    <w:name w:val=""/>
                    <w:enabled/>
                    <w:calcOnExit w:val="0"/>
                    <w:statusText w:type="text" w:val="ICC Certification #"/>
                    <w:textInput>
                      <w:maxLength w:val="35"/>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3698" w:type="dxa"/>
            <w:tcBorders>
              <w:bottom w:val="single" w:sz="18" w:space="0" w:color="auto"/>
              <w:right w:val="single" w:sz="18" w:space="0" w:color="auto"/>
            </w:tcBorders>
          </w:tcPr>
          <w:p w14:paraId="6C26844E" w14:textId="77777777" w:rsidR="00C87693" w:rsidRPr="0080618C" w:rsidRDefault="00C87693" w:rsidP="00AF1D65">
            <w:pPr>
              <w:spacing w:before="0" w:beforeAutospacing="0" w:after="0" w:afterAutospacing="0"/>
              <w:rPr>
                <w:ins w:id="2415" w:author="Lemire-Baeten, Austin@Waterboards" w:date="2024-11-15T14:33:00Z" w16du:dateUtc="2024-11-15T22:33:00Z"/>
                <w:szCs w:val="24"/>
              </w:rPr>
            </w:pPr>
            <w:ins w:id="2416" w:author="Lemire-Baeten, Austin@Waterboards" w:date="2024-11-15T14:33:00Z" w16du:dateUtc="2024-11-15T22:33:00Z">
              <w:r w:rsidRPr="0080618C">
                <w:rPr>
                  <w:szCs w:val="24"/>
                </w:rPr>
                <w:t>ICC Expiration Date**</w:t>
              </w:r>
              <w:r w:rsidRPr="0080618C">
                <w:rPr>
                  <w:szCs w:val="24"/>
                </w:rPr>
                <w:br/>
              </w:r>
              <w:r w:rsidRPr="0080618C">
                <w:rPr>
                  <w:b/>
                  <w:bCs/>
                  <w:szCs w:val="24"/>
                </w:rPr>
                <w:fldChar w:fldCharType="begin">
                  <w:ffData>
                    <w:name w:val=""/>
                    <w:enabled/>
                    <w:calcOnExit w:val="0"/>
                    <w:statusText w:type="text" w:val="ICC Certification Expiration Date"/>
                    <w:textInput>
                      <w:maxLength w:val="2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707B5004" w14:textId="77777777" w:rsidR="00C87693" w:rsidRPr="0080618C" w:rsidRDefault="00C87693" w:rsidP="00C87693">
      <w:pPr>
        <w:spacing w:before="0" w:beforeAutospacing="0" w:after="0" w:afterAutospacing="0"/>
        <w:rPr>
          <w:ins w:id="2417" w:author="Lemire-Baeten, Austin@Waterboards" w:date="2024-11-15T14:33:00Z" w16du:dateUtc="2024-11-15T22:33:00Z"/>
          <w:b/>
          <w:bCs/>
          <w:sz w:val="12"/>
          <w:szCs w:val="12"/>
        </w:rPr>
      </w:pPr>
    </w:p>
    <w:tbl>
      <w:tblPr>
        <w:tblStyle w:val="TableGrid18"/>
        <w:tblW w:w="10865" w:type="dxa"/>
        <w:tblInd w:w="20" w:type="dxa"/>
        <w:tblLayout w:type="fixed"/>
        <w:tblLook w:val="04A0" w:firstRow="1" w:lastRow="0" w:firstColumn="1" w:lastColumn="0" w:noHBand="0" w:noVBand="1"/>
      </w:tblPr>
      <w:tblGrid>
        <w:gridCol w:w="3827"/>
        <w:gridCol w:w="2424"/>
        <w:gridCol w:w="4614"/>
      </w:tblGrid>
      <w:tr w:rsidR="00C87693" w:rsidRPr="0080618C" w14:paraId="7CBD1A39" w14:textId="77777777" w:rsidTr="00AF1D65">
        <w:trPr>
          <w:trHeight w:val="389"/>
          <w:ins w:id="2418" w:author="Lemire-Baeten, Austin@Waterboards" w:date="2024-11-15T14:33:00Z"/>
        </w:trPr>
        <w:tc>
          <w:tcPr>
            <w:tcW w:w="10865"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45B99CB1" w14:textId="77777777" w:rsidR="00C87693" w:rsidRPr="0080618C" w:rsidRDefault="00C87693" w:rsidP="00AF1D65">
            <w:pPr>
              <w:spacing w:before="0" w:beforeAutospacing="0" w:after="0" w:afterAutospacing="0"/>
              <w:outlineLvl w:val="1"/>
              <w:rPr>
                <w:ins w:id="2419" w:author="Lemire-Baeten, Austin@Waterboards" w:date="2024-11-15T14:33:00Z" w16du:dateUtc="2024-11-15T22:33:00Z"/>
                <w:b/>
                <w:bCs/>
                <w:szCs w:val="24"/>
              </w:rPr>
            </w:pPr>
            <w:ins w:id="2420" w:author="Lemire-Baeten, Austin@Waterboards" w:date="2024-11-15T14:33:00Z" w16du:dateUtc="2024-11-15T22:33:00Z">
              <w:r w:rsidRPr="0080618C">
                <w:rPr>
                  <w:b/>
                  <w:bCs/>
                  <w:szCs w:val="24"/>
                </w:rPr>
                <w:t>3</w:t>
              </w:r>
              <w:proofErr w:type="gramStart"/>
              <w:r w:rsidRPr="0080618C">
                <w:rPr>
                  <w:b/>
                  <w:bCs/>
                  <w:szCs w:val="24"/>
                </w:rPr>
                <w:t>.  FACILITY</w:t>
              </w:r>
              <w:proofErr w:type="gramEnd"/>
              <w:r w:rsidRPr="0080618C">
                <w:rPr>
                  <w:b/>
                  <w:bCs/>
                  <w:szCs w:val="24"/>
                </w:rPr>
                <w:t xml:space="preserve"> EMPLOYEE INFORMATION</w:t>
              </w:r>
            </w:ins>
          </w:p>
        </w:tc>
      </w:tr>
      <w:tr w:rsidR="00C87693" w:rsidRPr="0080618C" w14:paraId="16CB6CBD" w14:textId="77777777" w:rsidTr="00AF1D65">
        <w:trPr>
          <w:trHeight w:val="395"/>
          <w:ins w:id="2421" w:author="Lemire-Baeten, Austin@Waterboards" w:date="2024-11-15T14:33:00Z"/>
        </w:trPr>
        <w:tc>
          <w:tcPr>
            <w:tcW w:w="10865" w:type="dxa"/>
            <w:gridSpan w:val="3"/>
            <w:tcBorders>
              <w:top w:val="single" w:sz="18" w:space="0" w:color="auto"/>
              <w:left w:val="single" w:sz="18" w:space="0" w:color="auto"/>
              <w:bottom w:val="single" w:sz="18" w:space="0" w:color="auto"/>
              <w:right w:val="single" w:sz="18" w:space="0" w:color="auto"/>
            </w:tcBorders>
            <w:vAlign w:val="center"/>
          </w:tcPr>
          <w:p w14:paraId="7DA3FA6F" w14:textId="77777777" w:rsidR="00C87693" w:rsidRPr="0080618C" w:rsidRDefault="00C87693" w:rsidP="00AF1D65">
            <w:pPr>
              <w:spacing w:before="0" w:beforeAutospacing="0" w:after="0" w:afterAutospacing="0"/>
              <w:rPr>
                <w:ins w:id="2422" w:author="Lemire-Baeten, Austin@Waterboards" w:date="2024-11-15T14:33:00Z" w16du:dateUtc="2024-11-15T22:33:00Z"/>
                <w:bCs/>
                <w:szCs w:val="24"/>
              </w:rPr>
            </w:pPr>
            <w:ins w:id="2423" w:author="Lemire-Baeten, Austin@Waterboards" w:date="2024-11-15T14:33:00Z" w16du:dateUtc="2024-11-15T22:33:00Z">
              <w:r w:rsidRPr="0080618C">
                <w:rPr>
                  <w:szCs w:val="24"/>
                </w:rPr>
                <w:t>By signing the column entitled “Designated UST Operator Signature” below and on any continuation pages, the Designated UST Operator identified in section 2 certifies that they provided training to the identified individuals on the identified dates and that the training was conducted in accordance with California Code of Regulations, title 23, section 2631.</w:t>
              </w:r>
            </w:ins>
          </w:p>
        </w:tc>
      </w:tr>
      <w:tr w:rsidR="00C87693" w:rsidRPr="0080618C" w14:paraId="31BACF0A" w14:textId="77777777" w:rsidTr="00AF1D65">
        <w:trPr>
          <w:trHeight w:hRule="exact" w:val="360"/>
          <w:ins w:id="2424" w:author="Lemire-Baeten, Austin@Waterboards" w:date="2024-11-15T14:33:00Z"/>
        </w:trPr>
        <w:tc>
          <w:tcPr>
            <w:tcW w:w="10865" w:type="dxa"/>
            <w:gridSpan w:val="3"/>
            <w:tcBorders>
              <w:top w:val="single" w:sz="18" w:space="0" w:color="auto"/>
              <w:left w:val="single" w:sz="18" w:space="0" w:color="auto"/>
              <w:right w:val="single" w:sz="18" w:space="0" w:color="auto"/>
            </w:tcBorders>
            <w:vAlign w:val="center"/>
          </w:tcPr>
          <w:p w14:paraId="15173E3E" w14:textId="77777777" w:rsidR="00C87693" w:rsidRPr="0080618C" w:rsidRDefault="00C87693" w:rsidP="00AF1D65">
            <w:pPr>
              <w:spacing w:before="0" w:beforeAutospacing="0" w:after="0" w:afterAutospacing="0"/>
              <w:rPr>
                <w:ins w:id="2425" w:author="Lemire-Baeten, Austin@Waterboards" w:date="2024-11-15T14:33:00Z" w16du:dateUtc="2024-11-15T22:33:00Z"/>
                <w:szCs w:val="24"/>
              </w:rPr>
            </w:pPr>
            <w:ins w:id="2426" w:author="Lemire-Baeten, Austin@Waterboards" w:date="2024-11-15T14:33:00Z" w16du:dateUtc="2024-11-15T22:33:00Z">
              <w:r w:rsidRPr="0080618C">
                <w:rPr>
                  <w:szCs w:val="24"/>
                </w:rPr>
                <w:t xml:space="preserve">Check box if continuation pages are attached: </w:t>
              </w:r>
            </w:ins>
            <w:customXmlInsRangeStart w:id="2427" w:author="Lemire-Baeten, Austin@Waterboards" w:date="2024-11-15T14:33:00Z"/>
            <w:sdt>
              <w:sdtPr>
                <w:rPr>
                  <w:b/>
                  <w:bCs/>
                  <w:szCs w:val="24"/>
                </w:rPr>
                <w:id w:val="-1912913072"/>
                <w14:checkbox>
                  <w14:checked w14:val="0"/>
                  <w14:checkedState w14:val="2612" w14:font="MS Gothic"/>
                  <w14:uncheckedState w14:val="2610" w14:font="MS Gothic"/>
                </w14:checkbox>
              </w:sdtPr>
              <w:sdtContent>
                <w:customXmlInsRangeEnd w:id="2427"/>
                <w:ins w:id="2428" w:author="Lemire-Baeten, Austin@Waterboards" w:date="2024-11-15T14:33:00Z" w16du:dateUtc="2024-11-15T22:33:00Z">
                  <w:r w:rsidRPr="0080618C">
                    <w:rPr>
                      <w:rFonts w:ascii="Segoe UI Symbol" w:eastAsia="MS Gothic" w:hAnsi="Segoe UI Symbol" w:cs="Segoe UI Symbol"/>
                      <w:b/>
                      <w:bCs/>
                      <w:szCs w:val="24"/>
                    </w:rPr>
                    <w:t>☐</w:t>
                  </w:r>
                </w:ins>
                <w:customXmlInsRangeStart w:id="2429" w:author="Lemire-Baeten, Austin@Waterboards" w:date="2024-11-15T14:33:00Z"/>
              </w:sdtContent>
            </w:sdt>
            <w:customXmlInsRangeEnd w:id="2429"/>
            <w:ins w:id="2430" w:author="Lemire-Baeten, Austin@Waterboards" w:date="2024-11-15T14:33:00Z" w16du:dateUtc="2024-11-15T22:33:00Z">
              <w:r w:rsidRPr="0080618C">
                <w:rPr>
                  <w:b/>
                  <w:bCs/>
                  <w:szCs w:val="24"/>
                </w:rPr>
                <w:t xml:space="preserve"> </w:t>
              </w:r>
              <w:r w:rsidRPr="0080618C">
                <w:rPr>
                  <w:szCs w:val="24"/>
                </w:rPr>
                <w:t>Appendix 3.1</w:t>
              </w:r>
            </w:ins>
          </w:p>
          <w:p w14:paraId="37BB911D" w14:textId="77777777" w:rsidR="00C87693" w:rsidRPr="0080618C" w:rsidDel="00441A54" w:rsidRDefault="00C87693" w:rsidP="00AF1D65">
            <w:pPr>
              <w:spacing w:before="0" w:beforeAutospacing="0" w:after="0" w:afterAutospacing="0" w:line="276" w:lineRule="auto"/>
              <w:jc w:val="center"/>
              <w:rPr>
                <w:ins w:id="2431" w:author="Lemire-Baeten, Austin@Waterboards" w:date="2024-11-15T14:33:00Z" w16du:dateUtc="2024-11-15T22:33:00Z"/>
                <w:b/>
                <w:bCs/>
                <w:szCs w:val="24"/>
              </w:rPr>
            </w:pPr>
          </w:p>
        </w:tc>
      </w:tr>
      <w:tr w:rsidR="00C87693" w:rsidRPr="0080618C" w14:paraId="60CCE5C8" w14:textId="77777777" w:rsidTr="00AF1D65">
        <w:trPr>
          <w:trHeight w:hRule="exact" w:val="360"/>
          <w:ins w:id="2432" w:author="Lemire-Baeten, Austin@Waterboards" w:date="2024-11-15T14:33:00Z"/>
        </w:trPr>
        <w:tc>
          <w:tcPr>
            <w:tcW w:w="3827" w:type="dxa"/>
            <w:tcBorders>
              <w:top w:val="single" w:sz="18" w:space="0" w:color="auto"/>
              <w:left w:val="single" w:sz="18" w:space="0" w:color="auto"/>
            </w:tcBorders>
            <w:vAlign w:val="center"/>
          </w:tcPr>
          <w:p w14:paraId="66A593BD" w14:textId="77777777" w:rsidR="00C87693" w:rsidRPr="0080618C" w:rsidRDefault="00C87693" w:rsidP="00AF1D65">
            <w:pPr>
              <w:spacing w:before="0" w:beforeAutospacing="0" w:after="0" w:afterAutospacing="0" w:line="276" w:lineRule="auto"/>
              <w:jc w:val="center"/>
              <w:rPr>
                <w:ins w:id="2433" w:author="Lemire-Baeten, Austin@Waterboards" w:date="2024-11-15T14:33:00Z" w16du:dateUtc="2024-11-15T22:33:00Z"/>
                <w:b/>
                <w:bCs/>
                <w:szCs w:val="24"/>
              </w:rPr>
            </w:pPr>
            <w:ins w:id="2434" w:author="Lemire-Baeten, Austin@Waterboards" w:date="2024-11-15T14:33:00Z" w16du:dateUtc="2024-11-15T22:33:00Z">
              <w:r w:rsidRPr="0080618C">
                <w:rPr>
                  <w:b/>
                  <w:bCs/>
                  <w:szCs w:val="24"/>
                </w:rPr>
                <w:t>Names of Individuals Trained</w:t>
              </w:r>
            </w:ins>
          </w:p>
        </w:tc>
        <w:tc>
          <w:tcPr>
            <w:tcW w:w="2424" w:type="dxa"/>
            <w:tcBorders>
              <w:top w:val="single" w:sz="18" w:space="0" w:color="auto"/>
            </w:tcBorders>
            <w:vAlign w:val="center"/>
          </w:tcPr>
          <w:p w14:paraId="7921A315" w14:textId="77777777" w:rsidR="00C87693" w:rsidRPr="0080618C" w:rsidRDefault="00C87693" w:rsidP="00AF1D65">
            <w:pPr>
              <w:spacing w:before="0" w:beforeAutospacing="0" w:after="0" w:afterAutospacing="0" w:line="276" w:lineRule="auto"/>
              <w:jc w:val="center"/>
              <w:rPr>
                <w:ins w:id="2435" w:author="Lemire-Baeten, Austin@Waterboards" w:date="2024-11-15T14:33:00Z" w16du:dateUtc="2024-11-15T22:33:00Z"/>
                <w:b/>
                <w:bCs/>
                <w:szCs w:val="24"/>
              </w:rPr>
            </w:pPr>
            <w:ins w:id="2436" w:author="Lemire-Baeten, Austin@Waterboards" w:date="2024-11-15T14:33:00Z" w16du:dateUtc="2024-11-15T22:33:00Z">
              <w:r w:rsidRPr="0080618C">
                <w:rPr>
                  <w:b/>
                  <w:bCs/>
                  <w:szCs w:val="24"/>
                </w:rPr>
                <w:t xml:space="preserve">Training Date </w:t>
              </w:r>
            </w:ins>
          </w:p>
        </w:tc>
        <w:tc>
          <w:tcPr>
            <w:tcW w:w="4614" w:type="dxa"/>
            <w:tcBorders>
              <w:top w:val="single" w:sz="18" w:space="0" w:color="auto"/>
              <w:right w:val="single" w:sz="18" w:space="0" w:color="auto"/>
            </w:tcBorders>
            <w:vAlign w:val="center"/>
          </w:tcPr>
          <w:p w14:paraId="1A7A4C46" w14:textId="77777777" w:rsidR="00C87693" w:rsidRPr="0080618C" w:rsidRDefault="00C87693" w:rsidP="00AF1D65">
            <w:pPr>
              <w:spacing w:before="0" w:beforeAutospacing="0" w:after="0" w:afterAutospacing="0" w:line="276" w:lineRule="auto"/>
              <w:jc w:val="center"/>
              <w:rPr>
                <w:ins w:id="2437" w:author="Lemire-Baeten, Austin@Waterboards" w:date="2024-11-15T14:33:00Z" w16du:dateUtc="2024-11-15T22:33:00Z"/>
                <w:b/>
                <w:bCs/>
                <w:i/>
                <w:iCs/>
                <w:szCs w:val="24"/>
              </w:rPr>
            </w:pPr>
            <w:ins w:id="2438" w:author="Lemire-Baeten, Austin@Waterboards" w:date="2024-11-15T14:33:00Z" w16du:dateUtc="2024-11-15T22:33:00Z">
              <w:r w:rsidRPr="0080618C">
                <w:rPr>
                  <w:b/>
                  <w:bCs/>
                  <w:szCs w:val="24"/>
                </w:rPr>
                <w:t>Designated UST Operator Signature</w:t>
              </w:r>
            </w:ins>
          </w:p>
        </w:tc>
      </w:tr>
      <w:tr w:rsidR="00C87693" w:rsidRPr="0080618C" w14:paraId="77903E9C" w14:textId="77777777" w:rsidTr="00AF1D65">
        <w:trPr>
          <w:trHeight w:hRule="exact" w:val="360"/>
          <w:ins w:id="2439" w:author="Lemire-Baeten, Austin@Waterboards" w:date="2024-11-15T14:33:00Z"/>
        </w:trPr>
        <w:tc>
          <w:tcPr>
            <w:tcW w:w="3827" w:type="dxa"/>
            <w:tcBorders>
              <w:left w:val="single" w:sz="18" w:space="0" w:color="auto"/>
            </w:tcBorders>
            <w:vAlign w:val="center"/>
          </w:tcPr>
          <w:p w14:paraId="2F980705" w14:textId="77777777" w:rsidR="00C87693" w:rsidRPr="0080618C" w:rsidRDefault="00C87693" w:rsidP="00AF1D65">
            <w:pPr>
              <w:spacing w:before="0" w:beforeAutospacing="0" w:after="0" w:afterAutospacing="0" w:line="276" w:lineRule="auto"/>
              <w:jc w:val="center"/>
              <w:rPr>
                <w:ins w:id="2440" w:author="Lemire-Baeten, Austin@Waterboards" w:date="2024-11-15T14:33:00Z" w16du:dateUtc="2024-11-15T22:33:00Z"/>
                <w:b/>
                <w:bCs/>
                <w:noProof/>
                <w:szCs w:val="24"/>
              </w:rPr>
            </w:pPr>
            <w:ins w:id="2441"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vAlign w:val="center"/>
          </w:tcPr>
          <w:p w14:paraId="76520ABA" w14:textId="77777777" w:rsidR="00C87693" w:rsidRPr="0080618C" w:rsidRDefault="00C87693" w:rsidP="00AF1D65">
            <w:pPr>
              <w:spacing w:before="0" w:beforeAutospacing="0" w:after="0" w:afterAutospacing="0" w:line="276" w:lineRule="auto"/>
              <w:jc w:val="center"/>
              <w:rPr>
                <w:ins w:id="2442" w:author="Lemire-Baeten, Austin@Waterboards" w:date="2024-11-15T14:33:00Z" w16du:dateUtc="2024-11-15T22:33:00Z"/>
                <w:b/>
                <w:bCs/>
                <w:szCs w:val="24"/>
              </w:rPr>
            </w:pPr>
            <w:ins w:id="2443"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4727F73" w14:textId="77777777" w:rsidR="00C87693" w:rsidRPr="0080618C" w:rsidRDefault="00C87693" w:rsidP="00AF1D65">
            <w:pPr>
              <w:spacing w:before="0" w:beforeAutospacing="0" w:after="0" w:afterAutospacing="0" w:line="276" w:lineRule="auto"/>
              <w:rPr>
                <w:ins w:id="2444" w:author="Lemire-Baeten, Austin@Waterboards" w:date="2024-11-15T14:33:00Z" w16du:dateUtc="2024-11-15T22:33:00Z"/>
                <w:szCs w:val="24"/>
              </w:rPr>
            </w:pPr>
          </w:p>
        </w:tc>
      </w:tr>
      <w:tr w:rsidR="00C87693" w:rsidRPr="0080618C" w14:paraId="656D1AEF" w14:textId="77777777" w:rsidTr="00AF1D65">
        <w:trPr>
          <w:trHeight w:hRule="exact" w:val="360"/>
          <w:ins w:id="2445" w:author="Lemire-Baeten, Austin@Waterboards" w:date="2024-11-15T14:33:00Z"/>
        </w:trPr>
        <w:tc>
          <w:tcPr>
            <w:tcW w:w="3827" w:type="dxa"/>
            <w:tcBorders>
              <w:left w:val="single" w:sz="18" w:space="0" w:color="auto"/>
            </w:tcBorders>
            <w:vAlign w:val="center"/>
          </w:tcPr>
          <w:p w14:paraId="73BECCB9" w14:textId="77777777" w:rsidR="00C87693" w:rsidRPr="0080618C" w:rsidRDefault="00C87693" w:rsidP="00AF1D65">
            <w:pPr>
              <w:spacing w:before="0" w:beforeAutospacing="0" w:after="0" w:afterAutospacing="0" w:line="276" w:lineRule="auto"/>
              <w:jc w:val="center"/>
              <w:rPr>
                <w:ins w:id="2446" w:author="Lemire-Baeten, Austin@Waterboards" w:date="2024-11-15T14:33:00Z" w16du:dateUtc="2024-11-15T22:33:00Z"/>
                <w:b/>
                <w:bCs/>
                <w:szCs w:val="24"/>
              </w:rPr>
            </w:pPr>
            <w:ins w:id="2447"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79C0BE54" w14:textId="77777777" w:rsidR="00C87693" w:rsidRPr="0080618C" w:rsidRDefault="00C87693" w:rsidP="00AF1D65">
            <w:pPr>
              <w:spacing w:before="0" w:beforeAutospacing="0" w:after="0" w:afterAutospacing="0" w:line="276" w:lineRule="auto"/>
              <w:jc w:val="center"/>
              <w:rPr>
                <w:ins w:id="2448" w:author="Lemire-Baeten, Austin@Waterboards" w:date="2024-11-15T14:33:00Z" w16du:dateUtc="2024-11-15T22:33:00Z"/>
                <w:b/>
                <w:bCs/>
                <w:szCs w:val="24"/>
              </w:rPr>
            </w:pPr>
            <w:ins w:id="2449"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725296B9" w14:textId="77777777" w:rsidR="00C87693" w:rsidRPr="0080618C" w:rsidRDefault="00C87693" w:rsidP="00AF1D65">
            <w:pPr>
              <w:spacing w:before="0" w:beforeAutospacing="0" w:after="0" w:afterAutospacing="0" w:line="276" w:lineRule="auto"/>
              <w:rPr>
                <w:ins w:id="2450" w:author="Lemire-Baeten, Austin@Waterboards" w:date="2024-11-15T14:33:00Z" w16du:dateUtc="2024-11-15T22:33:00Z"/>
                <w:szCs w:val="24"/>
              </w:rPr>
            </w:pPr>
          </w:p>
        </w:tc>
      </w:tr>
      <w:tr w:rsidR="00C87693" w:rsidRPr="0080618C" w14:paraId="05F66A69" w14:textId="77777777" w:rsidTr="00AF1D65">
        <w:trPr>
          <w:trHeight w:hRule="exact" w:val="360"/>
          <w:ins w:id="2451" w:author="Lemire-Baeten, Austin@Waterboards" w:date="2024-11-15T14:33:00Z"/>
        </w:trPr>
        <w:tc>
          <w:tcPr>
            <w:tcW w:w="3827" w:type="dxa"/>
            <w:tcBorders>
              <w:left w:val="single" w:sz="18" w:space="0" w:color="auto"/>
            </w:tcBorders>
            <w:vAlign w:val="center"/>
          </w:tcPr>
          <w:p w14:paraId="25AF3A09" w14:textId="77777777" w:rsidR="00C87693" w:rsidRPr="0080618C" w:rsidRDefault="00C87693" w:rsidP="00AF1D65">
            <w:pPr>
              <w:spacing w:before="0" w:beforeAutospacing="0" w:after="0" w:afterAutospacing="0" w:line="276" w:lineRule="auto"/>
              <w:jc w:val="center"/>
              <w:rPr>
                <w:ins w:id="2452" w:author="Lemire-Baeten, Austin@Waterboards" w:date="2024-11-15T14:33:00Z" w16du:dateUtc="2024-11-15T22:33:00Z"/>
                <w:b/>
                <w:bCs/>
                <w:szCs w:val="24"/>
              </w:rPr>
            </w:pPr>
            <w:ins w:id="2453"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4E5244BC" w14:textId="77777777" w:rsidR="00C87693" w:rsidRPr="0080618C" w:rsidRDefault="00C87693" w:rsidP="00AF1D65">
            <w:pPr>
              <w:spacing w:before="0" w:beforeAutospacing="0" w:after="0" w:afterAutospacing="0" w:line="276" w:lineRule="auto"/>
              <w:jc w:val="center"/>
              <w:rPr>
                <w:ins w:id="2454" w:author="Lemire-Baeten, Austin@Waterboards" w:date="2024-11-15T14:33:00Z" w16du:dateUtc="2024-11-15T22:33:00Z"/>
                <w:b/>
                <w:bCs/>
                <w:szCs w:val="24"/>
              </w:rPr>
            </w:pPr>
            <w:ins w:id="2455"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523B57E" w14:textId="77777777" w:rsidR="00C87693" w:rsidRPr="0080618C" w:rsidRDefault="00C87693" w:rsidP="00AF1D65">
            <w:pPr>
              <w:spacing w:before="0" w:beforeAutospacing="0" w:after="0" w:afterAutospacing="0" w:line="276" w:lineRule="auto"/>
              <w:rPr>
                <w:ins w:id="2456" w:author="Lemire-Baeten, Austin@Waterboards" w:date="2024-11-15T14:33:00Z" w16du:dateUtc="2024-11-15T22:33:00Z"/>
                <w:szCs w:val="24"/>
              </w:rPr>
            </w:pPr>
          </w:p>
        </w:tc>
      </w:tr>
      <w:tr w:rsidR="00C87693" w:rsidRPr="0080618C" w14:paraId="7A26C734" w14:textId="77777777" w:rsidTr="00AF1D65">
        <w:trPr>
          <w:trHeight w:hRule="exact" w:val="360"/>
          <w:ins w:id="2457" w:author="Lemire-Baeten, Austin@Waterboards" w:date="2024-11-15T14:33:00Z"/>
        </w:trPr>
        <w:tc>
          <w:tcPr>
            <w:tcW w:w="3827" w:type="dxa"/>
            <w:tcBorders>
              <w:left w:val="single" w:sz="18" w:space="0" w:color="auto"/>
            </w:tcBorders>
            <w:vAlign w:val="center"/>
          </w:tcPr>
          <w:p w14:paraId="595CE422" w14:textId="77777777" w:rsidR="00C87693" w:rsidRPr="0080618C" w:rsidRDefault="00C87693" w:rsidP="00AF1D65">
            <w:pPr>
              <w:spacing w:before="0" w:beforeAutospacing="0" w:after="0" w:afterAutospacing="0" w:line="276" w:lineRule="auto"/>
              <w:jc w:val="center"/>
              <w:rPr>
                <w:ins w:id="2458" w:author="Lemire-Baeten, Austin@Waterboards" w:date="2024-11-15T14:33:00Z" w16du:dateUtc="2024-11-15T22:33:00Z"/>
                <w:b/>
                <w:bCs/>
                <w:szCs w:val="24"/>
              </w:rPr>
            </w:pPr>
            <w:ins w:id="2459"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BA8C9B6" w14:textId="77777777" w:rsidR="00C87693" w:rsidRPr="0080618C" w:rsidRDefault="00C87693" w:rsidP="00AF1D65">
            <w:pPr>
              <w:spacing w:before="0" w:beforeAutospacing="0" w:after="0" w:afterAutospacing="0" w:line="276" w:lineRule="auto"/>
              <w:jc w:val="center"/>
              <w:rPr>
                <w:ins w:id="2460" w:author="Lemire-Baeten, Austin@Waterboards" w:date="2024-11-15T14:33:00Z" w16du:dateUtc="2024-11-15T22:33:00Z"/>
                <w:b/>
                <w:bCs/>
                <w:szCs w:val="24"/>
              </w:rPr>
            </w:pPr>
            <w:ins w:id="2461"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754F3164" w14:textId="77777777" w:rsidR="00C87693" w:rsidRPr="0080618C" w:rsidRDefault="00C87693" w:rsidP="00AF1D65">
            <w:pPr>
              <w:spacing w:before="0" w:beforeAutospacing="0" w:after="0" w:afterAutospacing="0" w:line="276" w:lineRule="auto"/>
              <w:rPr>
                <w:ins w:id="2462" w:author="Lemire-Baeten, Austin@Waterboards" w:date="2024-11-15T14:33:00Z" w16du:dateUtc="2024-11-15T22:33:00Z"/>
                <w:szCs w:val="24"/>
              </w:rPr>
            </w:pPr>
          </w:p>
        </w:tc>
      </w:tr>
      <w:tr w:rsidR="00C87693" w:rsidRPr="0080618C" w14:paraId="4AE0E42E" w14:textId="77777777" w:rsidTr="00AF1D65">
        <w:trPr>
          <w:trHeight w:hRule="exact" w:val="360"/>
          <w:ins w:id="2463" w:author="Lemire-Baeten, Austin@Waterboards" w:date="2024-11-15T14:33:00Z"/>
        </w:trPr>
        <w:tc>
          <w:tcPr>
            <w:tcW w:w="3827" w:type="dxa"/>
            <w:tcBorders>
              <w:left w:val="single" w:sz="18" w:space="0" w:color="auto"/>
            </w:tcBorders>
            <w:vAlign w:val="center"/>
          </w:tcPr>
          <w:p w14:paraId="3CB51C16" w14:textId="77777777" w:rsidR="00C87693" w:rsidRPr="0080618C" w:rsidRDefault="00C87693" w:rsidP="00AF1D65">
            <w:pPr>
              <w:spacing w:before="0" w:beforeAutospacing="0" w:after="0" w:afterAutospacing="0" w:line="276" w:lineRule="auto"/>
              <w:jc w:val="center"/>
              <w:rPr>
                <w:ins w:id="2464" w:author="Lemire-Baeten, Austin@Waterboards" w:date="2024-11-15T14:33:00Z" w16du:dateUtc="2024-11-15T22:33:00Z"/>
                <w:b/>
                <w:bCs/>
                <w:szCs w:val="24"/>
              </w:rPr>
            </w:pPr>
            <w:ins w:id="2465"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B035E1F" w14:textId="77777777" w:rsidR="00C87693" w:rsidRPr="0080618C" w:rsidRDefault="00C87693" w:rsidP="00AF1D65">
            <w:pPr>
              <w:spacing w:before="0" w:beforeAutospacing="0" w:after="0" w:afterAutospacing="0" w:line="276" w:lineRule="auto"/>
              <w:jc w:val="center"/>
              <w:rPr>
                <w:ins w:id="2466" w:author="Lemire-Baeten, Austin@Waterboards" w:date="2024-11-15T14:33:00Z" w16du:dateUtc="2024-11-15T22:33:00Z"/>
                <w:b/>
                <w:bCs/>
                <w:szCs w:val="24"/>
              </w:rPr>
            </w:pPr>
            <w:ins w:id="2467"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1B3E94D8" w14:textId="77777777" w:rsidR="00C87693" w:rsidRPr="0080618C" w:rsidRDefault="00C87693" w:rsidP="00AF1D65">
            <w:pPr>
              <w:spacing w:before="0" w:beforeAutospacing="0" w:after="0" w:afterAutospacing="0" w:line="276" w:lineRule="auto"/>
              <w:rPr>
                <w:ins w:id="2468" w:author="Lemire-Baeten, Austin@Waterboards" w:date="2024-11-15T14:33:00Z" w16du:dateUtc="2024-11-15T22:33:00Z"/>
                <w:szCs w:val="24"/>
              </w:rPr>
            </w:pPr>
          </w:p>
        </w:tc>
      </w:tr>
      <w:tr w:rsidR="00C87693" w:rsidRPr="0080618C" w14:paraId="0A972F62" w14:textId="77777777" w:rsidTr="00AF1D65">
        <w:trPr>
          <w:trHeight w:hRule="exact" w:val="360"/>
          <w:ins w:id="2469" w:author="Lemire-Baeten, Austin@Waterboards" w:date="2024-11-15T14:33:00Z"/>
        </w:trPr>
        <w:tc>
          <w:tcPr>
            <w:tcW w:w="3827" w:type="dxa"/>
            <w:tcBorders>
              <w:left w:val="single" w:sz="18" w:space="0" w:color="auto"/>
            </w:tcBorders>
            <w:vAlign w:val="center"/>
          </w:tcPr>
          <w:p w14:paraId="309E9E04" w14:textId="77777777" w:rsidR="00C87693" w:rsidRPr="0080618C" w:rsidRDefault="00C87693" w:rsidP="00AF1D65">
            <w:pPr>
              <w:spacing w:before="0" w:beforeAutospacing="0" w:after="0" w:afterAutospacing="0" w:line="276" w:lineRule="auto"/>
              <w:jc w:val="center"/>
              <w:rPr>
                <w:ins w:id="2470" w:author="Lemire-Baeten, Austin@Waterboards" w:date="2024-11-15T14:33:00Z" w16du:dateUtc="2024-11-15T22:33:00Z"/>
                <w:b/>
                <w:bCs/>
                <w:szCs w:val="24"/>
              </w:rPr>
            </w:pPr>
            <w:ins w:id="2471"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020C91B" w14:textId="77777777" w:rsidR="00C87693" w:rsidRPr="0080618C" w:rsidRDefault="00C87693" w:rsidP="00AF1D65">
            <w:pPr>
              <w:spacing w:before="0" w:beforeAutospacing="0" w:after="0" w:afterAutospacing="0" w:line="276" w:lineRule="auto"/>
              <w:jc w:val="center"/>
              <w:rPr>
                <w:ins w:id="2472" w:author="Lemire-Baeten, Austin@Waterboards" w:date="2024-11-15T14:33:00Z" w16du:dateUtc="2024-11-15T22:33:00Z"/>
                <w:b/>
                <w:bCs/>
                <w:szCs w:val="24"/>
              </w:rPr>
            </w:pPr>
            <w:ins w:id="2473"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14CFFFDB" w14:textId="77777777" w:rsidR="00C87693" w:rsidRPr="0080618C" w:rsidRDefault="00C87693" w:rsidP="00AF1D65">
            <w:pPr>
              <w:spacing w:before="0" w:beforeAutospacing="0" w:after="0" w:afterAutospacing="0" w:line="276" w:lineRule="auto"/>
              <w:rPr>
                <w:ins w:id="2474" w:author="Lemire-Baeten, Austin@Waterboards" w:date="2024-11-15T14:33:00Z" w16du:dateUtc="2024-11-15T22:33:00Z"/>
                <w:szCs w:val="24"/>
              </w:rPr>
            </w:pPr>
          </w:p>
        </w:tc>
      </w:tr>
      <w:tr w:rsidR="00C87693" w:rsidRPr="0080618C" w14:paraId="7E0A0F35" w14:textId="77777777" w:rsidTr="00AF1D65">
        <w:trPr>
          <w:trHeight w:hRule="exact" w:val="360"/>
          <w:ins w:id="2475" w:author="Lemire-Baeten, Austin@Waterboards" w:date="2024-11-15T14:33:00Z"/>
        </w:trPr>
        <w:tc>
          <w:tcPr>
            <w:tcW w:w="3827" w:type="dxa"/>
            <w:tcBorders>
              <w:left w:val="single" w:sz="18" w:space="0" w:color="auto"/>
            </w:tcBorders>
            <w:vAlign w:val="center"/>
          </w:tcPr>
          <w:p w14:paraId="65016644" w14:textId="77777777" w:rsidR="00C87693" w:rsidRPr="0080618C" w:rsidRDefault="00C87693" w:rsidP="00AF1D65">
            <w:pPr>
              <w:spacing w:before="0" w:beforeAutospacing="0" w:after="0" w:afterAutospacing="0" w:line="276" w:lineRule="auto"/>
              <w:jc w:val="center"/>
              <w:rPr>
                <w:ins w:id="2476" w:author="Lemire-Baeten, Austin@Waterboards" w:date="2024-11-15T14:33:00Z" w16du:dateUtc="2024-11-15T22:33:00Z"/>
                <w:b/>
                <w:bCs/>
                <w:szCs w:val="24"/>
              </w:rPr>
            </w:pPr>
            <w:ins w:id="2477"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1BD2A3B" w14:textId="77777777" w:rsidR="00C87693" w:rsidRPr="0080618C" w:rsidRDefault="00C87693" w:rsidP="00AF1D65">
            <w:pPr>
              <w:spacing w:before="0" w:beforeAutospacing="0" w:after="0" w:afterAutospacing="0" w:line="276" w:lineRule="auto"/>
              <w:jc w:val="center"/>
              <w:rPr>
                <w:ins w:id="2478" w:author="Lemire-Baeten, Austin@Waterboards" w:date="2024-11-15T14:33:00Z" w16du:dateUtc="2024-11-15T22:33:00Z"/>
                <w:b/>
                <w:bCs/>
                <w:szCs w:val="24"/>
              </w:rPr>
            </w:pPr>
            <w:ins w:id="2479"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5109BFA5" w14:textId="77777777" w:rsidR="00C87693" w:rsidRPr="0080618C" w:rsidRDefault="00C87693" w:rsidP="00AF1D65">
            <w:pPr>
              <w:spacing w:before="0" w:beforeAutospacing="0" w:after="0" w:afterAutospacing="0" w:line="276" w:lineRule="auto"/>
              <w:rPr>
                <w:ins w:id="2480" w:author="Lemire-Baeten, Austin@Waterboards" w:date="2024-11-15T14:33:00Z" w16du:dateUtc="2024-11-15T22:33:00Z"/>
                <w:szCs w:val="24"/>
              </w:rPr>
            </w:pPr>
          </w:p>
        </w:tc>
      </w:tr>
      <w:tr w:rsidR="00C87693" w:rsidRPr="0080618C" w14:paraId="595E1A69" w14:textId="77777777" w:rsidTr="00AF1D65">
        <w:trPr>
          <w:trHeight w:hRule="exact" w:val="360"/>
          <w:ins w:id="2481" w:author="Lemire-Baeten, Austin@Waterboards" w:date="2024-11-15T14:33:00Z"/>
        </w:trPr>
        <w:tc>
          <w:tcPr>
            <w:tcW w:w="3827" w:type="dxa"/>
            <w:tcBorders>
              <w:left w:val="single" w:sz="18" w:space="0" w:color="auto"/>
            </w:tcBorders>
            <w:vAlign w:val="center"/>
          </w:tcPr>
          <w:p w14:paraId="62F6552B" w14:textId="77777777" w:rsidR="00C87693" w:rsidRPr="0080618C" w:rsidRDefault="00C87693" w:rsidP="00AF1D65">
            <w:pPr>
              <w:spacing w:before="0" w:beforeAutospacing="0" w:after="0" w:afterAutospacing="0" w:line="276" w:lineRule="auto"/>
              <w:jc w:val="center"/>
              <w:rPr>
                <w:ins w:id="2482" w:author="Lemire-Baeten, Austin@Waterboards" w:date="2024-11-15T14:33:00Z" w16du:dateUtc="2024-11-15T22:33:00Z"/>
                <w:b/>
                <w:bCs/>
                <w:szCs w:val="24"/>
              </w:rPr>
            </w:pPr>
            <w:ins w:id="2483" w:author="Lemire-Baeten, Austin@Waterboards" w:date="2024-11-15T14:33:00Z" w16du:dateUtc="2024-11-15T22:33:00Z">
              <w:r w:rsidRPr="0080618C">
                <w:rPr>
                  <w:b/>
                  <w:bCs/>
                  <w:szCs w:val="24"/>
                </w:rPr>
                <w:fldChar w:fldCharType="begin">
                  <w:ffData>
                    <w:name w:val="Text3"/>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1F2E48A3" w14:textId="77777777" w:rsidR="00C87693" w:rsidRPr="0080618C" w:rsidRDefault="00C87693" w:rsidP="00AF1D65">
            <w:pPr>
              <w:spacing w:before="0" w:beforeAutospacing="0" w:after="0" w:afterAutospacing="0" w:line="276" w:lineRule="auto"/>
              <w:jc w:val="center"/>
              <w:rPr>
                <w:ins w:id="2484" w:author="Lemire-Baeten, Austin@Waterboards" w:date="2024-11-15T14:33:00Z" w16du:dateUtc="2024-11-15T22:33:00Z"/>
                <w:b/>
                <w:bCs/>
                <w:szCs w:val="24"/>
              </w:rPr>
            </w:pPr>
            <w:ins w:id="2485"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DA54BE9" w14:textId="77777777" w:rsidR="00C87693" w:rsidRPr="0080618C" w:rsidRDefault="00C87693" w:rsidP="00AF1D65">
            <w:pPr>
              <w:spacing w:before="0" w:beforeAutospacing="0" w:after="0" w:afterAutospacing="0" w:line="276" w:lineRule="auto"/>
              <w:rPr>
                <w:ins w:id="2486" w:author="Lemire-Baeten, Austin@Waterboards" w:date="2024-11-15T14:33:00Z" w16du:dateUtc="2024-11-15T22:33:00Z"/>
                <w:szCs w:val="24"/>
              </w:rPr>
            </w:pPr>
          </w:p>
        </w:tc>
      </w:tr>
      <w:tr w:rsidR="00C87693" w:rsidRPr="0080618C" w14:paraId="233D79D9" w14:textId="77777777" w:rsidTr="00AF1D65">
        <w:trPr>
          <w:trHeight w:hRule="exact" w:val="360"/>
          <w:ins w:id="2487" w:author="Lemire-Baeten, Austin@Waterboards" w:date="2024-11-15T14:33:00Z"/>
        </w:trPr>
        <w:tc>
          <w:tcPr>
            <w:tcW w:w="3827" w:type="dxa"/>
            <w:tcBorders>
              <w:left w:val="single" w:sz="18" w:space="0" w:color="auto"/>
            </w:tcBorders>
            <w:vAlign w:val="center"/>
          </w:tcPr>
          <w:p w14:paraId="0A281626" w14:textId="77777777" w:rsidR="00C87693" w:rsidRPr="0080618C" w:rsidRDefault="00C87693" w:rsidP="00AF1D65">
            <w:pPr>
              <w:spacing w:before="0" w:beforeAutospacing="0" w:after="0" w:afterAutospacing="0" w:line="276" w:lineRule="auto"/>
              <w:jc w:val="center"/>
              <w:rPr>
                <w:ins w:id="2488" w:author="Lemire-Baeten, Austin@Waterboards" w:date="2024-11-15T14:33:00Z" w16du:dateUtc="2024-11-15T22:33:00Z"/>
                <w:b/>
                <w:bCs/>
                <w:szCs w:val="24"/>
              </w:rPr>
            </w:pPr>
            <w:ins w:id="2489"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3EE667C7" w14:textId="77777777" w:rsidR="00C87693" w:rsidRPr="0080618C" w:rsidRDefault="00C87693" w:rsidP="00AF1D65">
            <w:pPr>
              <w:spacing w:before="0" w:beforeAutospacing="0" w:after="0" w:afterAutospacing="0" w:line="276" w:lineRule="auto"/>
              <w:jc w:val="center"/>
              <w:rPr>
                <w:ins w:id="2490" w:author="Lemire-Baeten, Austin@Waterboards" w:date="2024-11-15T14:33:00Z" w16du:dateUtc="2024-11-15T22:33:00Z"/>
                <w:b/>
                <w:bCs/>
                <w:szCs w:val="24"/>
              </w:rPr>
            </w:pPr>
            <w:ins w:id="2491"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28280B12" w14:textId="77777777" w:rsidR="00C87693" w:rsidRPr="0080618C" w:rsidRDefault="00C87693" w:rsidP="00AF1D65">
            <w:pPr>
              <w:spacing w:before="0" w:beforeAutospacing="0" w:after="0" w:afterAutospacing="0" w:line="276" w:lineRule="auto"/>
              <w:rPr>
                <w:ins w:id="2492" w:author="Lemire-Baeten, Austin@Waterboards" w:date="2024-11-15T14:33:00Z" w16du:dateUtc="2024-11-15T22:33:00Z"/>
                <w:szCs w:val="24"/>
              </w:rPr>
            </w:pPr>
          </w:p>
        </w:tc>
      </w:tr>
      <w:tr w:rsidR="00C87693" w:rsidRPr="0080618C" w14:paraId="4E42438B" w14:textId="77777777" w:rsidTr="00AF1D65">
        <w:trPr>
          <w:trHeight w:val="360"/>
          <w:ins w:id="2493" w:author="Lemire-Baeten, Austin@Waterboards" w:date="2024-11-15T14:33:00Z"/>
        </w:trPr>
        <w:tc>
          <w:tcPr>
            <w:tcW w:w="3827" w:type="dxa"/>
            <w:tcBorders>
              <w:left w:val="single" w:sz="18" w:space="0" w:color="auto"/>
            </w:tcBorders>
            <w:vAlign w:val="center"/>
          </w:tcPr>
          <w:p w14:paraId="0878382D" w14:textId="77777777" w:rsidR="00C87693" w:rsidRPr="0080618C" w:rsidRDefault="00C87693" w:rsidP="00AF1D65">
            <w:pPr>
              <w:spacing w:before="0" w:beforeAutospacing="0" w:after="0" w:afterAutospacing="0" w:line="276" w:lineRule="auto"/>
              <w:jc w:val="center"/>
              <w:rPr>
                <w:ins w:id="2494" w:author="Lemire-Baeten, Austin@Waterboards" w:date="2024-11-15T14:33:00Z" w16du:dateUtc="2024-11-15T22:33:00Z"/>
                <w:b/>
                <w:bCs/>
                <w:szCs w:val="24"/>
              </w:rPr>
            </w:pPr>
            <w:ins w:id="2495"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70FCE9F" w14:textId="77777777" w:rsidR="00C87693" w:rsidRPr="0080618C" w:rsidRDefault="00C87693" w:rsidP="00AF1D65">
            <w:pPr>
              <w:spacing w:before="0" w:beforeAutospacing="0" w:after="0" w:afterAutospacing="0" w:line="276" w:lineRule="auto"/>
              <w:jc w:val="center"/>
              <w:rPr>
                <w:ins w:id="2496" w:author="Lemire-Baeten, Austin@Waterboards" w:date="2024-11-15T14:33:00Z" w16du:dateUtc="2024-11-15T22:33:00Z"/>
                <w:b/>
                <w:bCs/>
                <w:szCs w:val="24"/>
              </w:rPr>
            </w:pPr>
            <w:ins w:id="2497"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04766D0D" w14:textId="77777777" w:rsidR="00C87693" w:rsidRPr="0080618C" w:rsidRDefault="00C87693" w:rsidP="00AF1D65">
            <w:pPr>
              <w:spacing w:before="0" w:beforeAutospacing="0" w:after="0" w:afterAutospacing="0" w:line="276" w:lineRule="auto"/>
              <w:rPr>
                <w:ins w:id="2498" w:author="Lemire-Baeten, Austin@Waterboards" w:date="2024-11-15T14:33:00Z" w16du:dateUtc="2024-11-15T22:33:00Z"/>
                <w:szCs w:val="24"/>
              </w:rPr>
            </w:pPr>
          </w:p>
        </w:tc>
      </w:tr>
      <w:tr w:rsidR="00C87693" w:rsidRPr="0080618C" w14:paraId="742837BC" w14:textId="77777777" w:rsidTr="00AF1D65">
        <w:trPr>
          <w:trHeight w:hRule="exact" w:val="360"/>
          <w:ins w:id="2499" w:author="Lemire-Baeten, Austin@Waterboards" w:date="2024-11-15T14:33:00Z"/>
        </w:trPr>
        <w:tc>
          <w:tcPr>
            <w:tcW w:w="3827" w:type="dxa"/>
            <w:tcBorders>
              <w:left w:val="single" w:sz="18" w:space="0" w:color="auto"/>
            </w:tcBorders>
            <w:vAlign w:val="center"/>
          </w:tcPr>
          <w:p w14:paraId="5F2611B2" w14:textId="77777777" w:rsidR="00C87693" w:rsidRPr="0080618C" w:rsidRDefault="00C87693" w:rsidP="00AF1D65">
            <w:pPr>
              <w:spacing w:before="0" w:beforeAutospacing="0" w:after="0" w:afterAutospacing="0" w:line="276" w:lineRule="auto"/>
              <w:jc w:val="center"/>
              <w:rPr>
                <w:ins w:id="2500" w:author="Lemire-Baeten, Austin@Waterboards" w:date="2024-11-15T14:33:00Z" w16du:dateUtc="2024-11-15T22:33:00Z"/>
                <w:b/>
                <w:bCs/>
                <w:szCs w:val="24"/>
              </w:rPr>
            </w:pPr>
            <w:ins w:id="2501"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281D093" w14:textId="77777777" w:rsidR="00C87693" w:rsidRPr="0080618C" w:rsidRDefault="00C87693" w:rsidP="00AF1D65">
            <w:pPr>
              <w:spacing w:before="0" w:beforeAutospacing="0" w:after="0" w:afterAutospacing="0" w:line="276" w:lineRule="auto"/>
              <w:jc w:val="center"/>
              <w:rPr>
                <w:ins w:id="2502" w:author="Lemire-Baeten, Austin@Waterboards" w:date="2024-11-15T14:33:00Z" w16du:dateUtc="2024-11-15T22:33:00Z"/>
                <w:b/>
                <w:bCs/>
                <w:szCs w:val="24"/>
              </w:rPr>
            </w:pPr>
            <w:ins w:id="2503"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592B7B5B" w14:textId="77777777" w:rsidR="00C87693" w:rsidRPr="0080618C" w:rsidRDefault="00C87693" w:rsidP="00AF1D65">
            <w:pPr>
              <w:spacing w:before="0" w:beforeAutospacing="0" w:after="0" w:afterAutospacing="0" w:line="276" w:lineRule="auto"/>
              <w:rPr>
                <w:ins w:id="2504" w:author="Lemire-Baeten, Austin@Waterboards" w:date="2024-11-15T14:33:00Z" w16du:dateUtc="2024-11-15T22:33:00Z"/>
                <w:szCs w:val="24"/>
              </w:rPr>
            </w:pPr>
          </w:p>
        </w:tc>
      </w:tr>
      <w:tr w:rsidR="00C87693" w:rsidRPr="0080618C" w14:paraId="35CE9BEC" w14:textId="77777777" w:rsidTr="00AF1D65">
        <w:trPr>
          <w:trHeight w:hRule="exact" w:val="360"/>
          <w:ins w:id="2505" w:author="Lemire-Baeten, Austin@Waterboards" w:date="2024-11-15T14:33:00Z"/>
        </w:trPr>
        <w:tc>
          <w:tcPr>
            <w:tcW w:w="3827" w:type="dxa"/>
            <w:tcBorders>
              <w:left w:val="single" w:sz="18" w:space="0" w:color="auto"/>
            </w:tcBorders>
            <w:vAlign w:val="center"/>
          </w:tcPr>
          <w:p w14:paraId="45EF13CB" w14:textId="77777777" w:rsidR="00C87693" w:rsidRPr="0080618C" w:rsidRDefault="00C87693" w:rsidP="00AF1D65">
            <w:pPr>
              <w:spacing w:before="0" w:beforeAutospacing="0" w:after="0" w:afterAutospacing="0" w:line="276" w:lineRule="auto"/>
              <w:jc w:val="center"/>
              <w:rPr>
                <w:ins w:id="2506" w:author="Lemire-Baeten, Austin@Waterboards" w:date="2024-11-15T14:33:00Z" w16du:dateUtc="2024-11-15T22:33:00Z"/>
                <w:b/>
                <w:bCs/>
                <w:szCs w:val="24"/>
              </w:rPr>
            </w:pPr>
            <w:ins w:id="2507"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7FD72D2E" w14:textId="77777777" w:rsidR="00C87693" w:rsidRPr="0080618C" w:rsidRDefault="00C87693" w:rsidP="00AF1D65">
            <w:pPr>
              <w:spacing w:before="0" w:beforeAutospacing="0" w:after="0" w:afterAutospacing="0" w:line="276" w:lineRule="auto"/>
              <w:jc w:val="center"/>
              <w:rPr>
                <w:ins w:id="2508" w:author="Lemire-Baeten, Austin@Waterboards" w:date="2024-11-15T14:33:00Z" w16du:dateUtc="2024-11-15T22:33:00Z"/>
                <w:b/>
                <w:bCs/>
                <w:szCs w:val="24"/>
              </w:rPr>
            </w:pPr>
            <w:ins w:id="2509"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7CED4720" w14:textId="77777777" w:rsidR="00C87693" w:rsidRPr="0080618C" w:rsidRDefault="00C87693" w:rsidP="00AF1D65">
            <w:pPr>
              <w:spacing w:before="0" w:beforeAutospacing="0" w:after="0" w:afterAutospacing="0" w:line="276" w:lineRule="auto"/>
              <w:rPr>
                <w:ins w:id="2510" w:author="Lemire-Baeten, Austin@Waterboards" w:date="2024-11-15T14:33:00Z" w16du:dateUtc="2024-11-15T22:33:00Z"/>
                <w:szCs w:val="24"/>
              </w:rPr>
            </w:pPr>
          </w:p>
        </w:tc>
      </w:tr>
      <w:tr w:rsidR="00C87693" w:rsidRPr="0080618C" w14:paraId="17324313" w14:textId="77777777" w:rsidTr="00AF1D65">
        <w:trPr>
          <w:trHeight w:hRule="exact" w:val="360"/>
          <w:ins w:id="2511" w:author="Lemire-Baeten, Austin@Waterboards" w:date="2024-11-15T14:33:00Z"/>
        </w:trPr>
        <w:tc>
          <w:tcPr>
            <w:tcW w:w="3827" w:type="dxa"/>
            <w:tcBorders>
              <w:left w:val="single" w:sz="18" w:space="0" w:color="auto"/>
            </w:tcBorders>
            <w:vAlign w:val="center"/>
          </w:tcPr>
          <w:p w14:paraId="52408BF8" w14:textId="77777777" w:rsidR="00C87693" w:rsidRPr="0080618C" w:rsidRDefault="00C87693" w:rsidP="00AF1D65">
            <w:pPr>
              <w:spacing w:before="0" w:beforeAutospacing="0" w:after="0" w:afterAutospacing="0" w:line="276" w:lineRule="auto"/>
              <w:jc w:val="center"/>
              <w:rPr>
                <w:ins w:id="2512" w:author="Lemire-Baeten, Austin@Waterboards" w:date="2024-11-15T14:33:00Z" w16du:dateUtc="2024-11-15T22:33:00Z"/>
                <w:b/>
                <w:bCs/>
                <w:szCs w:val="24"/>
              </w:rPr>
            </w:pPr>
            <w:ins w:id="2513"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11467DC4" w14:textId="77777777" w:rsidR="00C87693" w:rsidRPr="0080618C" w:rsidRDefault="00C87693" w:rsidP="00AF1D65">
            <w:pPr>
              <w:spacing w:before="0" w:beforeAutospacing="0" w:after="0" w:afterAutospacing="0" w:line="276" w:lineRule="auto"/>
              <w:jc w:val="center"/>
              <w:rPr>
                <w:ins w:id="2514" w:author="Lemire-Baeten, Austin@Waterboards" w:date="2024-11-15T14:33:00Z" w16du:dateUtc="2024-11-15T22:33:00Z"/>
                <w:b/>
                <w:bCs/>
                <w:szCs w:val="24"/>
              </w:rPr>
            </w:pPr>
            <w:ins w:id="2515"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5853856B" w14:textId="77777777" w:rsidR="00C87693" w:rsidRPr="0080618C" w:rsidRDefault="00C87693" w:rsidP="00AF1D65">
            <w:pPr>
              <w:spacing w:before="0" w:beforeAutospacing="0" w:after="0" w:afterAutospacing="0" w:line="276" w:lineRule="auto"/>
              <w:rPr>
                <w:ins w:id="2516" w:author="Lemire-Baeten, Austin@Waterboards" w:date="2024-11-15T14:33:00Z" w16du:dateUtc="2024-11-15T22:33:00Z"/>
                <w:szCs w:val="24"/>
              </w:rPr>
            </w:pPr>
          </w:p>
        </w:tc>
      </w:tr>
      <w:tr w:rsidR="00C87693" w:rsidRPr="0080618C" w14:paraId="73B0F6AB" w14:textId="77777777" w:rsidTr="00AF1D65">
        <w:trPr>
          <w:trHeight w:hRule="exact" w:val="360"/>
          <w:ins w:id="2517" w:author="Lemire-Baeten, Austin@Waterboards" w:date="2024-11-15T14:33:00Z"/>
        </w:trPr>
        <w:tc>
          <w:tcPr>
            <w:tcW w:w="3827" w:type="dxa"/>
            <w:tcBorders>
              <w:left w:val="single" w:sz="18" w:space="0" w:color="auto"/>
            </w:tcBorders>
            <w:vAlign w:val="center"/>
          </w:tcPr>
          <w:p w14:paraId="7E43E446" w14:textId="77777777" w:rsidR="00C87693" w:rsidRPr="0080618C" w:rsidRDefault="00C87693" w:rsidP="00AF1D65">
            <w:pPr>
              <w:spacing w:before="0" w:beforeAutospacing="0" w:after="0" w:afterAutospacing="0" w:line="276" w:lineRule="auto"/>
              <w:jc w:val="center"/>
              <w:rPr>
                <w:ins w:id="2518" w:author="Lemire-Baeten, Austin@Waterboards" w:date="2024-11-15T14:33:00Z" w16du:dateUtc="2024-11-15T22:33:00Z"/>
                <w:b/>
                <w:bCs/>
                <w:szCs w:val="24"/>
              </w:rPr>
            </w:pPr>
            <w:ins w:id="2519"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D99505D" w14:textId="77777777" w:rsidR="00C87693" w:rsidRPr="0080618C" w:rsidRDefault="00C87693" w:rsidP="00AF1D65">
            <w:pPr>
              <w:spacing w:before="0" w:beforeAutospacing="0" w:after="0" w:afterAutospacing="0" w:line="276" w:lineRule="auto"/>
              <w:jc w:val="center"/>
              <w:rPr>
                <w:ins w:id="2520" w:author="Lemire-Baeten, Austin@Waterboards" w:date="2024-11-15T14:33:00Z" w16du:dateUtc="2024-11-15T22:33:00Z"/>
                <w:b/>
                <w:bCs/>
                <w:szCs w:val="24"/>
              </w:rPr>
            </w:pPr>
            <w:ins w:id="2521"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4DACA7DF" w14:textId="77777777" w:rsidR="00C87693" w:rsidRPr="0080618C" w:rsidRDefault="00C87693" w:rsidP="00AF1D65">
            <w:pPr>
              <w:spacing w:before="0" w:beforeAutospacing="0" w:after="0" w:afterAutospacing="0" w:line="276" w:lineRule="auto"/>
              <w:rPr>
                <w:ins w:id="2522" w:author="Lemire-Baeten, Austin@Waterboards" w:date="2024-11-15T14:33:00Z" w16du:dateUtc="2024-11-15T22:33:00Z"/>
                <w:szCs w:val="24"/>
              </w:rPr>
            </w:pPr>
          </w:p>
        </w:tc>
      </w:tr>
      <w:tr w:rsidR="00C87693" w:rsidRPr="0080618C" w14:paraId="65FBCE24" w14:textId="77777777" w:rsidTr="00AF1D65">
        <w:trPr>
          <w:trHeight w:hRule="exact" w:val="360"/>
          <w:ins w:id="2523" w:author="Lemire-Baeten, Austin@Waterboards" w:date="2024-11-15T14:33:00Z"/>
        </w:trPr>
        <w:tc>
          <w:tcPr>
            <w:tcW w:w="3827" w:type="dxa"/>
            <w:tcBorders>
              <w:left w:val="single" w:sz="18" w:space="0" w:color="auto"/>
            </w:tcBorders>
            <w:vAlign w:val="center"/>
          </w:tcPr>
          <w:p w14:paraId="66F3E419" w14:textId="77777777" w:rsidR="00C87693" w:rsidRPr="0080618C" w:rsidRDefault="00C87693" w:rsidP="00AF1D65">
            <w:pPr>
              <w:spacing w:before="0" w:beforeAutospacing="0" w:after="0" w:afterAutospacing="0" w:line="276" w:lineRule="auto"/>
              <w:jc w:val="center"/>
              <w:rPr>
                <w:ins w:id="2524" w:author="Lemire-Baeten, Austin@Waterboards" w:date="2024-11-15T14:33:00Z" w16du:dateUtc="2024-11-15T22:33:00Z"/>
                <w:b/>
                <w:bCs/>
                <w:szCs w:val="24"/>
              </w:rPr>
            </w:pPr>
            <w:ins w:id="2525"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3582752A" w14:textId="77777777" w:rsidR="00C87693" w:rsidRPr="0080618C" w:rsidRDefault="00C87693" w:rsidP="00AF1D65">
            <w:pPr>
              <w:spacing w:before="0" w:beforeAutospacing="0" w:after="0" w:afterAutospacing="0" w:line="276" w:lineRule="auto"/>
              <w:jc w:val="center"/>
              <w:rPr>
                <w:ins w:id="2526" w:author="Lemire-Baeten, Austin@Waterboards" w:date="2024-11-15T14:33:00Z" w16du:dateUtc="2024-11-15T22:33:00Z"/>
                <w:b/>
                <w:bCs/>
                <w:szCs w:val="24"/>
              </w:rPr>
            </w:pPr>
            <w:ins w:id="2527"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68D59D2E" w14:textId="77777777" w:rsidR="00C87693" w:rsidRPr="0080618C" w:rsidRDefault="00C87693" w:rsidP="00AF1D65">
            <w:pPr>
              <w:spacing w:before="0" w:beforeAutospacing="0" w:after="0" w:afterAutospacing="0" w:line="276" w:lineRule="auto"/>
              <w:rPr>
                <w:ins w:id="2528" w:author="Lemire-Baeten, Austin@Waterboards" w:date="2024-11-15T14:33:00Z" w16du:dateUtc="2024-11-15T22:33:00Z"/>
                <w:szCs w:val="24"/>
              </w:rPr>
            </w:pPr>
          </w:p>
        </w:tc>
      </w:tr>
      <w:tr w:rsidR="00C87693" w:rsidRPr="0080618C" w14:paraId="6795FC48" w14:textId="77777777" w:rsidTr="00AF1D65">
        <w:trPr>
          <w:trHeight w:val="360"/>
          <w:ins w:id="2529" w:author="Lemire-Baeten, Austin@Waterboards" w:date="2024-11-15T14:33:00Z"/>
        </w:trPr>
        <w:tc>
          <w:tcPr>
            <w:tcW w:w="3827" w:type="dxa"/>
            <w:tcBorders>
              <w:left w:val="single" w:sz="18" w:space="0" w:color="auto"/>
            </w:tcBorders>
            <w:vAlign w:val="center"/>
          </w:tcPr>
          <w:p w14:paraId="08203284" w14:textId="77777777" w:rsidR="00C87693" w:rsidRPr="0080618C" w:rsidRDefault="00C87693" w:rsidP="00AF1D65">
            <w:pPr>
              <w:spacing w:before="0" w:beforeAutospacing="0" w:after="0" w:afterAutospacing="0" w:line="276" w:lineRule="auto"/>
              <w:jc w:val="center"/>
              <w:rPr>
                <w:ins w:id="2530" w:author="Lemire-Baeten, Austin@Waterboards" w:date="2024-11-15T14:33:00Z" w16du:dateUtc="2024-11-15T22:33:00Z"/>
                <w:b/>
                <w:bCs/>
                <w:szCs w:val="24"/>
              </w:rPr>
            </w:pPr>
            <w:ins w:id="2531"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563EB9F5" w14:textId="77777777" w:rsidR="00C87693" w:rsidRPr="0080618C" w:rsidRDefault="00C87693" w:rsidP="00AF1D65">
            <w:pPr>
              <w:spacing w:before="0" w:beforeAutospacing="0" w:after="0" w:afterAutospacing="0" w:line="276" w:lineRule="auto"/>
              <w:jc w:val="center"/>
              <w:rPr>
                <w:ins w:id="2532" w:author="Lemire-Baeten, Austin@Waterboards" w:date="2024-11-15T14:33:00Z" w16du:dateUtc="2024-11-15T22:33:00Z"/>
                <w:b/>
                <w:bCs/>
                <w:szCs w:val="24"/>
              </w:rPr>
            </w:pPr>
            <w:ins w:id="2533"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3F70DB33" w14:textId="77777777" w:rsidR="00C87693" w:rsidRPr="0080618C" w:rsidRDefault="00C87693" w:rsidP="00AF1D65">
            <w:pPr>
              <w:spacing w:before="0" w:beforeAutospacing="0" w:after="0" w:afterAutospacing="0" w:line="276" w:lineRule="auto"/>
              <w:rPr>
                <w:ins w:id="2534" w:author="Lemire-Baeten, Austin@Waterboards" w:date="2024-11-15T14:33:00Z" w16du:dateUtc="2024-11-15T22:33:00Z"/>
                <w:szCs w:val="24"/>
              </w:rPr>
            </w:pPr>
          </w:p>
        </w:tc>
      </w:tr>
      <w:tr w:rsidR="00C87693" w:rsidRPr="0080618C" w14:paraId="54B91A2E" w14:textId="77777777" w:rsidTr="00AF1D65">
        <w:trPr>
          <w:trHeight w:hRule="exact" w:val="360"/>
          <w:ins w:id="2535" w:author="Lemire-Baeten, Austin@Waterboards" w:date="2024-11-15T14:33:00Z"/>
        </w:trPr>
        <w:tc>
          <w:tcPr>
            <w:tcW w:w="3827" w:type="dxa"/>
            <w:tcBorders>
              <w:left w:val="single" w:sz="18" w:space="0" w:color="auto"/>
            </w:tcBorders>
            <w:vAlign w:val="center"/>
          </w:tcPr>
          <w:p w14:paraId="7FFC3E4E" w14:textId="77777777" w:rsidR="00C87693" w:rsidRPr="0080618C" w:rsidRDefault="00C87693" w:rsidP="00AF1D65">
            <w:pPr>
              <w:spacing w:before="0" w:beforeAutospacing="0" w:after="0" w:afterAutospacing="0" w:line="276" w:lineRule="auto"/>
              <w:jc w:val="center"/>
              <w:rPr>
                <w:ins w:id="2536" w:author="Lemire-Baeten, Austin@Waterboards" w:date="2024-11-15T14:33:00Z" w16du:dateUtc="2024-11-15T22:33:00Z"/>
                <w:b/>
                <w:bCs/>
                <w:szCs w:val="24"/>
              </w:rPr>
            </w:pPr>
            <w:ins w:id="2537"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Pr>
          <w:p w14:paraId="0AEF229C" w14:textId="77777777" w:rsidR="00C87693" w:rsidRPr="0080618C" w:rsidRDefault="00C87693" w:rsidP="00AF1D65">
            <w:pPr>
              <w:spacing w:before="0" w:beforeAutospacing="0" w:after="0" w:afterAutospacing="0" w:line="276" w:lineRule="auto"/>
              <w:jc w:val="center"/>
              <w:rPr>
                <w:ins w:id="2538" w:author="Lemire-Baeten, Austin@Waterboards" w:date="2024-11-15T14:33:00Z" w16du:dateUtc="2024-11-15T22:33:00Z"/>
                <w:b/>
                <w:bCs/>
                <w:szCs w:val="24"/>
              </w:rPr>
            </w:pPr>
            <w:ins w:id="2539"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right w:val="single" w:sz="18" w:space="0" w:color="auto"/>
            </w:tcBorders>
            <w:vAlign w:val="center"/>
          </w:tcPr>
          <w:p w14:paraId="130F8049" w14:textId="77777777" w:rsidR="00C87693" w:rsidRPr="0080618C" w:rsidDel="00445F58" w:rsidRDefault="00C87693" w:rsidP="00AF1D65">
            <w:pPr>
              <w:spacing w:before="0" w:beforeAutospacing="0" w:after="0" w:afterAutospacing="0" w:line="276" w:lineRule="auto"/>
              <w:rPr>
                <w:ins w:id="2540" w:author="Lemire-Baeten, Austin@Waterboards" w:date="2024-11-15T14:33:00Z" w16du:dateUtc="2024-11-15T22:33:00Z"/>
                <w:szCs w:val="24"/>
              </w:rPr>
            </w:pPr>
          </w:p>
        </w:tc>
      </w:tr>
      <w:tr w:rsidR="00C87693" w:rsidRPr="0080618C" w14:paraId="4C08159E" w14:textId="77777777" w:rsidTr="00AF1D65">
        <w:trPr>
          <w:trHeight w:hRule="exact" w:val="360"/>
          <w:ins w:id="2541" w:author="Lemire-Baeten, Austin@Waterboards" w:date="2024-11-15T14:33:00Z"/>
        </w:trPr>
        <w:tc>
          <w:tcPr>
            <w:tcW w:w="3827" w:type="dxa"/>
            <w:tcBorders>
              <w:left w:val="single" w:sz="18" w:space="0" w:color="auto"/>
              <w:bottom w:val="single" w:sz="18" w:space="0" w:color="auto"/>
            </w:tcBorders>
            <w:vAlign w:val="center"/>
          </w:tcPr>
          <w:p w14:paraId="5C2E3040" w14:textId="77777777" w:rsidR="00C87693" w:rsidRPr="0080618C" w:rsidRDefault="00C87693" w:rsidP="00AF1D65">
            <w:pPr>
              <w:spacing w:before="0" w:beforeAutospacing="0" w:after="0" w:afterAutospacing="0" w:line="276" w:lineRule="auto"/>
              <w:jc w:val="center"/>
              <w:rPr>
                <w:ins w:id="2542" w:author="Lemire-Baeten, Austin@Waterboards" w:date="2024-11-15T14:33:00Z" w16du:dateUtc="2024-11-15T22:33:00Z"/>
                <w:b/>
                <w:bCs/>
                <w:szCs w:val="24"/>
              </w:rPr>
            </w:pPr>
            <w:ins w:id="2543"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24" w:type="dxa"/>
            <w:tcBorders>
              <w:bottom w:val="single" w:sz="18" w:space="0" w:color="auto"/>
            </w:tcBorders>
          </w:tcPr>
          <w:p w14:paraId="72FDE369" w14:textId="77777777" w:rsidR="00C87693" w:rsidRPr="0080618C" w:rsidRDefault="00C87693" w:rsidP="00AF1D65">
            <w:pPr>
              <w:spacing w:before="0" w:beforeAutospacing="0" w:after="0" w:afterAutospacing="0" w:line="276" w:lineRule="auto"/>
              <w:jc w:val="center"/>
              <w:rPr>
                <w:ins w:id="2544" w:author="Lemire-Baeten, Austin@Waterboards" w:date="2024-11-15T14:33:00Z" w16du:dateUtc="2024-11-15T22:33:00Z"/>
                <w:b/>
                <w:bCs/>
                <w:szCs w:val="24"/>
              </w:rPr>
            </w:pPr>
            <w:ins w:id="2545"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14" w:type="dxa"/>
            <w:tcBorders>
              <w:bottom w:val="single" w:sz="18" w:space="0" w:color="auto"/>
              <w:right w:val="single" w:sz="18" w:space="0" w:color="auto"/>
            </w:tcBorders>
            <w:vAlign w:val="center"/>
          </w:tcPr>
          <w:p w14:paraId="110A1D05" w14:textId="77777777" w:rsidR="00C87693" w:rsidRPr="0080618C" w:rsidRDefault="00C87693" w:rsidP="00AF1D65">
            <w:pPr>
              <w:spacing w:before="0" w:beforeAutospacing="0" w:after="0" w:afterAutospacing="0" w:line="276" w:lineRule="auto"/>
              <w:rPr>
                <w:ins w:id="2546" w:author="Lemire-Baeten, Austin@Waterboards" w:date="2024-11-15T14:33:00Z" w16du:dateUtc="2024-11-15T22:33:00Z"/>
                <w:szCs w:val="24"/>
              </w:rPr>
            </w:pPr>
          </w:p>
        </w:tc>
      </w:tr>
    </w:tbl>
    <w:p w14:paraId="6D322F34" w14:textId="77777777" w:rsidR="00C87693" w:rsidRPr="0080618C" w:rsidRDefault="00C87693" w:rsidP="00C87693">
      <w:pPr>
        <w:spacing w:before="0" w:beforeAutospacing="0" w:after="0" w:afterAutospacing="0"/>
        <w:rPr>
          <w:ins w:id="2547" w:author="Lemire-Baeten, Austin@Waterboards" w:date="2024-11-15T14:33:00Z" w16du:dateUtc="2024-11-15T22:33:00Z"/>
          <w:szCs w:val="24"/>
        </w:rPr>
      </w:pPr>
      <w:ins w:id="2548" w:author="Lemire-Baeten, Austin@Waterboards" w:date="2024-11-15T14:33:00Z" w16du:dateUtc="2024-11-15T22:33:00Z">
        <w:r w:rsidRPr="0080618C">
          <w:rPr>
            <w:szCs w:val="24"/>
          </w:rPr>
          <w:t>* Print as shown on the ICC Certification</w:t>
        </w:r>
      </w:ins>
    </w:p>
    <w:p w14:paraId="3949D1CE" w14:textId="77777777" w:rsidR="00C87693" w:rsidRPr="0080618C" w:rsidRDefault="00C87693" w:rsidP="00C87693">
      <w:pPr>
        <w:spacing w:before="0" w:beforeAutospacing="0" w:after="0" w:afterAutospacing="0"/>
        <w:rPr>
          <w:ins w:id="2549" w:author="Lemire-Baeten, Austin@Waterboards" w:date="2024-11-15T14:33:00Z" w16du:dateUtc="2024-11-15T22:33:00Z"/>
          <w:szCs w:val="24"/>
        </w:rPr>
        <w:sectPr w:rsidR="00C87693" w:rsidRPr="0080618C" w:rsidSect="00C87693">
          <w:headerReference w:type="default" r:id="rId21"/>
          <w:footerReference w:type="default" r:id="rId22"/>
          <w:headerReference w:type="first" r:id="rId23"/>
          <w:footerReference w:type="first" r:id="rId24"/>
          <w:pgSz w:w="12240" w:h="15840"/>
          <w:pgMar w:top="1440" w:right="720" w:bottom="720" w:left="720" w:header="0" w:footer="288" w:gutter="0"/>
          <w:pgNumType w:start="1"/>
          <w:cols w:space="720"/>
          <w:titlePg/>
          <w:docGrid w:linePitch="326"/>
        </w:sectPr>
      </w:pPr>
      <w:ins w:id="2558" w:author="Lemire-Baeten, Austin@Waterboards" w:date="2024-11-15T14:33:00Z" w16du:dateUtc="2024-11-15T22:33:00Z">
        <w:r w:rsidRPr="0080618C">
          <w:rPr>
            <w:szCs w:val="24"/>
          </w:rPr>
          <w:t>** A new Facility Employee Training Certificate must be started when ICC certification is renewed.</w:t>
        </w:r>
      </w:ins>
    </w:p>
    <w:tbl>
      <w:tblPr>
        <w:tblStyle w:val="TableGrid19"/>
        <w:tblW w:w="10980" w:type="dxa"/>
        <w:tblInd w:w="-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880"/>
        <w:gridCol w:w="1530"/>
        <w:gridCol w:w="3240"/>
        <w:gridCol w:w="3330"/>
      </w:tblGrid>
      <w:tr w:rsidR="00C87693" w:rsidRPr="0080618C" w14:paraId="294C5AB5" w14:textId="77777777" w:rsidTr="00AF1D65">
        <w:trPr>
          <w:trHeight w:hRule="exact" w:val="694"/>
          <w:ins w:id="2559" w:author="Lemire-Baeten, Austin@Waterboards" w:date="2024-11-15T14:33:00Z"/>
        </w:trPr>
        <w:tc>
          <w:tcPr>
            <w:tcW w:w="2880" w:type="dxa"/>
          </w:tcPr>
          <w:p w14:paraId="6002A5AC" w14:textId="77777777" w:rsidR="00C87693" w:rsidRPr="0080618C" w:rsidRDefault="00C87693" w:rsidP="00AF1D65">
            <w:pPr>
              <w:spacing w:before="0" w:beforeAutospacing="0" w:after="0" w:afterAutospacing="0" w:line="276" w:lineRule="auto"/>
              <w:rPr>
                <w:ins w:id="2560" w:author="Lemire-Baeten, Austin@Waterboards" w:date="2024-11-15T14:33:00Z" w16du:dateUtc="2024-11-15T22:33:00Z"/>
                <w:szCs w:val="24"/>
              </w:rPr>
            </w:pPr>
            <w:ins w:id="2561" w:author="Lemire-Baeten, Austin@Waterboards" w:date="2024-11-15T14:33:00Z" w16du:dateUtc="2024-11-15T22:33:00Z">
              <w:r w:rsidRPr="0080618C">
                <w:rPr>
                  <w:szCs w:val="24"/>
                </w:rPr>
                <w:lastRenderedPageBreak/>
                <w:t>CERS ID</w:t>
              </w:r>
              <w:r w:rsidRPr="0080618C">
                <w:rPr>
                  <w:szCs w:val="24"/>
                </w:rPr>
                <w:br/>
              </w:r>
              <w:r w:rsidRPr="0080618C">
                <w:rPr>
                  <w:b/>
                  <w:bCs/>
                  <w:szCs w:val="24"/>
                </w:rPr>
                <w:fldChar w:fldCharType="begin">
                  <w:ffData>
                    <w:name w:val=""/>
                    <w:enabled/>
                    <w:calcOnExit w:val="0"/>
                    <w:statusText w:type="text" w:val="Business Name (Same as Facility Name or DBA -Doing Business As)"/>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8100" w:type="dxa"/>
            <w:gridSpan w:val="3"/>
          </w:tcPr>
          <w:p w14:paraId="609AAF85" w14:textId="77777777" w:rsidR="00C87693" w:rsidRPr="0080618C" w:rsidRDefault="00C87693" w:rsidP="00AF1D65">
            <w:pPr>
              <w:spacing w:before="0" w:beforeAutospacing="0" w:after="0" w:afterAutospacing="0" w:line="276" w:lineRule="auto"/>
              <w:ind w:left="-14"/>
              <w:rPr>
                <w:ins w:id="2562" w:author="Lemire-Baeten, Austin@Waterboards" w:date="2024-11-15T14:33:00Z" w16du:dateUtc="2024-11-15T22:33:00Z"/>
                <w:szCs w:val="24"/>
              </w:rPr>
            </w:pPr>
            <w:ins w:id="2563" w:author="Lemire-Baeten, Austin@Waterboards" w:date="2024-11-15T14:33:00Z" w16du:dateUtc="2024-11-15T22:33:00Z">
              <w:r w:rsidRPr="0080618C">
                <w:rPr>
                  <w:szCs w:val="24"/>
                </w:rPr>
                <w:t>Facility Name</w:t>
              </w:r>
              <w:r w:rsidRPr="0080618C">
                <w:rPr>
                  <w:szCs w:val="24"/>
                </w:rPr>
                <w:br/>
              </w:r>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szCs w:val="24"/>
                </w:rPr>
                <w:br/>
              </w:r>
            </w:ins>
          </w:p>
        </w:tc>
      </w:tr>
      <w:tr w:rsidR="00C87693" w:rsidRPr="0080618C" w14:paraId="050E917E" w14:textId="77777777" w:rsidTr="00AF1D65">
        <w:trPr>
          <w:trHeight w:hRule="exact" w:val="694"/>
          <w:ins w:id="2564" w:author="Lemire-Baeten, Austin@Waterboards" w:date="2024-11-15T14:33:00Z"/>
        </w:trPr>
        <w:tc>
          <w:tcPr>
            <w:tcW w:w="4410" w:type="dxa"/>
            <w:gridSpan w:val="2"/>
          </w:tcPr>
          <w:p w14:paraId="71409FFA" w14:textId="77777777" w:rsidR="00C87693" w:rsidRPr="0080618C" w:rsidRDefault="00C87693" w:rsidP="00AF1D65">
            <w:pPr>
              <w:spacing w:before="0" w:beforeAutospacing="0" w:after="0" w:afterAutospacing="0" w:line="276" w:lineRule="auto"/>
              <w:rPr>
                <w:ins w:id="2565" w:author="Lemire-Baeten, Austin@Waterboards" w:date="2024-11-15T14:33:00Z" w16du:dateUtc="2024-11-15T22:33:00Z"/>
                <w:b/>
                <w:bCs/>
                <w:szCs w:val="24"/>
              </w:rPr>
            </w:pPr>
            <w:ins w:id="2566" w:author="Lemire-Baeten, Austin@Waterboards" w:date="2024-11-15T14:33:00Z" w16du:dateUtc="2024-11-15T22:33:00Z">
              <w:r w:rsidRPr="0080618C">
                <w:rPr>
                  <w:szCs w:val="24"/>
                </w:rPr>
                <w:t>Designated UST Operator</w:t>
              </w:r>
              <w:r w:rsidRPr="0080618C">
                <w:rPr>
                  <w:szCs w:val="24"/>
                </w:rPr>
                <w:br/>
              </w:r>
              <w:r w:rsidRPr="0080618C">
                <w:rPr>
                  <w:b/>
                  <w:bCs/>
                  <w:szCs w:val="24"/>
                </w:rPr>
                <w:fldChar w:fldCharType="begin">
                  <w:ffData>
                    <w:name w:val=""/>
                    <w:enabled/>
                    <w:calcOnExit w:val="0"/>
                    <w:statusText w:type="text" w:val="ICC Certification #"/>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240" w:type="dxa"/>
          </w:tcPr>
          <w:p w14:paraId="57462BEF" w14:textId="77777777" w:rsidR="00C87693" w:rsidRPr="0080618C" w:rsidRDefault="00C87693" w:rsidP="00AF1D65">
            <w:pPr>
              <w:spacing w:before="0" w:beforeAutospacing="0" w:after="0" w:afterAutospacing="0" w:line="276" w:lineRule="auto"/>
              <w:rPr>
                <w:ins w:id="2567" w:author="Lemire-Baeten, Austin@Waterboards" w:date="2024-11-15T14:33:00Z" w16du:dateUtc="2024-11-15T22:33:00Z"/>
                <w:szCs w:val="24"/>
              </w:rPr>
            </w:pPr>
            <w:ins w:id="2568" w:author="Lemire-Baeten, Austin@Waterboards" w:date="2024-11-15T14:33:00Z" w16du:dateUtc="2024-11-15T22:33:00Z">
              <w:r w:rsidRPr="0080618C">
                <w:rPr>
                  <w:szCs w:val="24"/>
                </w:rPr>
                <w:t>ICC Certification</w:t>
              </w:r>
            </w:ins>
          </w:p>
          <w:p w14:paraId="3A10623E" w14:textId="77777777" w:rsidR="00C87693" w:rsidRPr="0080618C" w:rsidRDefault="00C87693" w:rsidP="00AF1D65">
            <w:pPr>
              <w:spacing w:before="0" w:beforeAutospacing="0" w:after="0" w:afterAutospacing="0" w:line="276" w:lineRule="auto"/>
              <w:rPr>
                <w:ins w:id="2569" w:author="Lemire-Baeten, Austin@Waterboards" w:date="2024-11-15T14:33:00Z" w16du:dateUtc="2024-11-15T22:33:00Z"/>
                <w:b/>
                <w:bCs/>
                <w:szCs w:val="24"/>
              </w:rPr>
            </w:pPr>
            <w:ins w:id="2570" w:author="Lemire-Baeten, Austin@Waterboards" w:date="2024-11-15T14:33:00Z" w16du:dateUtc="2024-11-15T22:33:00Z">
              <w:r w:rsidRPr="0080618C">
                <w:rPr>
                  <w:b/>
                  <w:bCs/>
                  <w:szCs w:val="24"/>
                </w:rPr>
                <w:fldChar w:fldCharType="begin">
                  <w:ffData>
                    <w:name w:val=""/>
                    <w:enabled/>
                    <w:calcOnExit w:val="0"/>
                    <w:statusText w:type="text" w:val="ICC Certification #"/>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330" w:type="dxa"/>
          </w:tcPr>
          <w:p w14:paraId="2195A603" w14:textId="77777777" w:rsidR="00C87693" w:rsidRPr="0080618C" w:rsidRDefault="00C87693" w:rsidP="00AF1D65">
            <w:pPr>
              <w:spacing w:before="0" w:beforeAutospacing="0" w:after="0" w:afterAutospacing="0" w:line="276" w:lineRule="auto"/>
              <w:ind w:left="-14"/>
              <w:rPr>
                <w:ins w:id="2571" w:author="Lemire-Baeten, Austin@Waterboards" w:date="2024-11-15T14:33:00Z" w16du:dateUtc="2024-11-15T22:33:00Z"/>
                <w:b/>
                <w:bCs/>
                <w:szCs w:val="24"/>
              </w:rPr>
            </w:pPr>
            <w:ins w:id="2572" w:author="Lemire-Baeten, Austin@Waterboards" w:date="2024-11-15T14:33:00Z" w16du:dateUtc="2024-11-15T22:33:00Z">
              <w:r w:rsidRPr="0080618C">
                <w:rPr>
                  <w:szCs w:val="24"/>
                </w:rPr>
                <w:t>ICC Expiration Date</w:t>
              </w:r>
              <w:r w:rsidRPr="0080618C">
                <w:rPr>
                  <w:szCs w:val="24"/>
                </w:rPr>
                <w:br/>
              </w:r>
              <w:r w:rsidRPr="0080618C">
                <w:rPr>
                  <w:b/>
                  <w:bCs/>
                  <w:szCs w:val="24"/>
                </w:rPr>
                <w:fldChar w:fldCharType="begin">
                  <w:ffData>
                    <w:name w:val=""/>
                    <w:enabled/>
                    <w:calcOnExit w:val="0"/>
                    <w:statusText w:type="text" w:val="ICC Certification Expiration Date"/>
                    <w:textInput>
                      <w:maxLength w:val="2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1AF03E6E" w14:textId="77777777" w:rsidR="00C87693" w:rsidRPr="0080618C" w:rsidRDefault="00C87693" w:rsidP="00C87693">
      <w:pPr>
        <w:spacing w:before="0" w:beforeAutospacing="0" w:after="0" w:afterAutospacing="0"/>
        <w:rPr>
          <w:ins w:id="2573" w:author="Lemire-Baeten, Austin@Waterboards" w:date="2024-11-15T14:33:00Z" w16du:dateUtc="2024-11-15T22:33:00Z"/>
          <w:sz w:val="12"/>
          <w:szCs w:val="12"/>
        </w:rPr>
      </w:pPr>
    </w:p>
    <w:tbl>
      <w:tblPr>
        <w:tblStyle w:val="TableGrid19"/>
        <w:tblW w:w="10980" w:type="dxa"/>
        <w:tblInd w:w="-23" w:type="dxa"/>
        <w:tblLayout w:type="fixed"/>
        <w:tblLook w:val="04A0" w:firstRow="1" w:lastRow="0" w:firstColumn="1" w:lastColumn="0" w:noHBand="0" w:noVBand="1"/>
      </w:tblPr>
      <w:tblGrid>
        <w:gridCol w:w="3870"/>
        <w:gridCol w:w="2430"/>
        <w:gridCol w:w="4680"/>
      </w:tblGrid>
      <w:tr w:rsidR="00C87693" w:rsidRPr="0080618C" w14:paraId="131AB8B4" w14:textId="77777777" w:rsidTr="00AF1D65">
        <w:trPr>
          <w:trHeight w:val="389"/>
          <w:ins w:id="2574" w:author="Lemire-Baeten, Austin@Waterboards" w:date="2024-11-15T14:33:00Z"/>
        </w:trPr>
        <w:tc>
          <w:tcPr>
            <w:tcW w:w="10980"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0D97C985" w14:textId="77777777" w:rsidR="00C87693" w:rsidRPr="0080618C" w:rsidRDefault="00C87693" w:rsidP="00AF1D65">
            <w:pPr>
              <w:spacing w:before="0" w:beforeAutospacing="0" w:after="0" w:afterAutospacing="0"/>
              <w:outlineLvl w:val="1"/>
              <w:rPr>
                <w:ins w:id="2575" w:author="Lemire-Baeten, Austin@Waterboards" w:date="2024-11-15T14:33:00Z" w16du:dateUtc="2024-11-15T22:33:00Z"/>
                <w:b/>
                <w:bCs/>
                <w:szCs w:val="24"/>
              </w:rPr>
            </w:pPr>
            <w:ins w:id="2576" w:author="Lemire-Baeten, Austin@Waterboards" w:date="2024-11-15T14:33:00Z" w16du:dateUtc="2024-11-15T22:33:00Z">
              <w:r w:rsidRPr="0080618C">
                <w:rPr>
                  <w:b/>
                  <w:bCs/>
                  <w:szCs w:val="24"/>
                </w:rPr>
                <w:t>3</w:t>
              </w:r>
              <w:proofErr w:type="gramStart"/>
              <w:r w:rsidRPr="0080618C">
                <w:rPr>
                  <w:b/>
                  <w:bCs/>
                  <w:szCs w:val="24"/>
                </w:rPr>
                <w:t>.  FACILITY</w:t>
              </w:r>
              <w:proofErr w:type="gramEnd"/>
              <w:r w:rsidRPr="0080618C">
                <w:rPr>
                  <w:b/>
                  <w:bCs/>
                  <w:szCs w:val="24"/>
                </w:rPr>
                <w:t xml:space="preserve"> EMPLOYEE INFORMATION (continued)</w:t>
              </w:r>
            </w:ins>
          </w:p>
        </w:tc>
      </w:tr>
      <w:tr w:rsidR="00C87693" w:rsidRPr="0080618C" w14:paraId="693B4F9E" w14:textId="77777777" w:rsidTr="00AF1D65">
        <w:trPr>
          <w:cantSplit/>
          <w:trHeight w:hRule="exact" w:val="360"/>
          <w:ins w:id="2577" w:author="Lemire-Baeten, Austin@Waterboards" w:date="2024-11-15T14:33:00Z"/>
        </w:trPr>
        <w:tc>
          <w:tcPr>
            <w:tcW w:w="3870" w:type="dxa"/>
            <w:tcBorders>
              <w:top w:val="single" w:sz="18" w:space="0" w:color="auto"/>
              <w:left w:val="single" w:sz="18" w:space="0" w:color="auto"/>
            </w:tcBorders>
            <w:vAlign w:val="center"/>
          </w:tcPr>
          <w:p w14:paraId="032C8C83" w14:textId="77777777" w:rsidR="00C87693" w:rsidRPr="0080618C" w:rsidRDefault="00C87693" w:rsidP="00AF1D65">
            <w:pPr>
              <w:spacing w:before="0" w:beforeAutospacing="0" w:after="0" w:afterAutospacing="0" w:line="276" w:lineRule="auto"/>
              <w:jc w:val="center"/>
              <w:rPr>
                <w:ins w:id="2578" w:author="Lemire-Baeten, Austin@Waterboards" w:date="2024-11-15T14:33:00Z" w16du:dateUtc="2024-11-15T22:33:00Z"/>
                <w:b/>
                <w:bCs/>
                <w:szCs w:val="24"/>
              </w:rPr>
            </w:pPr>
            <w:ins w:id="2579" w:author="Lemire-Baeten, Austin@Waterboards" w:date="2024-11-15T14:33:00Z" w16du:dateUtc="2024-11-15T22:33:00Z">
              <w:r w:rsidRPr="0080618C">
                <w:rPr>
                  <w:b/>
                  <w:bCs/>
                  <w:szCs w:val="24"/>
                </w:rPr>
                <w:t>Names of Individuals Trained</w:t>
              </w:r>
            </w:ins>
          </w:p>
        </w:tc>
        <w:tc>
          <w:tcPr>
            <w:tcW w:w="2430" w:type="dxa"/>
            <w:tcBorders>
              <w:top w:val="single" w:sz="18" w:space="0" w:color="auto"/>
            </w:tcBorders>
            <w:vAlign w:val="center"/>
          </w:tcPr>
          <w:p w14:paraId="5F173D21" w14:textId="77777777" w:rsidR="00C87693" w:rsidRPr="0080618C" w:rsidRDefault="00C87693" w:rsidP="00AF1D65">
            <w:pPr>
              <w:spacing w:before="0" w:beforeAutospacing="0" w:after="0" w:afterAutospacing="0" w:line="276" w:lineRule="auto"/>
              <w:jc w:val="center"/>
              <w:rPr>
                <w:ins w:id="2580" w:author="Lemire-Baeten, Austin@Waterboards" w:date="2024-11-15T14:33:00Z" w16du:dateUtc="2024-11-15T22:33:00Z"/>
                <w:b/>
                <w:bCs/>
                <w:szCs w:val="24"/>
              </w:rPr>
            </w:pPr>
            <w:ins w:id="2581" w:author="Lemire-Baeten, Austin@Waterboards" w:date="2024-11-15T14:33:00Z" w16du:dateUtc="2024-11-15T22:33:00Z">
              <w:r w:rsidRPr="0080618C">
                <w:rPr>
                  <w:b/>
                  <w:bCs/>
                  <w:szCs w:val="24"/>
                </w:rPr>
                <w:t xml:space="preserve">Training Date </w:t>
              </w:r>
            </w:ins>
          </w:p>
        </w:tc>
        <w:tc>
          <w:tcPr>
            <w:tcW w:w="4680" w:type="dxa"/>
            <w:tcBorders>
              <w:top w:val="single" w:sz="18" w:space="0" w:color="auto"/>
              <w:right w:val="single" w:sz="18" w:space="0" w:color="auto"/>
            </w:tcBorders>
            <w:vAlign w:val="center"/>
          </w:tcPr>
          <w:p w14:paraId="1990F608" w14:textId="77777777" w:rsidR="00C87693" w:rsidRPr="0080618C" w:rsidRDefault="00C87693" w:rsidP="00AF1D65">
            <w:pPr>
              <w:spacing w:before="0" w:beforeAutospacing="0" w:after="0" w:afterAutospacing="0" w:line="276" w:lineRule="auto"/>
              <w:jc w:val="center"/>
              <w:rPr>
                <w:ins w:id="2582" w:author="Lemire-Baeten, Austin@Waterboards" w:date="2024-11-15T14:33:00Z" w16du:dateUtc="2024-11-15T22:33:00Z"/>
                <w:b/>
                <w:bCs/>
                <w:szCs w:val="24"/>
              </w:rPr>
            </w:pPr>
            <w:ins w:id="2583" w:author="Lemire-Baeten, Austin@Waterboards" w:date="2024-11-15T14:33:00Z" w16du:dateUtc="2024-11-15T22:33:00Z">
              <w:r w:rsidRPr="0080618C">
                <w:rPr>
                  <w:b/>
                  <w:bCs/>
                  <w:szCs w:val="24"/>
                </w:rPr>
                <w:t>Designated UST Operator Signature</w:t>
              </w:r>
            </w:ins>
          </w:p>
        </w:tc>
      </w:tr>
      <w:tr w:rsidR="00C87693" w:rsidRPr="0080618C" w14:paraId="31B8C20E" w14:textId="77777777" w:rsidTr="00AF1D65">
        <w:trPr>
          <w:cantSplit/>
          <w:trHeight w:hRule="exact" w:val="360"/>
          <w:ins w:id="2584" w:author="Lemire-Baeten, Austin@Waterboards" w:date="2024-11-15T14:33:00Z"/>
        </w:trPr>
        <w:tc>
          <w:tcPr>
            <w:tcW w:w="3870" w:type="dxa"/>
            <w:tcBorders>
              <w:top w:val="single" w:sz="4" w:space="0" w:color="auto"/>
              <w:left w:val="single" w:sz="18" w:space="0" w:color="auto"/>
            </w:tcBorders>
            <w:vAlign w:val="center"/>
          </w:tcPr>
          <w:p w14:paraId="236A61E0" w14:textId="77777777" w:rsidR="00C87693" w:rsidRPr="0080618C" w:rsidRDefault="00C87693" w:rsidP="00AF1D65">
            <w:pPr>
              <w:spacing w:before="0" w:beforeAutospacing="0" w:after="0" w:afterAutospacing="0" w:line="276" w:lineRule="auto"/>
              <w:jc w:val="center"/>
              <w:rPr>
                <w:ins w:id="2585" w:author="Lemire-Baeten, Austin@Waterboards" w:date="2024-11-15T14:33:00Z" w16du:dateUtc="2024-11-15T22:33:00Z"/>
                <w:b/>
                <w:bCs/>
                <w:szCs w:val="24"/>
              </w:rPr>
            </w:pPr>
            <w:ins w:id="2586"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Borders>
              <w:top w:val="single" w:sz="4" w:space="0" w:color="auto"/>
            </w:tcBorders>
          </w:tcPr>
          <w:p w14:paraId="4339A36B" w14:textId="77777777" w:rsidR="00C87693" w:rsidRPr="0080618C" w:rsidRDefault="00C87693" w:rsidP="00AF1D65">
            <w:pPr>
              <w:spacing w:before="0" w:beforeAutospacing="0" w:after="0" w:afterAutospacing="0" w:line="276" w:lineRule="auto"/>
              <w:jc w:val="center"/>
              <w:rPr>
                <w:ins w:id="2587" w:author="Lemire-Baeten, Austin@Waterboards" w:date="2024-11-15T14:33:00Z" w16du:dateUtc="2024-11-15T22:33:00Z"/>
                <w:b/>
                <w:bCs/>
                <w:szCs w:val="24"/>
              </w:rPr>
            </w:pPr>
            <w:ins w:id="2588"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top w:val="single" w:sz="4" w:space="0" w:color="auto"/>
              <w:right w:val="single" w:sz="18" w:space="0" w:color="auto"/>
            </w:tcBorders>
            <w:vAlign w:val="center"/>
          </w:tcPr>
          <w:p w14:paraId="153F1FEF" w14:textId="77777777" w:rsidR="00C87693" w:rsidRPr="0080618C" w:rsidRDefault="00C87693" w:rsidP="00AF1D65">
            <w:pPr>
              <w:spacing w:before="0" w:beforeAutospacing="0" w:after="0" w:afterAutospacing="0" w:line="276" w:lineRule="auto"/>
              <w:rPr>
                <w:ins w:id="2589" w:author="Lemire-Baeten, Austin@Waterboards" w:date="2024-11-15T14:33:00Z" w16du:dateUtc="2024-11-15T22:33:00Z"/>
                <w:szCs w:val="24"/>
              </w:rPr>
            </w:pPr>
          </w:p>
        </w:tc>
      </w:tr>
      <w:tr w:rsidR="00C87693" w:rsidRPr="0080618C" w14:paraId="08841BBC" w14:textId="77777777" w:rsidTr="00AF1D65">
        <w:trPr>
          <w:cantSplit/>
          <w:trHeight w:hRule="exact" w:val="360"/>
          <w:ins w:id="2590" w:author="Lemire-Baeten, Austin@Waterboards" w:date="2024-11-15T14:33:00Z"/>
        </w:trPr>
        <w:tc>
          <w:tcPr>
            <w:tcW w:w="3870" w:type="dxa"/>
            <w:tcBorders>
              <w:left w:val="single" w:sz="18" w:space="0" w:color="auto"/>
            </w:tcBorders>
            <w:vAlign w:val="center"/>
          </w:tcPr>
          <w:p w14:paraId="17F96FB3" w14:textId="77777777" w:rsidR="00C87693" w:rsidRPr="0080618C" w:rsidRDefault="00C87693" w:rsidP="00AF1D65">
            <w:pPr>
              <w:spacing w:before="0" w:beforeAutospacing="0" w:after="0" w:afterAutospacing="0" w:line="276" w:lineRule="auto"/>
              <w:jc w:val="center"/>
              <w:rPr>
                <w:ins w:id="2591" w:author="Lemire-Baeten, Austin@Waterboards" w:date="2024-11-15T14:33:00Z" w16du:dateUtc="2024-11-15T22:33:00Z"/>
                <w:b/>
                <w:bCs/>
                <w:szCs w:val="24"/>
              </w:rPr>
            </w:pPr>
            <w:ins w:id="2592"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73EECFC" w14:textId="77777777" w:rsidR="00C87693" w:rsidRPr="0080618C" w:rsidRDefault="00C87693" w:rsidP="00AF1D65">
            <w:pPr>
              <w:spacing w:before="0" w:beforeAutospacing="0" w:after="0" w:afterAutospacing="0" w:line="276" w:lineRule="auto"/>
              <w:jc w:val="center"/>
              <w:rPr>
                <w:ins w:id="2593" w:author="Lemire-Baeten, Austin@Waterboards" w:date="2024-11-15T14:33:00Z" w16du:dateUtc="2024-11-15T22:33:00Z"/>
                <w:b/>
                <w:bCs/>
                <w:szCs w:val="24"/>
              </w:rPr>
            </w:pPr>
            <w:ins w:id="2594"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41659EA" w14:textId="77777777" w:rsidR="00C87693" w:rsidRPr="0080618C" w:rsidRDefault="00C87693" w:rsidP="00AF1D65">
            <w:pPr>
              <w:spacing w:before="0" w:beforeAutospacing="0" w:after="0" w:afterAutospacing="0" w:line="276" w:lineRule="auto"/>
              <w:rPr>
                <w:ins w:id="2595" w:author="Lemire-Baeten, Austin@Waterboards" w:date="2024-11-15T14:33:00Z" w16du:dateUtc="2024-11-15T22:33:00Z"/>
                <w:szCs w:val="24"/>
              </w:rPr>
            </w:pPr>
          </w:p>
        </w:tc>
      </w:tr>
      <w:tr w:rsidR="00C87693" w:rsidRPr="0080618C" w14:paraId="0EC73E01" w14:textId="77777777" w:rsidTr="00AF1D65">
        <w:trPr>
          <w:cantSplit/>
          <w:trHeight w:hRule="exact" w:val="360"/>
          <w:ins w:id="2596" w:author="Lemire-Baeten, Austin@Waterboards" w:date="2024-11-15T14:33:00Z"/>
        </w:trPr>
        <w:tc>
          <w:tcPr>
            <w:tcW w:w="3870" w:type="dxa"/>
            <w:tcBorders>
              <w:left w:val="single" w:sz="18" w:space="0" w:color="auto"/>
            </w:tcBorders>
            <w:vAlign w:val="center"/>
          </w:tcPr>
          <w:p w14:paraId="4F28B7D7" w14:textId="77777777" w:rsidR="00C87693" w:rsidRPr="0080618C" w:rsidRDefault="00C87693" w:rsidP="00AF1D65">
            <w:pPr>
              <w:spacing w:before="0" w:beforeAutospacing="0" w:after="0" w:afterAutospacing="0" w:line="276" w:lineRule="auto"/>
              <w:jc w:val="center"/>
              <w:rPr>
                <w:ins w:id="2597" w:author="Lemire-Baeten, Austin@Waterboards" w:date="2024-11-15T14:33:00Z" w16du:dateUtc="2024-11-15T22:33:00Z"/>
                <w:b/>
                <w:bCs/>
                <w:szCs w:val="24"/>
              </w:rPr>
            </w:pPr>
            <w:ins w:id="2598"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82183F3" w14:textId="77777777" w:rsidR="00C87693" w:rsidRPr="0080618C" w:rsidRDefault="00C87693" w:rsidP="00AF1D65">
            <w:pPr>
              <w:spacing w:before="0" w:beforeAutospacing="0" w:after="0" w:afterAutospacing="0" w:line="276" w:lineRule="auto"/>
              <w:jc w:val="center"/>
              <w:rPr>
                <w:ins w:id="2599" w:author="Lemire-Baeten, Austin@Waterboards" w:date="2024-11-15T14:33:00Z" w16du:dateUtc="2024-11-15T22:33:00Z"/>
                <w:b/>
                <w:bCs/>
                <w:szCs w:val="24"/>
              </w:rPr>
            </w:pPr>
            <w:ins w:id="2600"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68D0011A" w14:textId="77777777" w:rsidR="00C87693" w:rsidRPr="0080618C" w:rsidRDefault="00C87693" w:rsidP="00AF1D65">
            <w:pPr>
              <w:spacing w:before="0" w:beforeAutospacing="0" w:after="0" w:afterAutospacing="0" w:line="276" w:lineRule="auto"/>
              <w:rPr>
                <w:ins w:id="2601" w:author="Lemire-Baeten, Austin@Waterboards" w:date="2024-11-15T14:33:00Z" w16du:dateUtc="2024-11-15T22:33:00Z"/>
                <w:szCs w:val="24"/>
              </w:rPr>
            </w:pPr>
          </w:p>
        </w:tc>
      </w:tr>
      <w:tr w:rsidR="00C87693" w:rsidRPr="0080618C" w14:paraId="799E5957" w14:textId="77777777" w:rsidTr="00AF1D65">
        <w:trPr>
          <w:cantSplit/>
          <w:trHeight w:hRule="exact" w:val="360"/>
          <w:ins w:id="2602" w:author="Lemire-Baeten, Austin@Waterboards" w:date="2024-11-15T14:33:00Z"/>
        </w:trPr>
        <w:tc>
          <w:tcPr>
            <w:tcW w:w="3870" w:type="dxa"/>
            <w:tcBorders>
              <w:left w:val="single" w:sz="18" w:space="0" w:color="auto"/>
            </w:tcBorders>
            <w:vAlign w:val="center"/>
          </w:tcPr>
          <w:p w14:paraId="0CA27400" w14:textId="77777777" w:rsidR="00C87693" w:rsidRPr="0080618C" w:rsidRDefault="00C87693" w:rsidP="00AF1D65">
            <w:pPr>
              <w:spacing w:before="0" w:beforeAutospacing="0" w:after="0" w:afterAutospacing="0" w:line="276" w:lineRule="auto"/>
              <w:jc w:val="center"/>
              <w:rPr>
                <w:ins w:id="2603" w:author="Lemire-Baeten, Austin@Waterboards" w:date="2024-11-15T14:33:00Z" w16du:dateUtc="2024-11-15T22:33:00Z"/>
                <w:b/>
                <w:bCs/>
                <w:szCs w:val="24"/>
              </w:rPr>
            </w:pPr>
            <w:ins w:id="2604"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4F48C9FD" w14:textId="77777777" w:rsidR="00C87693" w:rsidRPr="0080618C" w:rsidRDefault="00C87693" w:rsidP="00AF1D65">
            <w:pPr>
              <w:spacing w:before="0" w:beforeAutospacing="0" w:after="0" w:afterAutospacing="0" w:line="276" w:lineRule="auto"/>
              <w:jc w:val="center"/>
              <w:rPr>
                <w:ins w:id="2605" w:author="Lemire-Baeten, Austin@Waterboards" w:date="2024-11-15T14:33:00Z" w16du:dateUtc="2024-11-15T22:33:00Z"/>
                <w:b/>
                <w:bCs/>
                <w:szCs w:val="24"/>
              </w:rPr>
            </w:pPr>
            <w:ins w:id="2606"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3679CC46" w14:textId="77777777" w:rsidR="00C87693" w:rsidRPr="0080618C" w:rsidRDefault="00C87693" w:rsidP="00AF1D65">
            <w:pPr>
              <w:spacing w:before="0" w:beforeAutospacing="0" w:after="0" w:afterAutospacing="0" w:line="276" w:lineRule="auto"/>
              <w:rPr>
                <w:ins w:id="2607" w:author="Lemire-Baeten, Austin@Waterboards" w:date="2024-11-15T14:33:00Z" w16du:dateUtc="2024-11-15T22:33:00Z"/>
                <w:szCs w:val="24"/>
              </w:rPr>
            </w:pPr>
          </w:p>
        </w:tc>
      </w:tr>
      <w:tr w:rsidR="00C87693" w:rsidRPr="0080618C" w14:paraId="38CE175C" w14:textId="77777777" w:rsidTr="00AF1D65">
        <w:trPr>
          <w:cantSplit/>
          <w:trHeight w:hRule="exact" w:val="360"/>
          <w:ins w:id="2608" w:author="Lemire-Baeten, Austin@Waterboards" w:date="2024-11-15T14:33:00Z"/>
        </w:trPr>
        <w:tc>
          <w:tcPr>
            <w:tcW w:w="3870" w:type="dxa"/>
            <w:tcBorders>
              <w:left w:val="single" w:sz="18" w:space="0" w:color="auto"/>
            </w:tcBorders>
            <w:vAlign w:val="center"/>
          </w:tcPr>
          <w:p w14:paraId="4AD65C7C" w14:textId="77777777" w:rsidR="00C87693" w:rsidRPr="0080618C" w:rsidRDefault="00C87693" w:rsidP="00AF1D65">
            <w:pPr>
              <w:spacing w:before="0" w:beforeAutospacing="0" w:after="0" w:afterAutospacing="0" w:line="276" w:lineRule="auto"/>
              <w:jc w:val="center"/>
              <w:rPr>
                <w:ins w:id="2609" w:author="Lemire-Baeten, Austin@Waterboards" w:date="2024-11-15T14:33:00Z" w16du:dateUtc="2024-11-15T22:33:00Z"/>
                <w:b/>
                <w:bCs/>
                <w:szCs w:val="24"/>
              </w:rPr>
            </w:pPr>
            <w:ins w:id="2610"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CA6E0E2" w14:textId="77777777" w:rsidR="00C87693" w:rsidRPr="0080618C" w:rsidRDefault="00C87693" w:rsidP="00AF1D65">
            <w:pPr>
              <w:spacing w:before="0" w:beforeAutospacing="0" w:after="0" w:afterAutospacing="0" w:line="276" w:lineRule="auto"/>
              <w:jc w:val="center"/>
              <w:rPr>
                <w:ins w:id="2611" w:author="Lemire-Baeten, Austin@Waterboards" w:date="2024-11-15T14:33:00Z" w16du:dateUtc="2024-11-15T22:33:00Z"/>
                <w:b/>
                <w:bCs/>
                <w:szCs w:val="24"/>
              </w:rPr>
            </w:pPr>
            <w:ins w:id="2612"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90DFDCA" w14:textId="77777777" w:rsidR="00C87693" w:rsidRPr="0080618C" w:rsidRDefault="00C87693" w:rsidP="00AF1D65">
            <w:pPr>
              <w:spacing w:before="0" w:beforeAutospacing="0" w:after="0" w:afterAutospacing="0" w:line="276" w:lineRule="auto"/>
              <w:rPr>
                <w:ins w:id="2613" w:author="Lemire-Baeten, Austin@Waterboards" w:date="2024-11-15T14:33:00Z" w16du:dateUtc="2024-11-15T22:33:00Z"/>
                <w:szCs w:val="24"/>
              </w:rPr>
            </w:pPr>
          </w:p>
        </w:tc>
      </w:tr>
      <w:tr w:rsidR="00C87693" w:rsidRPr="0080618C" w14:paraId="1C61E4C6" w14:textId="77777777" w:rsidTr="00AF1D65">
        <w:trPr>
          <w:cantSplit/>
          <w:trHeight w:hRule="exact" w:val="360"/>
          <w:ins w:id="2614" w:author="Lemire-Baeten, Austin@Waterboards" w:date="2024-11-15T14:33:00Z"/>
        </w:trPr>
        <w:tc>
          <w:tcPr>
            <w:tcW w:w="3870" w:type="dxa"/>
            <w:tcBorders>
              <w:left w:val="single" w:sz="18" w:space="0" w:color="auto"/>
            </w:tcBorders>
            <w:vAlign w:val="center"/>
          </w:tcPr>
          <w:p w14:paraId="5562EA41" w14:textId="77777777" w:rsidR="00C87693" w:rsidRPr="0080618C" w:rsidRDefault="00C87693" w:rsidP="00AF1D65">
            <w:pPr>
              <w:spacing w:before="0" w:beforeAutospacing="0" w:after="0" w:afterAutospacing="0" w:line="276" w:lineRule="auto"/>
              <w:jc w:val="center"/>
              <w:rPr>
                <w:ins w:id="2615" w:author="Lemire-Baeten, Austin@Waterboards" w:date="2024-11-15T14:33:00Z" w16du:dateUtc="2024-11-15T22:33:00Z"/>
                <w:b/>
                <w:bCs/>
                <w:szCs w:val="24"/>
              </w:rPr>
            </w:pPr>
            <w:ins w:id="2616"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4EC1A48B" w14:textId="77777777" w:rsidR="00C87693" w:rsidRPr="0080618C" w:rsidRDefault="00C87693" w:rsidP="00AF1D65">
            <w:pPr>
              <w:spacing w:before="0" w:beforeAutospacing="0" w:after="0" w:afterAutospacing="0" w:line="276" w:lineRule="auto"/>
              <w:jc w:val="center"/>
              <w:rPr>
                <w:ins w:id="2617" w:author="Lemire-Baeten, Austin@Waterboards" w:date="2024-11-15T14:33:00Z" w16du:dateUtc="2024-11-15T22:33:00Z"/>
                <w:b/>
                <w:bCs/>
                <w:szCs w:val="24"/>
              </w:rPr>
            </w:pPr>
            <w:ins w:id="2618"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5D235AB" w14:textId="77777777" w:rsidR="00C87693" w:rsidRPr="0080618C" w:rsidRDefault="00C87693" w:rsidP="00AF1D65">
            <w:pPr>
              <w:spacing w:before="0" w:beforeAutospacing="0" w:after="0" w:afterAutospacing="0" w:line="276" w:lineRule="auto"/>
              <w:rPr>
                <w:ins w:id="2619" w:author="Lemire-Baeten, Austin@Waterboards" w:date="2024-11-15T14:33:00Z" w16du:dateUtc="2024-11-15T22:33:00Z"/>
                <w:szCs w:val="24"/>
              </w:rPr>
            </w:pPr>
          </w:p>
        </w:tc>
      </w:tr>
      <w:tr w:rsidR="00C87693" w:rsidRPr="0080618C" w14:paraId="7DF8ABB5" w14:textId="77777777" w:rsidTr="00AF1D65">
        <w:trPr>
          <w:cantSplit/>
          <w:trHeight w:hRule="exact" w:val="360"/>
          <w:ins w:id="2620" w:author="Lemire-Baeten, Austin@Waterboards" w:date="2024-11-15T14:33:00Z"/>
        </w:trPr>
        <w:tc>
          <w:tcPr>
            <w:tcW w:w="3870" w:type="dxa"/>
            <w:tcBorders>
              <w:left w:val="single" w:sz="18" w:space="0" w:color="auto"/>
            </w:tcBorders>
            <w:vAlign w:val="center"/>
          </w:tcPr>
          <w:p w14:paraId="729238F3" w14:textId="77777777" w:rsidR="00C87693" w:rsidRPr="0080618C" w:rsidRDefault="00C87693" w:rsidP="00AF1D65">
            <w:pPr>
              <w:spacing w:before="0" w:beforeAutospacing="0" w:after="0" w:afterAutospacing="0" w:line="276" w:lineRule="auto"/>
              <w:jc w:val="center"/>
              <w:rPr>
                <w:ins w:id="2621" w:author="Lemire-Baeten, Austin@Waterboards" w:date="2024-11-15T14:33:00Z" w16du:dateUtc="2024-11-15T22:33:00Z"/>
                <w:b/>
                <w:bCs/>
                <w:szCs w:val="24"/>
              </w:rPr>
            </w:pPr>
            <w:ins w:id="2622"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E9FA4E1" w14:textId="77777777" w:rsidR="00C87693" w:rsidRPr="0080618C" w:rsidRDefault="00C87693" w:rsidP="00AF1D65">
            <w:pPr>
              <w:spacing w:before="0" w:beforeAutospacing="0" w:after="0" w:afterAutospacing="0" w:line="276" w:lineRule="auto"/>
              <w:jc w:val="center"/>
              <w:rPr>
                <w:ins w:id="2623" w:author="Lemire-Baeten, Austin@Waterboards" w:date="2024-11-15T14:33:00Z" w16du:dateUtc="2024-11-15T22:33:00Z"/>
                <w:b/>
                <w:bCs/>
                <w:szCs w:val="24"/>
              </w:rPr>
            </w:pPr>
            <w:ins w:id="2624"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D854D70" w14:textId="77777777" w:rsidR="00C87693" w:rsidRPr="0080618C" w:rsidRDefault="00C87693" w:rsidP="00AF1D65">
            <w:pPr>
              <w:spacing w:before="0" w:beforeAutospacing="0" w:after="0" w:afterAutospacing="0" w:line="276" w:lineRule="auto"/>
              <w:rPr>
                <w:ins w:id="2625" w:author="Lemire-Baeten, Austin@Waterboards" w:date="2024-11-15T14:33:00Z" w16du:dateUtc="2024-11-15T22:33:00Z"/>
                <w:szCs w:val="24"/>
              </w:rPr>
            </w:pPr>
          </w:p>
        </w:tc>
      </w:tr>
      <w:tr w:rsidR="00C87693" w:rsidRPr="0080618C" w14:paraId="64870AB5" w14:textId="77777777" w:rsidTr="00AF1D65">
        <w:trPr>
          <w:cantSplit/>
          <w:trHeight w:hRule="exact" w:val="360"/>
          <w:ins w:id="2626" w:author="Lemire-Baeten, Austin@Waterboards" w:date="2024-11-15T14:33:00Z"/>
        </w:trPr>
        <w:tc>
          <w:tcPr>
            <w:tcW w:w="3870" w:type="dxa"/>
            <w:tcBorders>
              <w:left w:val="single" w:sz="18" w:space="0" w:color="auto"/>
            </w:tcBorders>
            <w:vAlign w:val="center"/>
          </w:tcPr>
          <w:p w14:paraId="47E03FDB" w14:textId="77777777" w:rsidR="00C87693" w:rsidRPr="0080618C" w:rsidRDefault="00C87693" w:rsidP="00AF1D65">
            <w:pPr>
              <w:spacing w:before="0" w:beforeAutospacing="0" w:after="0" w:afterAutospacing="0" w:line="276" w:lineRule="auto"/>
              <w:jc w:val="center"/>
              <w:rPr>
                <w:ins w:id="2627" w:author="Lemire-Baeten, Austin@Waterboards" w:date="2024-11-15T14:33:00Z" w16du:dateUtc="2024-11-15T22:33:00Z"/>
                <w:b/>
                <w:bCs/>
                <w:szCs w:val="24"/>
              </w:rPr>
            </w:pPr>
            <w:ins w:id="2628"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0FE8D34" w14:textId="77777777" w:rsidR="00C87693" w:rsidRPr="0080618C" w:rsidRDefault="00C87693" w:rsidP="00AF1D65">
            <w:pPr>
              <w:spacing w:before="0" w:beforeAutospacing="0" w:after="0" w:afterAutospacing="0" w:line="276" w:lineRule="auto"/>
              <w:jc w:val="center"/>
              <w:rPr>
                <w:ins w:id="2629" w:author="Lemire-Baeten, Austin@Waterboards" w:date="2024-11-15T14:33:00Z" w16du:dateUtc="2024-11-15T22:33:00Z"/>
                <w:b/>
                <w:bCs/>
                <w:szCs w:val="24"/>
              </w:rPr>
            </w:pPr>
            <w:ins w:id="2630"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07BB2CC" w14:textId="77777777" w:rsidR="00C87693" w:rsidRPr="0080618C" w:rsidRDefault="00C87693" w:rsidP="00AF1D65">
            <w:pPr>
              <w:spacing w:before="0" w:beforeAutospacing="0" w:after="0" w:afterAutospacing="0" w:line="276" w:lineRule="auto"/>
              <w:rPr>
                <w:ins w:id="2631" w:author="Lemire-Baeten, Austin@Waterboards" w:date="2024-11-15T14:33:00Z" w16du:dateUtc="2024-11-15T22:33:00Z"/>
                <w:szCs w:val="24"/>
              </w:rPr>
            </w:pPr>
          </w:p>
        </w:tc>
      </w:tr>
      <w:tr w:rsidR="00C87693" w:rsidRPr="0080618C" w14:paraId="22AFBCC3" w14:textId="77777777" w:rsidTr="00AF1D65">
        <w:trPr>
          <w:cantSplit/>
          <w:trHeight w:hRule="exact" w:val="360"/>
          <w:ins w:id="2632" w:author="Lemire-Baeten, Austin@Waterboards" w:date="2024-11-15T14:33:00Z"/>
        </w:trPr>
        <w:tc>
          <w:tcPr>
            <w:tcW w:w="3870" w:type="dxa"/>
            <w:tcBorders>
              <w:left w:val="single" w:sz="18" w:space="0" w:color="auto"/>
            </w:tcBorders>
            <w:vAlign w:val="center"/>
          </w:tcPr>
          <w:p w14:paraId="2BB2BBD0" w14:textId="77777777" w:rsidR="00C87693" w:rsidRPr="0080618C" w:rsidRDefault="00C87693" w:rsidP="00AF1D65">
            <w:pPr>
              <w:spacing w:before="0" w:beforeAutospacing="0" w:after="0" w:afterAutospacing="0" w:line="276" w:lineRule="auto"/>
              <w:jc w:val="center"/>
              <w:rPr>
                <w:ins w:id="2633" w:author="Lemire-Baeten, Austin@Waterboards" w:date="2024-11-15T14:33:00Z" w16du:dateUtc="2024-11-15T22:33:00Z"/>
                <w:b/>
                <w:bCs/>
                <w:szCs w:val="24"/>
              </w:rPr>
            </w:pPr>
            <w:ins w:id="2634"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2DBF049" w14:textId="77777777" w:rsidR="00C87693" w:rsidRPr="0080618C" w:rsidRDefault="00C87693" w:rsidP="00AF1D65">
            <w:pPr>
              <w:spacing w:before="0" w:beforeAutospacing="0" w:after="0" w:afterAutospacing="0" w:line="276" w:lineRule="auto"/>
              <w:jc w:val="center"/>
              <w:rPr>
                <w:ins w:id="2635" w:author="Lemire-Baeten, Austin@Waterboards" w:date="2024-11-15T14:33:00Z" w16du:dateUtc="2024-11-15T22:33:00Z"/>
                <w:b/>
                <w:bCs/>
                <w:szCs w:val="24"/>
              </w:rPr>
            </w:pPr>
            <w:ins w:id="2636"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A9DCC34" w14:textId="77777777" w:rsidR="00C87693" w:rsidRPr="0080618C" w:rsidRDefault="00C87693" w:rsidP="00AF1D65">
            <w:pPr>
              <w:spacing w:before="0" w:beforeAutospacing="0" w:after="0" w:afterAutospacing="0" w:line="276" w:lineRule="auto"/>
              <w:rPr>
                <w:ins w:id="2637" w:author="Lemire-Baeten, Austin@Waterboards" w:date="2024-11-15T14:33:00Z" w16du:dateUtc="2024-11-15T22:33:00Z"/>
                <w:szCs w:val="24"/>
              </w:rPr>
            </w:pPr>
          </w:p>
        </w:tc>
      </w:tr>
      <w:tr w:rsidR="00C87693" w:rsidRPr="0080618C" w14:paraId="3A737C35" w14:textId="77777777" w:rsidTr="00AF1D65">
        <w:trPr>
          <w:cantSplit/>
          <w:trHeight w:hRule="exact" w:val="360"/>
          <w:ins w:id="2638" w:author="Lemire-Baeten, Austin@Waterboards" w:date="2024-11-15T14:33:00Z"/>
        </w:trPr>
        <w:tc>
          <w:tcPr>
            <w:tcW w:w="3870" w:type="dxa"/>
            <w:tcBorders>
              <w:left w:val="single" w:sz="18" w:space="0" w:color="auto"/>
            </w:tcBorders>
            <w:vAlign w:val="center"/>
          </w:tcPr>
          <w:p w14:paraId="4AE95576" w14:textId="77777777" w:rsidR="00C87693" w:rsidRPr="0080618C" w:rsidRDefault="00C87693" w:rsidP="00AF1D65">
            <w:pPr>
              <w:spacing w:before="0" w:beforeAutospacing="0" w:after="0" w:afterAutospacing="0" w:line="276" w:lineRule="auto"/>
              <w:jc w:val="center"/>
              <w:rPr>
                <w:ins w:id="2639" w:author="Lemire-Baeten, Austin@Waterboards" w:date="2024-11-15T14:33:00Z" w16du:dateUtc="2024-11-15T22:33:00Z"/>
                <w:b/>
                <w:bCs/>
                <w:szCs w:val="24"/>
              </w:rPr>
            </w:pPr>
            <w:ins w:id="2640"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74807AC9" w14:textId="77777777" w:rsidR="00C87693" w:rsidRPr="0080618C" w:rsidRDefault="00C87693" w:rsidP="00AF1D65">
            <w:pPr>
              <w:spacing w:before="0" w:beforeAutospacing="0" w:after="0" w:afterAutospacing="0" w:line="276" w:lineRule="auto"/>
              <w:jc w:val="center"/>
              <w:rPr>
                <w:ins w:id="2641" w:author="Lemire-Baeten, Austin@Waterboards" w:date="2024-11-15T14:33:00Z" w16du:dateUtc="2024-11-15T22:33:00Z"/>
                <w:b/>
                <w:bCs/>
                <w:szCs w:val="24"/>
              </w:rPr>
            </w:pPr>
            <w:ins w:id="2642"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FF378F0" w14:textId="77777777" w:rsidR="00C87693" w:rsidRPr="0080618C" w:rsidRDefault="00C87693" w:rsidP="00AF1D65">
            <w:pPr>
              <w:spacing w:before="0" w:beforeAutospacing="0" w:after="0" w:afterAutospacing="0" w:line="276" w:lineRule="auto"/>
              <w:rPr>
                <w:ins w:id="2643" w:author="Lemire-Baeten, Austin@Waterboards" w:date="2024-11-15T14:33:00Z" w16du:dateUtc="2024-11-15T22:33:00Z"/>
                <w:szCs w:val="24"/>
              </w:rPr>
            </w:pPr>
          </w:p>
        </w:tc>
      </w:tr>
      <w:tr w:rsidR="00C87693" w:rsidRPr="0080618C" w14:paraId="38584CD2" w14:textId="77777777" w:rsidTr="00AF1D65">
        <w:trPr>
          <w:cantSplit/>
          <w:trHeight w:hRule="exact" w:val="360"/>
          <w:ins w:id="2644" w:author="Lemire-Baeten, Austin@Waterboards" w:date="2024-11-15T14:33:00Z"/>
        </w:trPr>
        <w:tc>
          <w:tcPr>
            <w:tcW w:w="3870" w:type="dxa"/>
            <w:tcBorders>
              <w:left w:val="single" w:sz="18" w:space="0" w:color="auto"/>
            </w:tcBorders>
            <w:vAlign w:val="center"/>
          </w:tcPr>
          <w:p w14:paraId="7B70E22E" w14:textId="77777777" w:rsidR="00C87693" w:rsidRPr="0080618C" w:rsidRDefault="00C87693" w:rsidP="00AF1D65">
            <w:pPr>
              <w:spacing w:before="0" w:beforeAutospacing="0" w:after="0" w:afterAutospacing="0" w:line="276" w:lineRule="auto"/>
              <w:jc w:val="center"/>
              <w:rPr>
                <w:ins w:id="2645" w:author="Lemire-Baeten, Austin@Waterboards" w:date="2024-11-15T14:33:00Z" w16du:dateUtc="2024-11-15T22:33:00Z"/>
                <w:b/>
                <w:bCs/>
                <w:szCs w:val="24"/>
              </w:rPr>
            </w:pPr>
            <w:ins w:id="2646"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34A1F240" w14:textId="77777777" w:rsidR="00C87693" w:rsidRPr="0080618C" w:rsidRDefault="00C87693" w:rsidP="00AF1D65">
            <w:pPr>
              <w:spacing w:before="0" w:beforeAutospacing="0" w:after="0" w:afterAutospacing="0" w:line="276" w:lineRule="auto"/>
              <w:jc w:val="center"/>
              <w:rPr>
                <w:ins w:id="2647" w:author="Lemire-Baeten, Austin@Waterboards" w:date="2024-11-15T14:33:00Z" w16du:dateUtc="2024-11-15T22:33:00Z"/>
                <w:b/>
                <w:bCs/>
                <w:szCs w:val="24"/>
              </w:rPr>
            </w:pPr>
            <w:ins w:id="2648"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3D75EB0" w14:textId="77777777" w:rsidR="00C87693" w:rsidRPr="0080618C" w:rsidRDefault="00C87693" w:rsidP="00AF1D65">
            <w:pPr>
              <w:spacing w:before="0" w:beforeAutospacing="0" w:after="0" w:afterAutospacing="0" w:line="276" w:lineRule="auto"/>
              <w:rPr>
                <w:ins w:id="2649" w:author="Lemire-Baeten, Austin@Waterboards" w:date="2024-11-15T14:33:00Z" w16du:dateUtc="2024-11-15T22:33:00Z"/>
                <w:szCs w:val="24"/>
              </w:rPr>
            </w:pPr>
          </w:p>
        </w:tc>
      </w:tr>
      <w:tr w:rsidR="00C87693" w:rsidRPr="0080618C" w14:paraId="266EB8CF" w14:textId="77777777" w:rsidTr="00AF1D65">
        <w:trPr>
          <w:cantSplit/>
          <w:trHeight w:hRule="exact" w:val="360"/>
          <w:ins w:id="2650" w:author="Lemire-Baeten, Austin@Waterboards" w:date="2024-11-15T14:33:00Z"/>
        </w:trPr>
        <w:tc>
          <w:tcPr>
            <w:tcW w:w="3870" w:type="dxa"/>
            <w:tcBorders>
              <w:left w:val="single" w:sz="18" w:space="0" w:color="auto"/>
            </w:tcBorders>
            <w:vAlign w:val="center"/>
          </w:tcPr>
          <w:p w14:paraId="2E87E7B0" w14:textId="77777777" w:rsidR="00C87693" w:rsidRPr="0080618C" w:rsidRDefault="00C87693" w:rsidP="00AF1D65">
            <w:pPr>
              <w:spacing w:before="0" w:beforeAutospacing="0" w:after="0" w:afterAutospacing="0" w:line="276" w:lineRule="auto"/>
              <w:jc w:val="center"/>
              <w:rPr>
                <w:ins w:id="2651" w:author="Lemire-Baeten, Austin@Waterboards" w:date="2024-11-15T14:33:00Z" w16du:dateUtc="2024-11-15T22:33:00Z"/>
                <w:b/>
                <w:bCs/>
                <w:szCs w:val="24"/>
              </w:rPr>
            </w:pPr>
            <w:ins w:id="2652"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2ED004C9" w14:textId="77777777" w:rsidR="00C87693" w:rsidRPr="0080618C" w:rsidRDefault="00C87693" w:rsidP="00AF1D65">
            <w:pPr>
              <w:spacing w:before="0" w:beforeAutospacing="0" w:after="0" w:afterAutospacing="0" w:line="276" w:lineRule="auto"/>
              <w:jc w:val="center"/>
              <w:rPr>
                <w:ins w:id="2653" w:author="Lemire-Baeten, Austin@Waterboards" w:date="2024-11-15T14:33:00Z" w16du:dateUtc="2024-11-15T22:33:00Z"/>
                <w:b/>
                <w:bCs/>
                <w:szCs w:val="24"/>
              </w:rPr>
            </w:pPr>
            <w:ins w:id="2654"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D544F2F" w14:textId="77777777" w:rsidR="00C87693" w:rsidRPr="0080618C" w:rsidRDefault="00C87693" w:rsidP="00AF1D65">
            <w:pPr>
              <w:spacing w:before="0" w:beforeAutospacing="0" w:after="0" w:afterAutospacing="0" w:line="276" w:lineRule="auto"/>
              <w:rPr>
                <w:ins w:id="2655" w:author="Lemire-Baeten, Austin@Waterboards" w:date="2024-11-15T14:33:00Z" w16du:dateUtc="2024-11-15T22:33:00Z"/>
                <w:szCs w:val="24"/>
              </w:rPr>
            </w:pPr>
          </w:p>
        </w:tc>
      </w:tr>
      <w:tr w:rsidR="00C87693" w:rsidRPr="0080618C" w14:paraId="466779A2" w14:textId="77777777" w:rsidTr="00AF1D65">
        <w:trPr>
          <w:cantSplit/>
          <w:trHeight w:hRule="exact" w:val="360"/>
          <w:ins w:id="2656" w:author="Lemire-Baeten, Austin@Waterboards" w:date="2024-11-15T14:33:00Z"/>
        </w:trPr>
        <w:tc>
          <w:tcPr>
            <w:tcW w:w="3870" w:type="dxa"/>
            <w:tcBorders>
              <w:left w:val="single" w:sz="18" w:space="0" w:color="auto"/>
            </w:tcBorders>
            <w:vAlign w:val="center"/>
          </w:tcPr>
          <w:p w14:paraId="00B4A50F" w14:textId="77777777" w:rsidR="00C87693" w:rsidRPr="0080618C" w:rsidRDefault="00C87693" w:rsidP="00AF1D65">
            <w:pPr>
              <w:spacing w:before="0" w:beforeAutospacing="0" w:after="0" w:afterAutospacing="0" w:line="276" w:lineRule="auto"/>
              <w:jc w:val="center"/>
              <w:rPr>
                <w:ins w:id="2657" w:author="Lemire-Baeten, Austin@Waterboards" w:date="2024-11-15T14:33:00Z" w16du:dateUtc="2024-11-15T22:33:00Z"/>
                <w:b/>
                <w:bCs/>
                <w:szCs w:val="24"/>
              </w:rPr>
            </w:pPr>
            <w:ins w:id="2658"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2D2CEB58" w14:textId="77777777" w:rsidR="00C87693" w:rsidRPr="0080618C" w:rsidRDefault="00C87693" w:rsidP="00AF1D65">
            <w:pPr>
              <w:spacing w:before="0" w:beforeAutospacing="0" w:after="0" w:afterAutospacing="0" w:line="276" w:lineRule="auto"/>
              <w:jc w:val="center"/>
              <w:rPr>
                <w:ins w:id="2659" w:author="Lemire-Baeten, Austin@Waterboards" w:date="2024-11-15T14:33:00Z" w16du:dateUtc="2024-11-15T22:33:00Z"/>
                <w:b/>
                <w:bCs/>
                <w:szCs w:val="24"/>
              </w:rPr>
            </w:pPr>
            <w:ins w:id="2660"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F4D5FF8" w14:textId="77777777" w:rsidR="00C87693" w:rsidRPr="0080618C" w:rsidRDefault="00C87693" w:rsidP="00AF1D65">
            <w:pPr>
              <w:spacing w:before="0" w:beforeAutospacing="0" w:after="0" w:afterAutospacing="0" w:line="276" w:lineRule="auto"/>
              <w:rPr>
                <w:ins w:id="2661" w:author="Lemire-Baeten, Austin@Waterboards" w:date="2024-11-15T14:33:00Z" w16du:dateUtc="2024-11-15T22:33:00Z"/>
                <w:szCs w:val="24"/>
              </w:rPr>
            </w:pPr>
          </w:p>
        </w:tc>
      </w:tr>
      <w:tr w:rsidR="00C87693" w:rsidRPr="0080618C" w14:paraId="1E2181D8" w14:textId="77777777" w:rsidTr="00AF1D65">
        <w:trPr>
          <w:cantSplit/>
          <w:trHeight w:hRule="exact" w:val="360"/>
          <w:ins w:id="2662" w:author="Lemire-Baeten, Austin@Waterboards" w:date="2024-11-15T14:33:00Z"/>
        </w:trPr>
        <w:tc>
          <w:tcPr>
            <w:tcW w:w="3870" w:type="dxa"/>
            <w:tcBorders>
              <w:left w:val="single" w:sz="18" w:space="0" w:color="auto"/>
            </w:tcBorders>
            <w:vAlign w:val="center"/>
          </w:tcPr>
          <w:p w14:paraId="0AB21774" w14:textId="77777777" w:rsidR="00C87693" w:rsidRPr="0080618C" w:rsidRDefault="00C87693" w:rsidP="00AF1D65">
            <w:pPr>
              <w:spacing w:before="0" w:beforeAutospacing="0" w:after="0" w:afterAutospacing="0" w:line="276" w:lineRule="auto"/>
              <w:jc w:val="center"/>
              <w:rPr>
                <w:ins w:id="2663" w:author="Lemire-Baeten, Austin@Waterboards" w:date="2024-11-15T14:33:00Z" w16du:dateUtc="2024-11-15T22:33:00Z"/>
                <w:b/>
                <w:bCs/>
                <w:szCs w:val="24"/>
              </w:rPr>
            </w:pPr>
            <w:ins w:id="2664"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D3A85F8" w14:textId="77777777" w:rsidR="00C87693" w:rsidRPr="0080618C" w:rsidRDefault="00C87693" w:rsidP="00AF1D65">
            <w:pPr>
              <w:spacing w:before="0" w:beforeAutospacing="0" w:after="0" w:afterAutospacing="0" w:line="276" w:lineRule="auto"/>
              <w:jc w:val="center"/>
              <w:rPr>
                <w:ins w:id="2665" w:author="Lemire-Baeten, Austin@Waterboards" w:date="2024-11-15T14:33:00Z" w16du:dateUtc="2024-11-15T22:33:00Z"/>
                <w:b/>
                <w:bCs/>
                <w:szCs w:val="24"/>
              </w:rPr>
            </w:pPr>
            <w:ins w:id="2666"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9326A36" w14:textId="77777777" w:rsidR="00C87693" w:rsidRPr="0080618C" w:rsidRDefault="00C87693" w:rsidP="00AF1D65">
            <w:pPr>
              <w:spacing w:before="0" w:beforeAutospacing="0" w:after="0" w:afterAutospacing="0" w:line="276" w:lineRule="auto"/>
              <w:rPr>
                <w:ins w:id="2667" w:author="Lemire-Baeten, Austin@Waterboards" w:date="2024-11-15T14:33:00Z" w16du:dateUtc="2024-11-15T22:33:00Z"/>
                <w:szCs w:val="24"/>
              </w:rPr>
            </w:pPr>
          </w:p>
        </w:tc>
      </w:tr>
      <w:tr w:rsidR="00C87693" w:rsidRPr="0080618C" w14:paraId="4C257B44" w14:textId="77777777" w:rsidTr="00AF1D65">
        <w:trPr>
          <w:cantSplit/>
          <w:trHeight w:hRule="exact" w:val="360"/>
          <w:ins w:id="2668" w:author="Lemire-Baeten, Austin@Waterboards" w:date="2024-11-15T14:33:00Z"/>
        </w:trPr>
        <w:tc>
          <w:tcPr>
            <w:tcW w:w="3870" w:type="dxa"/>
            <w:tcBorders>
              <w:left w:val="single" w:sz="18" w:space="0" w:color="auto"/>
            </w:tcBorders>
            <w:vAlign w:val="center"/>
          </w:tcPr>
          <w:p w14:paraId="067F086D" w14:textId="77777777" w:rsidR="00C87693" w:rsidRPr="0080618C" w:rsidRDefault="00C87693" w:rsidP="00AF1D65">
            <w:pPr>
              <w:spacing w:before="0" w:beforeAutospacing="0" w:after="0" w:afterAutospacing="0" w:line="276" w:lineRule="auto"/>
              <w:jc w:val="center"/>
              <w:rPr>
                <w:ins w:id="2669" w:author="Lemire-Baeten, Austin@Waterboards" w:date="2024-11-15T14:33:00Z" w16du:dateUtc="2024-11-15T22:33:00Z"/>
                <w:b/>
                <w:bCs/>
                <w:szCs w:val="24"/>
              </w:rPr>
            </w:pPr>
            <w:ins w:id="2670"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272DF9D" w14:textId="77777777" w:rsidR="00C87693" w:rsidRPr="0080618C" w:rsidRDefault="00C87693" w:rsidP="00AF1D65">
            <w:pPr>
              <w:spacing w:before="0" w:beforeAutospacing="0" w:after="0" w:afterAutospacing="0" w:line="276" w:lineRule="auto"/>
              <w:jc w:val="center"/>
              <w:rPr>
                <w:ins w:id="2671" w:author="Lemire-Baeten, Austin@Waterboards" w:date="2024-11-15T14:33:00Z" w16du:dateUtc="2024-11-15T22:33:00Z"/>
                <w:b/>
                <w:bCs/>
                <w:szCs w:val="24"/>
              </w:rPr>
            </w:pPr>
            <w:ins w:id="2672"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1BF975B6" w14:textId="77777777" w:rsidR="00C87693" w:rsidRPr="0080618C" w:rsidRDefault="00C87693" w:rsidP="00AF1D65">
            <w:pPr>
              <w:spacing w:before="0" w:beforeAutospacing="0" w:after="0" w:afterAutospacing="0" w:line="276" w:lineRule="auto"/>
              <w:rPr>
                <w:ins w:id="2673" w:author="Lemire-Baeten, Austin@Waterboards" w:date="2024-11-15T14:33:00Z" w16du:dateUtc="2024-11-15T22:33:00Z"/>
                <w:szCs w:val="24"/>
              </w:rPr>
            </w:pPr>
          </w:p>
        </w:tc>
      </w:tr>
      <w:tr w:rsidR="00C87693" w:rsidRPr="0080618C" w14:paraId="79E81F1C" w14:textId="77777777" w:rsidTr="00AF1D65">
        <w:trPr>
          <w:cantSplit/>
          <w:trHeight w:hRule="exact" w:val="360"/>
          <w:ins w:id="2674" w:author="Lemire-Baeten, Austin@Waterboards" w:date="2024-11-15T14:33:00Z"/>
        </w:trPr>
        <w:tc>
          <w:tcPr>
            <w:tcW w:w="3870" w:type="dxa"/>
            <w:tcBorders>
              <w:left w:val="single" w:sz="18" w:space="0" w:color="auto"/>
            </w:tcBorders>
            <w:vAlign w:val="center"/>
          </w:tcPr>
          <w:p w14:paraId="54F6C9BA" w14:textId="77777777" w:rsidR="00C87693" w:rsidRPr="0080618C" w:rsidRDefault="00C87693" w:rsidP="00AF1D65">
            <w:pPr>
              <w:spacing w:before="0" w:beforeAutospacing="0" w:after="0" w:afterAutospacing="0" w:line="276" w:lineRule="auto"/>
              <w:jc w:val="center"/>
              <w:rPr>
                <w:ins w:id="2675" w:author="Lemire-Baeten, Austin@Waterboards" w:date="2024-11-15T14:33:00Z" w16du:dateUtc="2024-11-15T22:33:00Z"/>
                <w:b/>
                <w:bCs/>
                <w:szCs w:val="24"/>
              </w:rPr>
            </w:pPr>
            <w:ins w:id="2676"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AA5BF3C" w14:textId="77777777" w:rsidR="00C87693" w:rsidRPr="0080618C" w:rsidRDefault="00C87693" w:rsidP="00AF1D65">
            <w:pPr>
              <w:spacing w:before="0" w:beforeAutospacing="0" w:after="0" w:afterAutospacing="0" w:line="276" w:lineRule="auto"/>
              <w:jc w:val="center"/>
              <w:rPr>
                <w:ins w:id="2677" w:author="Lemire-Baeten, Austin@Waterboards" w:date="2024-11-15T14:33:00Z" w16du:dateUtc="2024-11-15T22:33:00Z"/>
                <w:b/>
                <w:bCs/>
                <w:szCs w:val="24"/>
              </w:rPr>
            </w:pPr>
            <w:ins w:id="2678"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63A63264" w14:textId="77777777" w:rsidR="00C87693" w:rsidRPr="0080618C" w:rsidRDefault="00C87693" w:rsidP="00AF1D65">
            <w:pPr>
              <w:spacing w:before="0" w:beforeAutospacing="0" w:after="0" w:afterAutospacing="0" w:line="276" w:lineRule="auto"/>
              <w:rPr>
                <w:ins w:id="2679" w:author="Lemire-Baeten, Austin@Waterboards" w:date="2024-11-15T14:33:00Z" w16du:dateUtc="2024-11-15T22:33:00Z"/>
                <w:szCs w:val="24"/>
              </w:rPr>
            </w:pPr>
          </w:p>
        </w:tc>
      </w:tr>
      <w:tr w:rsidR="00C87693" w:rsidRPr="0080618C" w14:paraId="416F9C17" w14:textId="77777777" w:rsidTr="00AF1D65">
        <w:trPr>
          <w:cantSplit/>
          <w:trHeight w:hRule="exact" w:val="360"/>
          <w:ins w:id="2680" w:author="Lemire-Baeten, Austin@Waterboards" w:date="2024-11-15T14:33:00Z"/>
        </w:trPr>
        <w:tc>
          <w:tcPr>
            <w:tcW w:w="3870" w:type="dxa"/>
            <w:tcBorders>
              <w:left w:val="single" w:sz="18" w:space="0" w:color="auto"/>
            </w:tcBorders>
            <w:vAlign w:val="center"/>
          </w:tcPr>
          <w:p w14:paraId="58FE6DE1" w14:textId="77777777" w:rsidR="00C87693" w:rsidRPr="0080618C" w:rsidRDefault="00C87693" w:rsidP="00AF1D65">
            <w:pPr>
              <w:spacing w:before="0" w:beforeAutospacing="0" w:after="0" w:afterAutospacing="0" w:line="276" w:lineRule="auto"/>
              <w:jc w:val="center"/>
              <w:rPr>
                <w:ins w:id="2681" w:author="Lemire-Baeten, Austin@Waterboards" w:date="2024-11-15T14:33:00Z" w16du:dateUtc="2024-11-15T22:33:00Z"/>
                <w:b/>
                <w:bCs/>
                <w:szCs w:val="24"/>
              </w:rPr>
            </w:pPr>
            <w:ins w:id="2682"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33CA428E" w14:textId="77777777" w:rsidR="00C87693" w:rsidRPr="0080618C" w:rsidRDefault="00C87693" w:rsidP="00AF1D65">
            <w:pPr>
              <w:spacing w:before="0" w:beforeAutospacing="0" w:after="0" w:afterAutospacing="0" w:line="276" w:lineRule="auto"/>
              <w:jc w:val="center"/>
              <w:rPr>
                <w:ins w:id="2683" w:author="Lemire-Baeten, Austin@Waterboards" w:date="2024-11-15T14:33:00Z" w16du:dateUtc="2024-11-15T22:33:00Z"/>
                <w:b/>
                <w:bCs/>
                <w:szCs w:val="24"/>
              </w:rPr>
            </w:pPr>
            <w:ins w:id="2684"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168180D" w14:textId="77777777" w:rsidR="00C87693" w:rsidRPr="0080618C" w:rsidRDefault="00C87693" w:rsidP="00AF1D65">
            <w:pPr>
              <w:spacing w:before="0" w:beforeAutospacing="0" w:after="0" w:afterAutospacing="0" w:line="276" w:lineRule="auto"/>
              <w:rPr>
                <w:ins w:id="2685" w:author="Lemire-Baeten, Austin@Waterboards" w:date="2024-11-15T14:33:00Z" w16du:dateUtc="2024-11-15T22:33:00Z"/>
                <w:szCs w:val="24"/>
              </w:rPr>
            </w:pPr>
          </w:p>
        </w:tc>
      </w:tr>
      <w:tr w:rsidR="00C87693" w:rsidRPr="0080618C" w14:paraId="6949F253" w14:textId="77777777" w:rsidTr="00AF1D65">
        <w:trPr>
          <w:cantSplit/>
          <w:trHeight w:hRule="exact" w:val="360"/>
          <w:ins w:id="2686" w:author="Lemire-Baeten, Austin@Waterboards" w:date="2024-11-15T14:33:00Z"/>
        </w:trPr>
        <w:tc>
          <w:tcPr>
            <w:tcW w:w="3870" w:type="dxa"/>
            <w:tcBorders>
              <w:left w:val="single" w:sz="18" w:space="0" w:color="auto"/>
            </w:tcBorders>
            <w:vAlign w:val="center"/>
          </w:tcPr>
          <w:p w14:paraId="71C3F173" w14:textId="77777777" w:rsidR="00C87693" w:rsidRPr="0080618C" w:rsidRDefault="00C87693" w:rsidP="00AF1D65">
            <w:pPr>
              <w:spacing w:before="0" w:beforeAutospacing="0" w:after="0" w:afterAutospacing="0" w:line="276" w:lineRule="auto"/>
              <w:jc w:val="center"/>
              <w:rPr>
                <w:ins w:id="2687" w:author="Lemire-Baeten, Austin@Waterboards" w:date="2024-11-15T14:33:00Z" w16du:dateUtc="2024-11-15T22:33:00Z"/>
                <w:b/>
                <w:bCs/>
                <w:szCs w:val="24"/>
              </w:rPr>
            </w:pPr>
            <w:ins w:id="2688"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512B37B" w14:textId="77777777" w:rsidR="00C87693" w:rsidRPr="0080618C" w:rsidRDefault="00C87693" w:rsidP="00AF1D65">
            <w:pPr>
              <w:spacing w:before="0" w:beforeAutospacing="0" w:after="0" w:afterAutospacing="0" w:line="276" w:lineRule="auto"/>
              <w:jc w:val="center"/>
              <w:rPr>
                <w:ins w:id="2689" w:author="Lemire-Baeten, Austin@Waterboards" w:date="2024-11-15T14:33:00Z" w16du:dateUtc="2024-11-15T22:33:00Z"/>
                <w:b/>
                <w:bCs/>
                <w:szCs w:val="24"/>
              </w:rPr>
            </w:pPr>
            <w:ins w:id="2690"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397C1BF9" w14:textId="77777777" w:rsidR="00C87693" w:rsidRPr="0080618C" w:rsidRDefault="00C87693" w:rsidP="00AF1D65">
            <w:pPr>
              <w:spacing w:before="0" w:beforeAutospacing="0" w:after="0" w:afterAutospacing="0" w:line="276" w:lineRule="auto"/>
              <w:rPr>
                <w:ins w:id="2691" w:author="Lemire-Baeten, Austin@Waterboards" w:date="2024-11-15T14:33:00Z" w16du:dateUtc="2024-11-15T22:33:00Z"/>
                <w:szCs w:val="24"/>
              </w:rPr>
            </w:pPr>
          </w:p>
        </w:tc>
      </w:tr>
      <w:tr w:rsidR="00C87693" w:rsidRPr="0080618C" w14:paraId="60182C6D" w14:textId="77777777" w:rsidTr="00AF1D65">
        <w:trPr>
          <w:cantSplit/>
          <w:trHeight w:hRule="exact" w:val="360"/>
          <w:ins w:id="2692" w:author="Lemire-Baeten, Austin@Waterboards" w:date="2024-11-15T14:33:00Z"/>
        </w:trPr>
        <w:tc>
          <w:tcPr>
            <w:tcW w:w="3870" w:type="dxa"/>
            <w:tcBorders>
              <w:left w:val="single" w:sz="18" w:space="0" w:color="auto"/>
            </w:tcBorders>
            <w:vAlign w:val="center"/>
          </w:tcPr>
          <w:p w14:paraId="54E2564F" w14:textId="77777777" w:rsidR="00C87693" w:rsidRPr="0080618C" w:rsidRDefault="00C87693" w:rsidP="00AF1D65">
            <w:pPr>
              <w:spacing w:before="0" w:beforeAutospacing="0" w:after="0" w:afterAutospacing="0" w:line="276" w:lineRule="auto"/>
              <w:jc w:val="center"/>
              <w:rPr>
                <w:ins w:id="2693" w:author="Lemire-Baeten, Austin@Waterboards" w:date="2024-11-15T14:33:00Z" w16du:dateUtc="2024-11-15T22:33:00Z"/>
                <w:b/>
                <w:bCs/>
                <w:szCs w:val="24"/>
              </w:rPr>
            </w:pPr>
            <w:ins w:id="2694"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0A15EDB8" w14:textId="77777777" w:rsidR="00C87693" w:rsidRPr="0080618C" w:rsidRDefault="00C87693" w:rsidP="00AF1D65">
            <w:pPr>
              <w:spacing w:before="0" w:beforeAutospacing="0" w:after="0" w:afterAutospacing="0" w:line="276" w:lineRule="auto"/>
              <w:jc w:val="center"/>
              <w:rPr>
                <w:ins w:id="2695" w:author="Lemire-Baeten, Austin@Waterboards" w:date="2024-11-15T14:33:00Z" w16du:dateUtc="2024-11-15T22:33:00Z"/>
                <w:b/>
                <w:bCs/>
                <w:szCs w:val="24"/>
              </w:rPr>
            </w:pPr>
            <w:ins w:id="2696"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064D573B" w14:textId="77777777" w:rsidR="00C87693" w:rsidRPr="0080618C" w:rsidRDefault="00C87693" w:rsidP="00AF1D65">
            <w:pPr>
              <w:spacing w:before="0" w:beforeAutospacing="0" w:after="0" w:afterAutospacing="0" w:line="276" w:lineRule="auto"/>
              <w:rPr>
                <w:ins w:id="2697" w:author="Lemire-Baeten, Austin@Waterboards" w:date="2024-11-15T14:33:00Z" w16du:dateUtc="2024-11-15T22:33:00Z"/>
                <w:szCs w:val="24"/>
              </w:rPr>
            </w:pPr>
          </w:p>
        </w:tc>
      </w:tr>
      <w:tr w:rsidR="00C87693" w:rsidRPr="0080618C" w14:paraId="1595321A" w14:textId="77777777" w:rsidTr="00AF1D65">
        <w:trPr>
          <w:cantSplit/>
          <w:trHeight w:hRule="exact" w:val="360"/>
          <w:ins w:id="2698" w:author="Lemire-Baeten, Austin@Waterboards" w:date="2024-11-15T14:33:00Z"/>
        </w:trPr>
        <w:tc>
          <w:tcPr>
            <w:tcW w:w="3870" w:type="dxa"/>
            <w:tcBorders>
              <w:left w:val="single" w:sz="18" w:space="0" w:color="auto"/>
            </w:tcBorders>
            <w:vAlign w:val="center"/>
          </w:tcPr>
          <w:p w14:paraId="1A6D4211" w14:textId="77777777" w:rsidR="00C87693" w:rsidRPr="0080618C" w:rsidRDefault="00C87693" w:rsidP="00AF1D65">
            <w:pPr>
              <w:spacing w:before="0" w:beforeAutospacing="0" w:after="0" w:afterAutospacing="0" w:line="276" w:lineRule="auto"/>
              <w:jc w:val="center"/>
              <w:rPr>
                <w:ins w:id="2699" w:author="Lemire-Baeten, Austin@Waterboards" w:date="2024-11-15T14:33:00Z" w16du:dateUtc="2024-11-15T22:33:00Z"/>
                <w:b/>
                <w:bCs/>
                <w:szCs w:val="24"/>
              </w:rPr>
            </w:pPr>
            <w:ins w:id="2700"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C8C524D" w14:textId="77777777" w:rsidR="00C87693" w:rsidRPr="0080618C" w:rsidRDefault="00C87693" w:rsidP="00AF1D65">
            <w:pPr>
              <w:spacing w:before="0" w:beforeAutospacing="0" w:after="0" w:afterAutospacing="0" w:line="276" w:lineRule="auto"/>
              <w:jc w:val="center"/>
              <w:rPr>
                <w:ins w:id="2701" w:author="Lemire-Baeten, Austin@Waterboards" w:date="2024-11-15T14:33:00Z" w16du:dateUtc="2024-11-15T22:33:00Z"/>
                <w:b/>
                <w:bCs/>
                <w:szCs w:val="24"/>
              </w:rPr>
            </w:pPr>
            <w:ins w:id="2702"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5E3E42CA" w14:textId="77777777" w:rsidR="00C87693" w:rsidRPr="0080618C" w:rsidRDefault="00C87693" w:rsidP="00AF1D65">
            <w:pPr>
              <w:spacing w:before="0" w:beforeAutospacing="0" w:after="0" w:afterAutospacing="0" w:line="276" w:lineRule="auto"/>
              <w:rPr>
                <w:ins w:id="2703" w:author="Lemire-Baeten, Austin@Waterboards" w:date="2024-11-15T14:33:00Z" w16du:dateUtc="2024-11-15T22:33:00Z"/>
                <w:szCs w:val="24"/>
              </w:rPr>
            </w:pPr>
          </w:p>
        </w:tc>
      </w:tr>
      <w:tr w:rsidR="00C87693" w:rsidRPr="0080618C" w14:paraId="706B23BD" w14:textId="77777777" w:rsidTr="00AF1D65">
        <w:trPr>
          <w:cantSplit/>
          <w:trHeight w:hRule="exact" w:val="360"/>
          <w:ins w:id="2704" w:author="Lemire-Baeten, Austin@Waterboards" w:date="2024-11-15T14:33:00Z"/>
        </w:trPr>
        <w:tc>
          <w:tcPr>
            <w:tcW w:w="3870" w:type="dxa"/>
            <w:tcBorders>
              <w:left w:val="single" w:sz="18" w:space="0" w:color="auto"/>
            </w:tcBorders>
            <w:vAlign w:val="center"/>
          </w:tcPr>
          <w:p w14:paraId="17AFC672" w14:textId="77777777" w:rsidR="00C87693" w:rsidRPr="0080618C" w:rsidRDefault="00C87693" w:rsidP="00AF1D65">
            <w:pPr>
              <w:spacing w:before="0" w:beforeAutospacing="0" w:after="0" w:afterAutospacing="0" w:line="276" w:lineRule="auto"/>
              <w:jc w:val="center"/>
              <w:rPr>
                <w:ins w:id="2705" w:author="Lemire-Baeten, Austin@Waterboards" w:date="2024-11-15T14:33:00Z" w16du:dateUtc="2024-11-15T22:33:00Z"/>
                <w:b/>
                <w:bCs/>
                <w:szCs w:val="24"/>
              </w:rPr>
            </w:pPr>
            <w:ins w:id="2706"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4D5CC354" w14:textId="77777777" w:rsidR="00C87693" w:rsidRPr="0080618C" w:rsidRDefault="00C87693" w:rsidP="00AF1D65">
            <w:pPr>
              <w:spacing w:before="0" w:beforeAutospacing="0" w:after="0" w:afterAutospacing="0" w:line="276" w:lineRule="auto"/>
              <w:jc w:val="center"/>
              <w:rPr>
                <w:ins w:id="2707" w:author="Lemire-Baeten, Austin@Waterboards" w:date="2024-11-15T14:33:00Z" w16du:dateUtc="2024-11-15T22:33:00Z"/>
                <w:b/>
                <w:bCs/>
                <w:szCs w:val="24"/>
              </w:rPr>
            </w:pPr>
            <w:ins w:id="2708"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ABE4507" w14:textId="77777777" w:rsidR="00C87693" w:rsidRPr="0080618C" w:rsidRDefault="00C87693" w:rsidP="00AF1D65">
            <w:pPr>
              <w:spacing w:before="0" w:beforeAutospacing="0" w:after="0" w:afterAutospacing="0" w:line="276" w:lineRule="auto"/>
              <w:rPr>
                <w:ins w:id="2709" w:author="Lemire-Baeten, Austin@Waterboards" w:date="2024-11-15T14:33:00Z" w16du:dateUtc="2024-11-15T22:33:00Z"/>
                <w:szCs w:val="24"/>
              </w:rPr>
            </w:pPr>
          </w:p>
        </w:tc>
      </w:tr>
      <w:tr w:rsidR="00C87693" w:rsidRPr="0080618C" w14:paraId="03F57840" w14:textId="77777777" w:rsidTr="00AF1D65">
        <w:trPr>
          <w:cantSplit/>
          <w:trHeight w:hRule="exact" w:val="360"/>
          <w:ins w:id="2710" w:author="Lemire-Baeten, Austin@Waterboards" w:date="2024-11-15T14:33:00Z"/>
        </w:trPr>
        <w:tc>
          <w:tcPr>
            <w:tcW w:w="3870" w:type="dxa"/>
            <w:tcBorders>
              <w:left w:val="single" w:sz="18" w:space="0" w:color="auto"/>
            </w:tcBorders>
            <w:vAlign w:val="center"/>
          </w:tcPr>
          <w:p w14:paraId="5946EFC9" w14:textId="77777777" w:rsidR="00C87693" w:rsidRPr="0080618C" w:rsidRDefault="00C87693" w:rsidP="00AF1D65">
            <w:pPr>
              <w:spacing w:before="0" w:beforeAutospacing="0" w:after="0" w:afterAutospacing="0" w:line="276" w:lineRule="auto"/>
              <w:jc w:val="center"/>
              <w:rPr>
                <w:ins w:id="2711" w:author="Lemire-Baeten, Austin@Waterboards" w:date="2024-11-15T14:33:00Z" w16du:dateUtc="2024-11-15T22:33:00Z"/>
                <w:b/>
                <w:bCs/>
                <w:szCs w:val="24"/>
              </w:rPr>
            </w:pPr>
            <w:ins w:id="2712"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169E20A" w14:textId="77777777" w:rsidR="00C87693" w:rsidRPr="0080618C" w:rsidRDefault="00C87693" w:rsidP="00AF1D65">
            <w:pPr>
              <w:spacing w:before="0" w:beforeAutospacing="0" w:after="0" w:afterAutospacing="0" w:line="276" w:lineRule="auto"/>
              <w:jc w:val="center"/>
              <w:rPr>
                <w:ins w:id="2713" w:author="Lemire-Baeten, Austin@Waterboards" w:date="2024-11-15T14:33:00Z" w16du:dateUtc="2024-11-15T22:33:00Z"/>
                <w:b/>
                <w:bCs/>
                <w:szCs w:val="24"/>
              </w:rPr>
            </w:pPr>
            <w:ins w:id="2714"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6116251" w14:textId="77777777" w:rsidR="00C87693" w:rsidRPr="0080618C" w:rsidRDefault="00C87693" w:rsidP="00AF1D65">
            <w:pPr>
              <w:spacing w:before="0" w:beforeAutospacing="0" w:after="0" w:afterAutospacing="0" w:line="276" w:lineRule="auto"/>
              <w:rPr>
                <w:ins w:id="2715" w:author="Lemire-Baeten, Austin@Waterboards" w:date="2024-11-15T14:33:00Z" w16du:dateUtc="2024-11-15T22:33:00Z"/>
                <w:szCs w:val="24"/>
              </w:rPr>
            </w:pPr>
          </w:p>
        </w:tc>
      </w:tr>
      <w:tr w:rsidR="00C87693" w:rsidRPr="0080618C" w14:paraId="5E17BE52" w14:textId="77777777" w:rsidTr="00AF1D65">
        <w:trPr>
          <w:cantSplit/>
          <w:trHeight w:hRule="exact" w:val="360"/>
          <w:ins w:id="2716" w:author="Lemire-Baeten, Austin@Waterboards" w:date="2024-11-15T14:33:00Z"/>
        </w:trPr>
        <w:tc>
          <w:tcPr>
            <w:tcW w:w="3870" w:type="dxa"/>
            <w:tcBorders>
              <w:left w:val="single" w:sz="18" w:space="0" w:color="auto"/>
            </w:tcBorders>
            <w:vAlign w:val="center"/>
          </w:tcPr>
          <w:p w14:paraId="7B12D2EA" w14:textId="77777777" w:rsidR="00C87693" w:rsidRPr="0080618C" w:rsidRDefault="00C87693" w:rsidP="00AF1D65">
            <w:pPr>
              <w:spacing w:before="0" w:beforeAutospacing="0" w:after="0" w:afterAutospacing="0" w:line="276" w:lineRule="auto"/>
              <w:jc w:val="center"/>
              <w:rPr>
                <w:ins w:id="2717" w:author="Lemire-Baeten, Austin@Waterboards" w:date="2024-11-15T14:33:00Z" w16du:dateUtc="2024-11-15T22:33:00Z"/>
                <w:b/>
                <w:bCs/>
                <w:szCs w:val="24"/>
              </w:rPr>
            </w:pPr>
            <w:ins w:id="2718"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C324688" w14:textId="77777777" w:rsidR="00C87693" w:rsidRPr="0080618C" w:rsidRDefault="00C87693" w:rsidP="00AF1D65">
            <w:pPr>
              <w:spacing w:before="0" w:beforeAutospacing="0" w:after="0" w:afterAutospacing="0" w:line="276" w:lineRule="auto"/>
              <w:jc w:val="center"/>
              <w:rPr>
                <w:ins w:id="2719" w:author="Lemire-Baeten, Austin@Waterboards" w:date="2024-11-15T14:33:00Z" w16du:dateUtc="2024-11-15T22:33:00Z"/>
                <w:b/>
                <w:bCs/>
                <w:szCs w:val="24"/>
              </w:rPr>
            </w:pPr>
            <w:ins w:id="2720"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4FC89C0F" w14:textId="77777777" w:rsidR="00C87693" w:rsidRPr="0080618C" w:rsidRDefault="00C87693" w:rsidP="00AF1D65">
            <w:pPr>
              <w:spacing w:before="0" w:beforeAutospacing="0" w:after="0" w:afterAutospacing="0" w:line="276" w:lineRule="auto"/>
              <w:rPr>
                <w:ins w:id="2721" w:author="Lemire-Baeten, Austin@Waterboards" w:date="2024-11-15T14:33:00Z" w16du:dateUtc="2024-11-15T22:33:00Z"/>
                <w:szCs w:val="24"/>
              </w:rPr>
            </w:pPr>
          </w:p>
        </w:tc>
      </w:tr>
      <w:tr w:rsidR="00C87693" w:rsidRPr="0080618C" w14:paraId="57EEE8CB" w14:textId="77777777" w:rsidTr="00AF1D65">
        <w:trPr>
          <w:cantSplit/>
          <w:trHeight w:hRule="exact" w:val="360"/>
          <w:ins w:id="2722" w:author="Lemire-Baeten, Austin@Waterboards" w:date="2024-11-15T14:33:00Z"/>
        </w:trPr>
        <w:tc>
          <w:tcPr>
            <w:tcW w:w="3870" w:type="dxa"/>
            <w:tcBorders>
              <w:left w:val="single" w:sz="18" w:space="0" w:color="auto"/>
            </w:tcBorders>
            <w:vAlign w:val="center"/>
          </w:tcPr>
          <w:p w14:paraId="4FED2595" w14:textId="77777777" w:rsidR="00C87693" w:rsidRPr="0080618C" w:rsidRDefault="00C87693" w:rsidP="00AF1D65">
            <w:pPr>
              <w:spacing w:before="0" w:beforeAutospacing="0" w:after="0" w:afterAutospacing="0" w:line="276" w:lineRule="auto"/>
              <w:jc w:val="center"/>
              <w:rPr>
                <w:ins w:id="2723" w:author="Lemire-Baeten, Austin@Waterboards" w:date="2024-11-15T14:33:00Z" w16du:dateUtc="2024-11-15T22:33:00Z"/>
                <w:b/>
                <w:bCs/>
                <w:szCs w:val="24"/>
              </w:rPr>
            </w:pPr>
            <w:ins w:id="2724"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7C79E25" w14:textId="77777777" w:rsidR="00C87693" w:rsidRPr="0080618C" w:rsidRDefault="00C87693" w:rsidP="00AF1D65">
            <w:pPr>
              <w:spacing w:before="0" w:beforeAutospacing="0" w:after="0" w:afterAutospacing="0" w:line="276" w:lineRule="auto"/>
              <w:jc w:val="center"/>
              <w:rPr>
                <w:ins w:id="2725" w:author="Lemire-Baeten, Austin@Waterboards" w:date="2024-11-15T14:33:00Z" w16du:dateUtc="2024-11-15T22:33:00Z"/>
                <w:b/>
                <w:bCs/>
                <w:szCs w:val="24"/>
              </w:rPr>
            </w:pPr>
            <w:ins w:id="2726"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00AC331" w14:textId="77777777" w:rsidR="00C87693" w:rsidRPr="0080618C" w:rsidRDefault="00C87693" w:rsidP="00AF1D65">
            <w:pPr>
              <w:spacing w:before="0" w:beforeAutospacing="0" w:after="0" w:afterAutospacing="0" w:line="276" w:lineRule="auto"/>
              <w:rPr>
                <w:ins w:id="2727" w:author="Lemire-Baeten, Austin@Waterboards" w:date="2024-11-15T14:33:00Z" w16du:dateUtc="2024-11-15T22:33:00Z"/>
                <w:szCs w:val="24"/>
              </w:rPr>
            </w:pPr>
          </w:p>
        </w:tc>
      </w:tr>
      <w:tr w:rsidR="00C87693" w:rsidRPr="0080618C" w14:paraId="5C6ECCD7" w14:textId="77777777" w:rsidTr="00AF1D65">
        <w:trPr>
          <w:cantSplit/>
          <w:trHeight w:hRule="exact" w:val="360"/>
          <w:ins w:id="2728" w:author="Lemire-Baeten, Austin@Waterboards" w:date="2024-11-15T14:33:00Z"/>
        </w:trPr>
        <w:tc>
          <w:tcPr>
            <w:tcW w:w="3870" w:type="dxa"/>
            <w:tcBorders>
              <w:left w:val="single" w:sz="18" w:space="0" w:color="auto"/>
            </w:tcBorders>
            <w:vAlign w:val="center"/>
          </w:tcPr>
          <w:p w14:paraId="0365A438" w14:textId="77777777" w:rsidR="00C87693" w:rsidRPr="0080618C" w:rsidRDefault="00C87693" w:rsidP="00AF1D65">
            <w:pPr>
              <w:spacing w:before="0" w:beforeAutospacing="0" w:after="0" w:afterAutospacing="0" w:line="276" w:lineRule="auto"/>
              <w:jc w:val="center"/>
              <w:rPr>
                <w:ins w:id="2729" w:author="Lemire-Baeten, Austin@Waterboards" w:date="2024-11-15T14:33:00Z" w16du:dateUtc="2024-11-15T22:33:00Z"/>
                <w:b/>
                <w:bCs/>
                <w:szCs w:val="24"/>
              </w:rPr>
            </w:pPr>
            <w:ins w:id="2730"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6D599E1B" w14:textId="77777777" w:rsidR="00C87693" w:rsidRPr="0080618C" w:rsidRDefault="00C87693" w:rsidP="00AF1D65">
            <w:pPr>
              <w:spacing w:before="0" w:beforeAutospacing="0" w:after="0" w:afterAutospacing="0" w:line="276" w:lineRule="auto"/>
              <w:jc w:val="center"/>
              <w:rPr>
                <w:ins w:id="2731" w:author="Lemire-Baeten, Austin@Waterboards" w:date="2024-11-15T14:33:00Z" w16du:dateUtc="2024-11-15T22:33:00Z"/>
                <w:b/>
                <w:bCs/>
                <w:szCs w:val="24"/>
              </w:rPr>
            </w:pPr>
            <w:ins w:id="2732"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221360A1" w14:textId="77777777" w:rsidR="00C87693" w:rsidRPr="0080618C" w:rsidRDefault="00C87693" w:rsidP="00AF1D65">
            <w:pPr>
              <w:spacing w:before="0" w:beforeAutospacing="0" w:after="0" w:afterAutospacing="0" w:line="276" w:lineRule="auto"/>
              <w:rPr>
                <w:ins w:id="2733" w:author="Lemire-Baeten, Austin@Waterboards" w:date="2024-11-15T14:33:00Z" w16du:dateUtc="2024-11-15T22:33:00Z"/>
                <w:szCs w:val="24"/>
              </w:rPr>
            </w:pPr>
          </w:p>
        </w:tc>
      </w:tr>
      <w:tr w:rsidR="00C87693" w:rsidRPr="0080618C" w14:paraId="5C14EADB" w14:textId="77777777" w:rsidTr="00AF1D65">
        <w:trPr>
          <w:cantSplit/>
          <w:trHeight w:hRule="exact" w:val="360"/>
          <w:ins w:id="2734" w:author="Lemire-Baeten, Austin@Waterboards" w:date="2024-11-15T14:33:00Z"/>
        </w:trPr>
        <w:tc>
          <w:tcPr>
            <w:tcW w:w="3870" w:type="dxa"/>
            <w:tcBorders>
              <w:left w:val="single" w:sz="18" w:space="0" w:color="auto"/>
            </w:tcBorders>
            <w:vAlign w:val="center"/>
          </w:tcPr>
          <w:p w14:paraId="21B53178" w14:textId="77777777" w:rsidR="00C87693" w:rsidRPr="0080618C" w:rsidRDefault="00C87693" w:rsidP="00AF1D65">
            <w:pPr>
              <w:spacing w:before="0" w:beforeAutospacing="0" w:after="0" w:afterAutospacing="0" w:line="276" w:lineRule="auto"/>
              <w:jc w:val="center"/>
              <w:rPr>
                <w:ins w:id="2735" w:author="Lemire-Baeten, Austin@Waterboards" w:date="2024-11-15T14:33:00Z" w16du:dateUtc="2024-11-15T22:33:00Z"/>
                <w:b/>
                <w:bCs/>
                <w:szCs w:val="24"/>
              </w:rPr>
            </w:pPr>
            <w:ins w:id="2736"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3F378882" w14:textId="77777777" w:rsidR="00C87693" w:rsidRPr="0080618C" w:rsidRDefault="00C87693" w:rsidP="00AF1D65">
            <w:pPr>
              <w:spacing w:before="0" w:beforeAutospacing="0" w:after="0" w:afterAutospacing="0" w:line="276" w:lineRule="auto"/>
              <w:jc w:val="center"/>
              <w:rPr>
                <w:ins w:id="2737" w:author="Lemire-Baeten, Austin@Waterboards" w:date="2024-11-15T14:33:00Z" w16du:dateUtc="2024-11-15T22:33:00Z"/>
                <w:b/>
                <w:bCs/>
                <w:szCs w:val="24"/>
              </w:rPr>
            </w:pPr>
            <w:ins w:id="2738"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507CBABE" w14:textId="77777777" w:rsidR="00C87693" w:rsidRPr="0080618C" w:rsidRDefault="00C87693" w:rsidP="00AF1D65">
            <w:pPr>
              <w:spacing w:before="0" w:beforeAutospacing="0" w:after="0" w:afterAutospacing="0" w:line="276" w:lineRule="auto"/>
              <w:rPr>
                <w:ins w:id="2739" w:author="Lemire-Baeten, Austin@Waterboards" w:date="2024-11-15T14:33:00Z" w16du:dateUtc="2024-11-15T22:33:00Z"/>
                <w:szCs w:val="24"/>
              </w:rPr>
            </w:pPr>
          </w:p>
        </w:tc>
      </w:tr>
      <w:tr w:rsidR="00C87693" w:rsidRPr="0080618C" w14:paraId="09DB5FA6" w14:textId="77777777" w:rsidTr="00AF1D65">
        <w:trPr>
          <w:cantSplit/>
          <w:trHeight w:hRule="exact" w:val="360"/>
          <w:ins w:id="2740" w:author="Lemire-Baeten, Austin@Waterboards" w:date="2024-11-15T14:33:00Z"/>
        </w:trPr>
        <w:tc>
          <w:tcPr>
            <w:tcW w:w="3870" w:type="dxa"/>
            <w:tcBorders>
              <w:left w:val="single" w:sz="18" w:space="0" w:color="auto"/>
            </w:tcBorders>
            <w:vAlign w:val="center"/>
          </w:tcPr>
          <w:p w14:paraId="2982B99D" w14:textId="77777777" w:rsidR="00C87693" w:rsidRPr="0080618C" w:rsidRDefault="00C87693" w:rsidP="00AF1D65">
            <w:pPr>
              <w:spacing w:before="0" w:beforeAutospacing="0" w:after="0" w:afterAutospacing="0" w:line="276" w:lineRule="auto"/>
              <w:jc w:val="center"/>
              <w:rPr>
                <w:ins w:id="2741" w:author="Lemire-Baeten, Austin@Waterboards" w:date="2024-11-15T14:33:00Z" w16du:dateUtc="2024-11-15T22:33:00Z"/>
                <w:b/>
                <w:bCs/>
                <w:szCs w:val="24"/>
              </w:rPr>
            </w:pPr>
            <w:ins w:id="2742"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7177EA6" w14:textId="77777777" w:rsidR="00C87693" w:rsidRPr="0080618C" w:rsidRDefault="00C87693" w:rsidP="00AF1D65">
            <w:pPr>
              <w:spacing w:before="0" w:beforeAutospacing="0" w:after="0" w:afterAutospacing="0" w:line="276" w:lineRule="auto"/>
              <w:jc w:val="center"/>
              <w:rPr>
                <w:ins w:id="2743" w:author="Lemire-Baeten, Austin@Waterboards" w:date="2024-11-15T14:33:00Z" w16du:dateUtc="2024-11-15T22:33:00Z"/>
                <w:b/>
                <w:bCs/>
                <w:szCs w:val="24"/>
              </w:rPr>
            </w:pPr>
            <w:ins w:id="2744"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7B626C22" w14:textId="77777777" w:rsidR="00C87693" w:rsidRPr="0080618C" w:rsidRDefault="00C87693" w:rsidP="00AF1D65">
            <w:pPr>
              <w:spacing w:before="0" w:beforeAutospacing="0" w:after="0" w:afterAutospacing="0" w:line="276" w:lineRule="auto"/>
              <w:rPr>
                <w:ins w:id="2745" w:author="Lemire-Baeten, Austin@Waterboards" w:date="2024-11-15T14:33:00Z" w16du:dateUtc="2024-11-15T22:33:00Z"/>
                <w:szCs w:val="24"/>
              </w:rPr>
            </w:pPr>
          </w:p>
        </w:tc>
      </w:tr>
      <w:tr w:rsidR="00C87693" w:rsidRPr="0080618C" w14:paraId="6C724B70" w14:textId="77777777" w:rsidTr="00AF1D65">
        <w:trPr>
          <w:cantSplit/>
          <w:trHeight w:hRule="exact" w:val="360"/>
          <w:ins w:id="2746" w:author="Lemire-Baeten, Austin@Waterboards" w:date="2024-11-15T14:33:00Z"/>
        </w:trPr>
        <w:tc>
          <w:tcPr>
            <w:tcW w:w="3870" w:type="dxa"/>
            <w:tcBorders>
              <w:left w:val="single" w:sz="18" w:space="0" w:color="auto"/>
            </w:tcBorders>
            <w:vAlign w:val="center"/>
          </w:tcPr>
          <w:p w14:paraId="3FF10A31" w14:textId="77777777" w:rsidR="00C87693" w:rsidRPr="0080618C" w:rsidRDefault="00C87693" w:rsidP="00AF1D65">
            <w:pPr>
              <w:spacing w:before="0" w:beforeAutospacing="0" w:after="0" w:afterAutospacing="0" w:line="276" w:lineRule="auto"/>
              <w:jc w:val="center"/>
              <w:rPr>
                <w:ins w:id="2747" w:author="Lemire-Baeten, Austin@Waterboards" w:date="2024-11-15T14:33:00Z" w16du:dateUtc="2024-11-15T22:33:00Z"/>
                <w:b/>
                <w:bCs/>
                <w:szCs w:val="24"/>
              </w:rPr>
            </w:pPr>
            <w:ins w:id="2748"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1D20DE0F" w14:textId="77777777" w:rsidR="00C87693" w:rsidRPr="0080618C" w:rsidRDefault="00C87693" w:rsidP="00AF1D65">
            <w:pPr>
              <w:spacing w:before="0" w:beforeAutospacing="0" w:after="0" w:afterAutospacing="0" w:line="276" w:lineRule="auto"/>
              <w:jc w:val="center"/>
              <w:rPr>
                <w:ins w:id="2749" w:author="Lemire-Baeten, Austin@Waterboards" w:date="2024-11-15T14:33:00Z" w16du:dateUtc="2024-11-15T22:33:00Z"/>
                <w:b/>
                <w:bCs/>
                <w:szCs w:val="24"/>
              </w:rPr>
            </w:pPr>
            <w:ins w:id="2750"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10F39A47" w14:textId="77777777" w:rsidR="00C87693" w:rsidRPr="0080618C" w:rsidRDefault="00C87693" w:rsidP="00AF1D65">
            <w:pPr>
              <w:spacing w:before="0" w:beforeAutospacing="0" w:after="0" w:afterAutospacing="0" w:line="276" w:lineRule="auto"/>
              <w:rPr>
                <w:ins w:id="2751" w:author="Lemire-Baeten, Austin@Waterboards" w:date="2024-11-15T14:33:00Z" w16du:dateUtc="2024-11-15T22:33:00Z"/>
                <w:szCs w:val="24"/>
              </w:rPr>
            </w:pPr>
          </w:p>
        </w:tc>
      </w:tr>
      <w:tr w:rsidR="00C87693" w:rsidRPr="0080618C" w14:paraId="16BE927F" w14:textId="77777777" w:rsidTr="00AF1D65">
        <w:trPr>
          <w:cantSplit/>
          <w:trHeight w:hRule="exact" w:val="360"/>
          <w:ins w:id="2752" w:author="Lemire-Baeten, Austin@Waterboards" w:date="2024-11-15T14:33:00Z"/>
        </w:trPr>
        <w:tc>
          <w:tcPr>
            <w:tcW w:w="3870" w:type="dxa"/>
            <w:tcBorders>
              <w:left w:val="single" w:sz="18" w:space="0" w:color="auto"/>
            </w:tcBorders>
            <w:vAlign w:val="center"/>
          </w:tcPr>
          <w:p w14:paraId="77C509FC" w14:textId="77777777" w:rsidR="00C87693" w:rsidRPr="0080618C" w:rsidRDefault="00C87693" w:rsidP="00AF1D65">
            <w:pPr>
              <w:spacing w:before="0" w:beforeAutospacing="0" w:after="0" w:afterAutospacing="0" w:line="276" w:lineRule="auto"/>
              <w:jc w:val="center"/>
              <w:rPr>
                <w:ins w:id="2753" w:author="Lemire-Baeten, Austin@Waterboards" w:date="2024-11-15T14:33:00Z" w16du:dateUtc="2024-11-15T22:33:00Z"/>
                <w:b/>
                <w:bCs/>
                <w:szCs w:val="24"/>
              </w:rPr>
            </w:pPr>
            <w:ins w:id="2754"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5D1D03F4" w14:textId="77777777" w:rsidR="00C87693" w:rsidRPr="0080618C" w:rsidRDefault="00C87693" w:rsidP="00AF1D65">
            <w:pPr>
              <w:spacing w:before="0" w:beforeAutospacing="0" w:after="0" w:afterAutospacing="0" w:line="276" w:lineRule="auto"/>
              <w:jc w:val="center"/>
              <w:rPr>
                <w:ins w:id="2755" w:author="Lemire-Baeten, Austin@Waterboards" w:date="2024-11-15T14:33:00Z" w16du:dateUtc="2024-11-15T22:33:00Z"/>
                <w:b/>
                <w:bCs/>
                <w:szCs w:val="24"/>
              </w:rPr>
            </w:pPr>
            <w:ins w:id="2756"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680" w:type="dxa"/>
            <w:tcBorders>
              <w:right w:val="single" w:sz="18" w:space="0" w:color="auto"/>
            </w:tcBorders>
            <w:vAlign w:val="center"/>
          </w:tcPr>
          <w:p w14:paraId="3D2D87C6" w14:textId="77777777" w:rsidR="00C87693" w:rsidRPr="0080618C" w:rsidRDefault="00C87693" w:rsidP="00AF1D65">
            <w:pPr>
              <w:spacing w:before="0" w:beforeAutospacing="0" w:after="0" w:afterAutospacing="0" w:line="276" w:lineRule="auto"/>
              <w:rPr>
                <w:ins w:id="2757" w:author="Lemire-Baeten, Austin@Waterboards" w:date="2024-11-15T14:33:00Z" w16du:dateUtc="2024-11-15T22:33:00Z"/>
                <w:szCs w:val="24"/>
              </w:rPr>
            </w:pPr>
          </w:p>
        </w:tc>
      </w:tr>
      <w:tr w:rsidR="00C87693" w:rsidRPr="0080618C" w14:paraId="7B459609" w14:textId="77777777" w:rsidTr="00AF1D65">
        <w:trPr>
          <w:cantSplit/>
          <w:trHeight w:hRule="exact" w:val="360"/>
          <w:ins w:id="2758" w:author="Lemire-Baeten, Austin@Waterboards" w:date="2024-11-15T14:33:00Z"/>
        </w:trPr>
        <w:tc>
          <w:tcPr>
            <w:tcW w:w="3870" w:type="dxa"/>
            <w:tcBorders>
              <w:left w:val="single" w:sz="18" w:space="0" w:color="auto"/>
            </w:tcBorders>
            <w:vAlign w:val="center"/>
          </w:tcPr>
          <w:p w14:paraId="2806C444" w14:textId="77777777" w:rsidR="00C87693" w:rsidRPr="0080618C" w:rsidRDefault="00C87693" w:rsidP="00AF1D65">
            <w:pPr>
              <w:spacing w:before="0" w:beforeAutospacing="0" w:after="0" w:afterAutospacing="0" w:line="276" w:lineRule="auto"/>
              <w:jc w:val="center"/>
              <w:rPr>
                <w:ins w:id="2759" w:author="Lemire-Baeten, Austin@Waterboards" w:date="2024-11-15T14:33:00Z" w16du:dateUtc="2024-11-15T22:33:00Z"/>
                <w:b/>
                <w:bCs/>
                <w:szCs w:val="24"/>
              </w:rPr>
            </w:pPr>
            <w:ins w:id="2760" w:author="Lemire-Baeten, Austin@Waterboards" w:date="2024-11-15T14:33:00Z" w16du:dateUtc="2024-11-15T22:33:00Z">
              <w:r w:rsidRPr="0080618C">
                <w:rPr>
                  <w:b/>
                  <w:bCs/>
                  <w:szCs w:val="24"/>
                </w:rPr>
                <w:fldChar w:fldCharType="begin">
                  <w:ffData>
                    <w:name w:val=""/>
                    <w:enabled/>
                    <w:calcOnExit w:val="0"/>
                    <w:statusText w:type="text" w:val="Name"/>
                    <w:textInput>
                      <w:maxLength w:val="3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30" w:type="dxa"/>
          </w:tcPr>
          <w:p w14:paraId="26A42C09" w14:textId="77777777" w:rsidR="00C87693" w:rsidRPr="0080618C" w:rsidRDefault="00C87693" w:rsidP="00AF1D65">
            <w:pPr>
              <w:spacing w:before="0" w:beforeAutospacing="0" w:after="0" w:afterAutospacing="0" w:line="276" w:lineRule="auto"/>
              <w:jc w:val="center"/>
              <w:rPr>
                <w:ins w:id="2761" w:author="Lemire-Baeten, Austin@Waterboards" w:date="2024-11-15T14:33:00Z" w16du:dateUtc="2024-11-15T22:33:00Z"/>
                <w:b/>
                <w:bCs/>
                <w:szCs w:val="24"/>
              </w:rPr>
            </w:pPr>
            <w:ins w:id="2762" w:author="Lemire-Baeten, Austin@Waterboards" w:date="2024-11-15T14:33:00Z" w16du:dateUtc="2024-11-15T22:33:00Z">
              <w:r w:rsidRPr="0080618C">
                <w:rPr>
                  <w:b/>
                  <w:bCs/>
                  <w:szCs w:val="24"/>
                </w:rPr>
                <w:fldChar w:fldCharType="begin">
                  <w:ffData>
                    <w:name w:val=""/>
                    <w:enabled/>
                    <w:calcOnExit w:val="0"/>
                    <w:statusText w:type="text" w:val="Initial"/>
                    <w:textInput>
                      <w:type w:val="date"/>
                      <w:maxLength w:val="35"/>
                      <w:format w:val="M/d/yyyy"/>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033A2C1E" w14:textId="77777777" w:rsidR="00C87693" w:rsidRPr="0080618C" w:rsidRDefault="00C87693" w:rsidP="00AF1D65">
            <w:pPr>
              <w:jc w:val="right"/>
              <w:rPr>
                <w:ins w:id="2763" w:author="Lemire-Baeten, Austin@Waterboards" w:date="2024-11-15T14:33:00Z" w16du:dateUtc="2024-11-15T22:33:00Z"/>
                <w:szCs w:val="24"/>
              </w:rPr>
            </w:pPr>
          </w:p>
          <w:p w14:paraId="69BB1C04" w14:textId="77777777" w:rsidR="00C87693" w:rsidRPr="0080618C" w:rsidRDefault="00C87693" w:rsidP="00AF1D65">
            <w:pPr>
              <w:rPr>
                <w:ins w:id="2764" w:author="Lemire-Baeten, Austin@Waterboards" w:date="2024-11-15T14:33:00Z" w16du:dateUtc="2024-11-15T22:33:00Z"/>
                <w:szCs w:val="24"/>
              </w:rPr>
            </w:pPr>
          </w:p>
        </w:tc>
        <w:tc>
          <w:tcPr>
            <w:tcW w:w="4680" w:type="dxa"/>
            <w:tcBorders>
              <w:right w:val="single" w:sz="18" w:space="0" w:color="auto"/>
            </w:tcBorders>
            <w:vAlign w:val="center"/>
          </w:tcPr>
          <w:p w14:paraId="4A2EAA3C" w14:textId="77777777" w:rsidR="00C87693" w:rsidRPr="0080618C" w:rsidRDefault="00C87693" w:rsidP="00AF1D65">
            <w:pPr>
              <w:spacing w:before="0" w:beforeAutospacing="0" w:after="0" w:afterAutospacing="0" w:line="276" w:lineRule="auto"/>
              <w:rPr>
                <w:ins w:id="2765" w:author="Lemire-Baeten, Austin@Waterboards" w:date="2024-11-15T14:33:00Z" w16du:dateUtc="2024-11-15T22:33:00Z"/>
                <w:szCs w:val="24"/>
              </w:rPr>
            </w:pPr>
          </w:p>
        </w:tc>
      </w:tr>
      <w:tr w:rsidR="00C87693" w:rsidRPr="0080618C" w14:paraId="313BC3D8" w14:textId="77777777" w:rsidTr="00AF1D65">
        <w:trPr>
          <w:cantSplit/>
          <w:trHeight w:hRule="exact" w:val="360"/>
          <w:ins w:id="2766" w:author="Lemire-Baeten, Austin@Waterboards" w:date="2024-11-15T14:33:00Z"/>
        </w:trPr>
        <w:tc>
          <w:tcPr>
            <w:tcW w:w="3870" w:type="dxa"/>
            <w:tcBorders>
              <w:left w:val="single" w:sz="18" w:space="0" w:color="auto"/>
              <w:bottom w:val="single" w:sz="12" w:space="0" w:color="auto"/>
            </w:tcBorders>
            <w:vAlign w:val="center"/>
          </w:tcPr>
          <w:p w14:paraId="3799DA18" w14:textId="77777777" w:rsidR="00C87693" w:rsidRPr="0080618C" w:rsidRDefault="00C87693" w:rsidP="00AF1D65">
            <w:pPr>
              <w:spacing w:before="0" w:beforeAutospacing="0" w:after="0" w:afterAutospacing="0" w:line="276" w:lineRule="auto"/>
              <w:jc w:val="center"/>
              <w:rPr>
                <w:ins w:id="2767" w:author="Lemire-Baeten, Austin@Waterboards" w:date="2024-11-15T14:33:00Z" w16du:dateUtc="2024-11-15T22:33:00Z"/>
                <w:b/>
                <w:bCs/>
                <w:szCs w:val="24"/>
              </w:rPr>
            </w:pPr>
          </w:p>
        </w:tc>
        <w:tc>
          <w:tcPr>
            <w:tcW w:w="2430" w:type="dxa"/>
            <w:tcBorders>
              <w:bottom w:val="single" w:sz="12" w:space="0" w:color="auto"/>
            </w:tcBorders>
          </w:tcPr>
          <w:p w14:paraId="2450AA41" w14:textId="77777777" w:rsidR="00C87693" w:rsidRPr="0080618C" w:rsidRDefault="00C87693" w:rsidP="00AF1D65">
            <w:pPr>
              <w:spacing w:before="0" w:beforeAutospacing="0" w:after="0" w:afterAutospacing="0" w:line="276" w:lineRule="auto"/>
              <w:jc w:val="center"/>
              <w:rPr>
                <w:ins w:id="2768" w:author="Lemire-Baeten, Austin@Waterboards" w:date="2024-11-15T14:33:00Z" w16du:dateUtc="2024-11-15T22:33:00Z"/>
                <w:b/>
                <w:bCs/>
                <w:szCs w:val="24"/>
              </w:rPr>
            </w:pPr>
          </w:p>
        </w:tc>
        <w:tc>
          <w:tcPr>
            <w:tcW w:w="4680" w:type="dxa"/>
            <w:tcBorders>
              <w:bottom w:val="single" w:sz="12" w:space="0" w:color="auto"/>
              <w:right w:val="single" w:sz="18" w:space="0" w:color="auto"/>
            </w:tcBorders>
            <w:vAlign w:val="center"/>
          </w:tcPr>
          <w:p w14:paraId="45A049CB" w14:textId="77777777" w:rsidR="00C87693" w:rsidRPr="0080618C" w:rsidRDefault="00C87693" w:rsidP="00AF1D65">
            <w:pPr>
              <w:spacing w:before="0" w:beforeAutospacing="0" w:after="0" w:afterAutospacing="0" w:line="276" w:lineRule="auto"/>
              <w:rPr>
                <w:ins w:id="2769" w:author="Lemire-Baeten, Austin@Waterboards" w:date="2024-11-15T14:33:00Z" w16du:dateUtc="2024-11-15T22:33:00Z"/>
                <w:szCs w:val="24"/>
              </w:rPr>
            </w:pPr>
          </w:p>
        </w:tc>
      </w:tr>
    </w:tbl>
    <w:p w14:paraId="5CD4F9CD" w14:textId="77777777" w:rsidR="00C87693" w:rsidRPr="0080618C" w:rsidRDefault="00C87693" w:rsidP="00C87693">
      <w:pPr>
        <w:spacing w:before="0" w:beforeAutospacing="0" w:after="0" w:afterAutospacing="0" w:line="276" w:lineRule="auto"/>
        <w:rPr>
          <w:ins w:id="2770" w:author="Lemire-Baeten, Austin@Waterboards" w:date="2024-11-15T14:33:00Z" w16du:dateUtc="2024-11-15T22:33:00Z"/>
          <w:i/>
          <w:iCs/>
          <w:sz w:val="2"/>
          <w:szCs w:val="2"/>
        </w:rPr>
        <w:sectPr w:rsidR="00C87693" w:rsidRPr="0080618C" w:rsidSect="00C87693">
          <w:headerReference w:type="first" r:id="rId25"/>
          <w:footerReference w:type="first" r:id="rId26"/>
          <w:pgSz w:w="12240" w:h="15840"/>
          <w:pgMar w:top="1440" w:right="720" w:bottom="720" w:left="720" w:header="0" w:footer="288" w:gutter="0"/>
          <w:pgNumType w:start="1"/>
          <w:cols w:space="720"/>
          <w:titlePg/>
          <w:docGrid w:linePitch="326"/>
        </w:sectPr>
      </w:pPr>
    </w:p>
    <w:p w14:paraId="7180207C" w14:textId="77777777" w:rsidR="00C87693" w:rsidRPr="0080618C" w:rsidRDefault="00C87693" w:rsidP="00C87693">
      <w:pPr>
        <w:spacing w:before="0" w:beforeAutospacing="0" w:after="0" w:afterAutospacing="0" w:line="276" w:lineRule="auto"/>
        <w:rPr>
          <w:ins w:id="2775" w:author="Lemire-Baeten, Austin@Waterboards" w:date="2024-11-15T14:33:00Z" w16du:dateUtc="2024-11-15T22:33:00Z"/>
          <w:i/>
          <w:iCs/>
          <w:sz w:val="2"/>
          <w:szCs w:val="2"/>
        </w:rPr>
      </w:pPr>
    </w:p>
    <w:tbl>
      <w:tblPr>
        <w:tblStyle w:val="TableGrid20"/>
        <w:tblW w:w="10975" w:type="dxa"/>
        <w:tblLook w:val="04A0" w:firstRow="1" w:lastRow="0" w:firstColumn="1" w:lastColumn="0" w:noHBand="0" w:noVBand="1"/>
      </w:tblPr>
      <w:tblGrid>
        <w:gridCol w:w="3642"/>
        <w:gridCol w:w="1933"/>
        <w:gridCol w:w="450"/>
        <w:gridCol w:w="177"/>
        <w:gridCol w:w="1083"/>
        <w:gridCol w:w="1886"/>
        <w:gridCol w:w="1804"/>
      </w:tblGrid>
      <w:tr w:rsidR="00C87693" w:rsidRPr="0080618C" w14:paraId="39DB561A" w14:textId="77777777" w:rsidTr="00AF1D65">
        <w:trPr>
          <w:trHeight w:hRule="exact" w:val="360"/>
          <w:ins w:id="2776" w:author="Lemire-Baeten, Austin@Waterboards" w:date="2024-11-15T14:33:00Z"/>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5B6B2E48" w14:textId="77777777" w:rsidR="00C87693" w:rsidRPr="0080618C" w:rsidRDefault="00C87693" w:rsidP="00AF1D65">
            <w:pPr>
              <w:spacing w:before="0" w:beforeAutospacing="0" w:after="0" w:afterAutospacing="0"/>
              <w:rPr>
                <w:ins w:id="2777" w:author="Lemire-Baeten, Austin@Waterboards" w:date="2024-11-15T14:33:00Z" w16du:dateUtc="2024-11-15T22:33:00Z"/>
                <w:szCs w:val="24"/>
              </w:rPr>
            </w:pPr>
            <w:ins w:id="2778" w:author="Lemire-Baeten, Austin@Waterboards" w:date="2024-11-15T14:33:00Z" w16du:dateUtc="2024-11-15T22:33:00Z">
              <w:r w:rsidRPr="0080618C">
                <w:rPr>
                  <w:b/>
                  <w:bCs/>
                  <w:szCs w:val="24"/>
                </w:rPr>
                <w:t>1.  FACILITY INFORMATION</w:t>
              </w:r>
            </w:ins>
          </w:p>
        </w:tc>
      </w:tr>
      <w:tr w:rsidR="00C87693" w:rsidRPr="0080618C" w14:paraId="3911F2F2" w14:textId="77777777" w:rsidTr="00AF1D65">
        <w:trPr>
          <w:trHeight w:val="368"/>
          <w:ins w:id="2779" w:author="Lemire-Baeten, Austin@Waterboards" w:date="2024-11-15T14:33:00Z"/>
        </w:trPr>
        <w:tc>
          <w:tcPr>
            <w:tcW w:w="6202" w:type="dxa"/>
            <w:gridSpan w:val="4"/>
            <w:tcBorders>
              <w:top w:val="single" w:sz="18" w:space="0" w:color="auto"/>
              <w:left w:val="single" w:sz="18" w:space="0" w:color="auto"/>
              <w:bottom w:val="single" w:sz="4" w:space="0" w:color="auto"/>
              <w:right w:val="single" w:sz="4" w:space="0" w:color="auto"/>
            </w:tcBorders>
            <w:vAlign w:val="center"/>
          </w:tcPr>
          <w:p w14:paraId="2E82E409" w14:textId="77777777" w:rsidR="00C87693" w:rsidRPr="0080618C" w:rsidRDefault="00C87693" w:rsidP="00AF1D65">
            <w:pPr>
              <w:spacing w:before="0" w:beforeAutospacing="0" w:after="0" w:afterAutospacing="0"/>
              <w:rPr>
                <w:ins w:id="2780" w:author="Lemire-Baeten, Austin@Waterboards" w:date="2024-11-15T14:33:00Z" w16du:dateUtc="2024-11-15T22:33:00Z"/>
                <w:szCs w:val="24"/>
              </w:rPr>
            </w:pPr>
            <w:ins w:id="2781" w:author="Lemire-Baeten, Austin@Waterboards" w:date="2024-11-15T14:33:00Z" w16du:dateUtc="2024-11-15T22:33:00Z">
              <w:r w:rsidRPr="0080618C">
                <w:rPr>
                  <w:szCs w:val="24"/>
                </w:rPr>
                <w:t>CERS ID</w:t>
              </w:r>
            </w:ins>
          </w:p>
          <w:p w14:paraId="6E72F6C6" w14:textId="77777777" w:rsidR="00C87693" w:rsidRPr="0080618C" w:rsidRDefault="00C87693" w:rsidP="00AF1D65">
            <w:pPr>
              <w:spacing w:before="0" w:beforeAutospacing="0" w:after="0" w:afterAutospacing="0"/>
              <w:rPr>
                <w:ins w:id="2782" w:author="Lemire-Baeten, Austin@Waterboards" w:date="2024-11-15T14:33:00Z" w16du:dateUtc="2024-11-15T22:33:00Z"/>
                <w:szCs w:val="24"/>
              </w:rPr>
            </w:pPr>
            <w:ins w:id="2783" w:author="Lemire-Baeten, Austin@Waterboards" w:date="2024-11-15T14:33:00Z" w16du:dateUtc="2024-11-15T22:33:00Z">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773" w:type="dxa"/>
            <w:gridSpan w:val="3"/>
            <w:tcBorders>
              <w:top w:val="single" w:sz="18" w:space="0" w:color="auto"/>
              <w:left w:val="single" w:sz="4" w:space="0" w:color="auto"/>
              <w:bottom w:val="single" w:sz="4" w:space="0" w:color="auto"/>
              <w:right w:val="single" w:sz="18" w:space="0" w:color="auto"/>
            </w:tcBorders>
            <w:vAlign w:val="center"/>
          </w:tcPr>
          <w:p w14:paraId="4B71EB09" w14:textId="77777777" w:rsidR="00C87693" w:rsidRPr="0080618C" w:rsidRDefault="00C87693" w:rsidP="00AF1D65">
            <w:pPr>
              <w:spacing w:before="0" w:beforeAutospacing="0" w:after="0" w:afterAutospacing="0"/>
              <w:rPr>
                <w:ins w:id="2784" w:author="Lemire-Baeten, Austin@Waterboards" w:date="2024-11-15T14:33:00Z" w16du:dateUtc="2024-11-15T22:33:00Z"/>
                <w:szCs w:val="24"/>
              </w:rPr>
            </w:pPr>
            <w:ins w:id="2785" w:author="Lemire-Baeten, Austin@Waterboards" w:date="2024-11-15T14:33:00Z" w16du:dateUtc="2024-11-15T22:33:00Z">
              <w:r w:rsidRPr="0080618C">
                <w:rPr>
                  <w:szCs w:val="24"/>
                </w:rPr>
                <w:t>Inspection Date</w:t>
              </w:r>
            </w:ins>
          </w:p>
          <w:p w14:paraId="6C52A1B1" w14:textId="77777777" w:rsidR="00C87693" w:rsidRPr="0080618C" w:rsidRDefault="00C87693" w:rsidP="00AF1D65">
            <w:pPr>
              <w:spacing w:before="0" w:beforeAutospacing="0" w:after="0" w:afterAutospacing="0"/>
              <w:rPr>
                <w:ins w:id="2786" w:author="Lemire-Baeten, Austin@Waterboards" w:date="2024-11-15T14:33:00Z" w16du:dateUtc="2024-11-15T22:33:00Z"/>
                <w:szCs w:val="24"/>
              </w:rPr>
            </w:pPr>
            <w:ins w:id="2787" w:author="Lemire-Baeten, Austin@Waterboards" w:date="2024-11-15T14:33:00Z" w16du:dateUtc="2024-11-15T22:33:00Z">
              <w:r w:rsidRPr="0080618C">
                <w:rPr>
                  <w:b/>
                  <w:bCs/>
                  <w:szCs w:val="24"/>
                </w:rPr>
                <w:fldChar w:fldCharType="begin">
                  <w:ffData>
                    <w:name w:val="Text2"/>
                    <w:enabled/>
                    <w:calcOnExit w:val="0"/>
                    <w:statusText w:type="text" w:val="Inspection Date"/>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942AC16" w14:textId="77777777" w:rsidTr="00AF1D65">
        <w:tblPrEx>
          <w:tblBorders>
            <w:top w:val="none" w:sz="0" w:space="0" w:color="auto"/>
            <w:bottom w:val="none" w:sz="0" w:space="0" w:color="auto"/>
            <w:insideH w:val="none" w:sz="0" w:space="0" w:color="auto"/>
            <w:insideV w:val="none" w:sz="0" w:space="0" w:color="auto"/>
          </w:tblBorders>
        </w:tblPrEx>
        <w:trPr>
          <w:trHeight w:val="374"/>
          <w:ins w:id="2788" w:author="Lemire-Baeten, Austin@Waterboards" w:date="2024-11-15T14:33:00Z"/>
        </w:trPr>
        <w:tc>
          <w:tcPr>
            <w:tcW w:w="10975" w:type="dxa"/>
            <w:gridSpan w:val="7"/>
            <w:tcBorders>
              <w:left w:val="single" w:sz="18" w:space="0" w:color="auto"/>
              <w:bottom w:val="single" w:sz="4" w:space="0" w:color="auto"/>
              <w:right w:val="single" w:sz="18" w:space="0" w:color="auto"/>
            </w:tcBorders>
          </w:tcPr>
          <w:p w14:paraId="00A1FA45" w14:textId="77777777" w:rsidR="00C87693" w:rsidRPr="0080618C" w:rsidRDefault="00C87693" w:rsidP="00AF1D65">
            <w:pPr>
              <w:spacing w:before="0" w:beforeAutospacing="0" w:after="0" w:afterAutospacing="0"/>
              <w:rPr>
                <w:ins w:id="2789" w:author="Lemire-Baeten, Austin@Waterboards" w:date="2024-11-15T14:33:00Z" w16du:dateUtc="2024-11-15T22:33:00Z"/>
                <w:szCs w:val="24"/>
              </w:rPr>
            </w:pPr>
            <w:ins w:id="2790" w:author="Lemire-Baeten, Austin@Waterboards" w:date="2024-11-15T14:33:00Z" w16du:dateUtc="2024-11-15T22:33:00Z">
              <w:r w:rsidRPr="0080618C">
                <w:rPr>
                  <w:szCs w:val="24"/>
                </w:rPr>
                <w:t>Facility Name</w:t>
              </w:r>
            </w:ins>
          </w:p>
          <w:p w14:paraId="610AE010" w14:textId="77777777" w:rsidR="00C87693" w:rsidRPr="0080618C" w:rsidRDefault="00C87693" w:rsidP="00AF1D65">
            <w:pPr>
              <w:spacing w:before="0" w:beforeAutospacing="0" w:after="0" w:afterAutospacing="0"/>
              <w:rPr>
                <w:ins w:id="2791" w:author="Lemire-Baeten, Austin@Waterboards" w:date="2024-11-15T14:33:00Z" w16du:dateUtc="2024-11-15T22:33:00Z"/>
                <w:b/>
                <w:bCs/>
                <w:szCs w:val="24"/>
              </w:rPr>
            </w:pPr>
            <w:ins w:id="2792" w:author="Lemire-Baeten, Austin@Waterboards" w:date="2024-11-15T14:33:00Z" w16du:dateUtc="2024-11-15T22:33:00Z">
              <w:r w:rsidRPr="0080618C">
                <w:rPr>
                  <w:b/>
                  <w:bCs/>
                  <w:szCs w:val="24"/>
                </w:rPr>
                <w:fldChar w:fldCharType="begin">
                  <w:ffData>
                    <w:name w:val=""/>
                    <w:enabled/>
                    <w:calcOnExit w:val="0"/>
                    <w:statusText w:type="text" w:val="Facility Name"/>
                    <w:textInput>
                      <w:maxLength w:val="7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72230AE0" w14:textId="77777777" w:rsidTr="00AF1D65">
        <w:tblPrEx>
          <w:tblBorders>
            <w:top w:val="none" w:sz="0" w:space="0" w:color="auto"/>
            <w:bottom w:val="none" w:sz="0" w:space="0" w:color="auto"/>
            <w:insideH w:val="none" w:sz="0" w:space="0" w:color="auto"/>
            <w:insideV w:val="none" w:sz="0" w:space="0" w:color="auto"/>
          </w:tblBorders>
        </w:tblPrEx>
        <w:trPr>
          <w:trHeight w:val="374"/>
          <w:ins w:id="2793" w:author="Lemire-Baeten, Austin@Waterboards" w:date="2024-11-15T14:33:00Z"/>
        </w:trPr>
        <w:tc>
          <w:tcPr>
            <w:tcW w:w="6202" w:type="dxa"/>
            <w:gridSpan w:val="4"/>
            <w:tcBorders>
              <w:top w:val="single" w:sz="4" w:space="0" w:color="auto"/>
              <w:left w:val="single" w:sz="18" w:space="0" w:color="auto"/>
              <w:bottom w:val="single" w:sz="18" w:space="0" w:color="auto"/>
              <w:right w:val="single" w:sz="4" w:space="0" w:color="auto"/>
            </w:tcBorders>
          </w:tcPr>
          <w:p w14:paraId="0DD0D157" w14:textId="77777777" w:rsidR="00C87693" w:rsidRPr="0080618C" w:rsidRDefault="00C87693" w:rsidP="00AF1D65">
            <w:pPr>
              <w:spacing w:before="0" w:beforeAutospacing="0" w:after="0" w:afterAutospacing="0"/>
              <w:rPr>
                <w:ins w:id="2794" w:author="Lemire-Baeten, Austin@Waterboards" w:date="2024-11-15T14:33:00Z" w16du:dateUtc="2024-11-15T22:33:00Z"/>
                <w:szCs w:val="24"/>
              </w:rPr>
            </w:pPr>
            <w:ins w:id="2795" w:author="Lemire-Baeten, Austin@Waterboards" w:date="2024-11-15T14:33:00Z" w16du:dateUtc="2024-11-15T22:33:00Z">
              <w:r w:rsidRPr="0080618C">
                <w:rPr>
                  <w:szCs w:val="24"/>
                </w:rPr>
                <w:t>Facility Address</w:t>
              </w:r>
            </w:ins>
          </w:p>
          <w:p w14:paraId="1EFBA823" w14:textId="77777777" w:rsidR="00C87693" w:rsidRPr="0080618C" w:rsidRDefault="00C87693" w:rsidP="00AF1D65">
            <w:pPr>
              <w:spacing w:before="0" w:beforeAutospacing="0" w:after="0" w:afterAutospacing="0"/>
              <w:rPr>
                <w:ins w:id="2796" w:author="Lemire-Baeten, Austin@Waterboards" w:date="2024-11-15T14:33:00Z" w16du:dateUtc="2024-11-15T22:33:00Z"/>
                <w:szCs w:val="24"/>
              </w:rPr>
            </w:pPr>
            <w:ins w:id="2797" w:author="Lemire-Baeten, Austin@Waterboards" w:date="2024-11-15T14:33:00Z" w16du:dateUtc="2024-11-15T22:33:00Z">
              <w:r w:rsidRPr="0080618C">
                <w:rPr>
                  <w:b/>
                  <w:bCs/>
                  <w:szCs w:val="24"/>
                </w:rPr>
                <w:fldChar w:fldCharType="begin">
                  <w:ffData>
                    <w:name w:val="Text4"/>
                    <w:enabled/>
                    <w:calcOnExit w:val="0"/>
                    <w:statusText w:type="text" w:val="Facility Address"/>
                    <w:textInput>
                      <w:maxLength w:val="4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969" w:type="dxa"/>
            <w:gridSpan w:val="2"/>
            <w:tcBorders>
              <w:top w:val="single" w:sz="4" w:space="0" w:color="auto"/>
              <w:left w:val="single" w:sz="4" w:space="0" w:color="auto"/>
              <w:bottom w:val="single" w:sz="18" w:space="0" w:color="auto"/>
              <w:right w:val="single" w:sz="4" w:space="0" w:color="auto"/>
            </w:tcBorders>
          </w:tcPr>
          <w:p w14:paraId="376DFCAA" w14:textId="77777777" w:rsidR="00C87693" w:rsidRPr="0080618C" w:rsidRDefault="00C87693" w:rsidP="00AF1D65">
            <w:pPr>
              <w:spacing w:before="0" w:beforeAutospacing="0" w:after="0" w:afterAutospacing="0"/>
              <w:rPr>
                <w:ins w:id="2798" w:author="Lemire-Baeten, Austin@Waterboards" w:date="2024-11-15T14:33:00Z" w16du:dateUtc="2024-11-15T22:33:00Z"/>
                <w:szCs w:val="24"/>
              </w:rPr>
            </w:pPr>
            <w:ins w:id="2799" w:author="Lemire-Baeten, Austin@Waterboards" w:date="2024-11-15T14:33:00Z" w16du:dateUtc="2024-11-15T22:33:00Z">
              <w:r w:rsidRPr="0080618C">
                <w:rPr>
                  <w:szCs w:val="24"/>
                </w:rPr>
                <w:t>City</w:t>
              </w:r>
            </w:ins>
          </w:p>
          <w:p w14:paraId="1182D735" w14:textId="77777777" w:rsidR="00C87693" w:rsidRPr="0080618C" w:rsidRDefault="00C87693" w:rsidP="00AF1D65">
            <w:pPr>
              <w:spacing w:before="0" w:beforeAutospacing="0" w:after="0" w:afterAutospacing="0"/>
              <w:rPr>
                <w:ins w:id="2800" w:author="Lemire-Baeten, Austin@Waterboards" w:date="2024-11-15T14:33:00Z" w16du:dateUtc="2024-11-15T22:33:00Z"/>
                <w:szCs w:val="24"/>
              </w:rPr>
            </w:pPr>
            <w:ins w:id="2801" w:author="Lemire-Baeten, Austin@Waterboards" w:date="2024-11-15T14:33:00Z" w16du:dateUtc="2024-11-15T22:33:00Z">
              <w:r w:rsidRPr="0080618C">
                <w:rPr>
                  <w:b/>
                  <w:bCs/>
                  <w:szCs w:val="24"/>
                </w:rPr>
                <w:fldChar w:fldCharType="begin">
                  <w:ffData>
                    <w:name w:val="Text5"/>
                    <w:enabled/>
                    <w:calcOnExit w:val="0"/>
                    <w:statusText w:type="text" w:val="City"/>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804" w:type="dxa"/>
            <w:tcBorders>
              <w:top w:val="single" w:sz="4" w:space="0" w:color="auto"/>
              <w:left w:val="single" w:sz="4" w:space="0" w:color="auto"/>
              <w:bottom w:val="single" w:sz="18" w:space="0" w:color="auto"/>
              <w:right w:val="single" w:sz="18" w:space="0" w:color="auto"/>
            </w:tcBorders>
          </w:tcPr>
          <w:p w14:paraId="6386D0BD" w14:textId="77777777" w:rsidR="00C87693" w:rsidRPr="0080618C" w:rsidRDefault="00C87693" w:rsidP="00AF1D65">
            <w:pPr>
              <w:spacing w:before="0" w:beforeAutospacing="0" w:after="0" w:afterAutospacing="0"/>
              <w:rPr>
                <w:ins w:id="2802" w:author="Lemire-Baeten, Austin@Waterboards" w:date="2024-11-15T14:33:00Z" w16du:dateUtc="2024-11-15T22:33:00Z"/>
                <w:szCs w:val="24"/>
              </w:rPr>
            </w:pPr>
            <w:ins w:id="2803" w:author="Lemire-Baeten, Austin@Waterboards" w:date="2024-11-15T14:33:00Z" w16du:dateUtc="2024-11-15T22:33:00Z">
              <w:r w:rsidRPr="0080618C">
                <w:rPr>
                  <w:szCs w:val="24"/>
                </w:rPr>
                <w:t>ZIP Code</w:t>
              </w:r>
            </w:ins>
          </w:p>
          <w:p w14:paraId="4602BD40" w14:textId="77777777" w:rsidR="00C87693" w:rsidRPr="0080618C" w:rsidRDefault="00C87693" w:rsidP="00AF1D65">
            <w:pPr>
              <w:spacing w:before="0" w:beforeAutospacing="0" w:after="0" w:afterAutospacing="0"/>
              <w:rPr>
                <w:ins w:id="2804" w:author="Lemire-Baeten, Austin@Waterboards" w:date="2024-11-15T14:33:00Z" w16du:dateUtc="2024-11-15T22:33:00Z"/>
                <w:szCs w:val="24"/>
              </w:rPr>
            </w:pPr>
            <w:ins w:id="2805" w:author="Lemire-Baeten, Austin@Waterboards" w:date="2024-11-15T14:33:00Z" w16du:dateUtc="2024-11-15T22:33:00Z">
              <w:r w:rsidRPr="0080618C">
                <w:rPr>
                  <w:b/>
                  <w:bCs/>
                  <w:szCs w:val="24"/>
                </w:rPr>
                <w:fldChar w:fldCharType="begin">
                  <w:ffData>
                    <w:name w:val="Text6"/>
                    <w:enabled/>
                    <w:calcOnExit w:val="0"/>
                    <w:statusText w:type="text" w:val="ZIP Code"/>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5FA0C34" w14:textId="77777777" w:rsidTr="00AF1D65">
        <w:trPr>
          <w:trHeight w:hRule="exact" w:val="360"/>
          <w:ins w:id="2806" w:author="Lemire-Baeten, Austin@Waterboards" w:date="2024-11-15T14:33:00Z"/>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45653048" w14:textId="77777777" w:rsidR="00C87693" w:rsidRPr="0080618C" w:rsidRDefault="00C87693" w:rsidP="00AF1D65">
            <w:pPr>
              <w:spacing w:before="0" w:beforeAutospacing="0" w:after="0" w:afterAutospacing="0"/>
              <w:rPr>
                <w:ins w:id="2807" w:author="Lemire-Baeten, Austin@Waterboards" w:date="2024-11-15T14:33:00Z" w16du:dateUtc="2024-11-15T22:33:00Z"/>
                <w:b/>
                <w:bCs/>
                <w:szCs w:val="24"/>
              </w:rPr>
            </w:pPr>
            <w:ins w:id="2808" w:author="Lemire-Baeten, Austin@Waterboards" w:date="2024-11-15T14:33:00Z" w16du:dateUtc="2024-11-15T22:33:00Z">
              <w:r w:rsidRPr="0080618C">
                <w:rPr>
                  <w:b/>
                  <w:bCs/>
                  <w:szCs w:val="24"/>
                </w:rPr>
                <w:t>2</w:t>
              </w:r>
              <w:proofErr w:type="gramStart"/>
              <w:r w:rsidRPr="0080618C">
                <w:rPr>
                  <w:b/>
                  <w:bCs/>
                  <w:szCs w:val="24"/>
                </w:rPr>
                <w:t>.  DESIGNATED</w:t>
              </w:r>
              <w:proofErr w:type="gramEnd"/>
              <w:r w:rsidRPr="0080618C">
                <w:rPr>
                  <w:b/>
                  <w:bCs/>
                  <w:szCs w:val="24"/>
                </w:rPr>
                <w:t xml:space="preserve"> UST OPERATOR INFORMATION</w:t>
              </w:r>
            </w:ins>
          </w:p>
        </w:tc>
      </w:tr>
      <w:tr w:rsidR="00C87693" w:rsidRPr="0080618C" w14:paraId="7BDB4291" w14:textId="77777777" w:rsidTr="00AF1D65">
        <w:tblPrEx>
          <w:tblCellMar>
            <w:left w:w="115" w:type="dxa"/>
            <w:right w:w="115" w:type="dxa"/>
          </w:tblCellMar>
        </w:tblPrEx>
        <w:trPr>
          <w:trHeight w:hRule="exact" w:val="576"/>
          <w:ins w:id="2809" w:author="Lemire-Baeten, Austin@Waterboards" w:date="2024-11-15T14:33:00Z"/>
        </w:trPr>
        <w:tc>
          <w:tcPr>
            <w:tcW w:w="5575" w:type="dxa"/>
            <w:gridSpan w:val="2"/>
            <w:tcBorders>
              <w:top w:val="single" w:sz="18" w:space="0" w:color="auto"/>
              <w:left w:val="single" w:sz="18" w:space="0" w:color="auto"/>
            </w:tcBorders>
            <w:vAlign w:val="center"/>
          </w:tcPr>
          <w:p w14:paraId="74B2FCC1" w14:textId="77777777" w:rsidR="00C87693" w:rsidRPr="0080618C" w:rsidRDefault="00C87693" w:rsidP="00AF1D65">
            <w:pPr>
              <w:spacing w:before="0" w:beforeAutospacing="0" w:after="0" w:afterAutospacing="0"/>
              <w:rPr>
                <w:ins w:id="2810" w:author="Lemire-Baeten, Austin@Waterboards" w:date="2024-11-15T14:33:00Z" w16du:dateUtc="2024-11-15T22:33:00Z"/>
                <w:szCs w:val="24"/>
              </w:rPr>
            </w:pPr>
            <w:ins w:id="2811" w:author="Lemire-Baeten, Austin@Waterboards" w:date="2024-11-15T14:33:00Z" w16du:dateUtc="2024-11-15T22:33:00Z">
              <w:r w:rsidRPr="0080618C">
                <w:rPr>
                  <w:szCs w:val="24"/>
                </w:rPr>
                <w:t>Designated UST Operator Performing Inspection</w:t>
              </w:r>
              <w:r w:rsidRPr="0080618C">
                <w:rPr>
                  <w:szCs w:val="24"/>
                </w:rPr>
                <w:br/>
              </w:r>
              <w:r w:rsidRPr="0080618C">
                <w:rPr>
                  <w:b/>
                  <w:bCs/>
                  <w:szCs w:val="24"/>
                </w:rPr>
                <w:fldChar w:fldCharType="begin">
                  <w:ffData>
                    <w:name w:val="Text9"/>
                    <w:enabled/>
                    <w:calcOnExit w:val="0"/>
                    <w:statusText w:type="text" w:val="Name of Designated UST Operator"/>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400" w:type="dxa"/>
            <w:gridSpan w:val="5"/>
            <w:tcBorders>
              <w:top w:val="single" w:sz="18" w:space="0" w:color="auto"/>
              <w:right w:val="single" w:sz="18" w:space="0" w:color="auto"/>
            </w:tcBorders>
            <w:vAlign w:val="center"/>
          </w:tcPr>
          <w:p w14:paraId="11977E76" w14:textId="77777777" w:rsidR="00C87693" w:rsidRPr="0080618C" w:rsidRDefault="00C87693" w:rsidP="00AF1D65">
            <w:pPr>
              <w:spacing w:before="0" w:beforeAutospacing="0" w:after="0" w:afterAutospacing="0"/>
              <w:rPr>
                <w:ins w:id="2812" w:author="Lemire-Baeten, Austin@Waterboards" w:date="2024-11-15T14:33:00Z" w16du:dateUtc="2024-11-15T22:33:00Z"/>
                <w:szCs w:val="24"/>
              </w:rPr>
            </w:pPr>
            <w:ins w:id="2813" w:author="Lemire-Baeten, Austin@Waterboards" w:date="2024-11-15T14:33:00Z" w16du:dateUtc="2024-11-15T22:33:00Z">
              <w:r w:rsidRPr="0080618C">
                <w:rPr>
                  <w:szCs w:val="24"/>
                </w:rPr>
                <w:t>Email Address</w:t>
              </w:r>
              <w:r w:rsidRPr="0080618C">
                <w:rPr>
                  <w:szCs w:val="24"/>
                </w:rPr>
                <w:br/>
              </w:r>
              <w:r w:rsidRPr="0080618C">
                <w:rPr>
                  <w:b/>
                  <w:bCs/>
                  <w:szCs w:val="24"/>
                </w:rPr>
                <w:fldChar w:fldCharType="begin">
                  <w:ffData>
                    <w:name w:val=""/>
                    <w:enabled/>
                    <w:calcOnExit w:val="0"/>
                    <w:statusText w:type="text" w:val="Phone"/>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38862778" w14:textId="77777777" w:rsidTr="00AF1D65">
        <w:tblPrEx>
          <w:tblCellMar>
            <w:left w:w="115" w:type="dxa"/>
            <w:right w:w="115" w:type="dxa"/>
          </w:tblCellMar>
        </w:tblPrEx>
        <w:trPr>
          <w:cantSplit/>
          <w:trHeight w:hRule="exact" w:val="576"/>
          <w:ins w:id="2814" w:author="Lemire-Baeten, Austin@Waterboards" w:date="2024-11-15T14:33:00Z"/>
        </w:trPr>
        <w:tc>
          <w:tcPr>
            <w:tcW w:w="3642" w:type="dxa"/>
            <w:tcBorders>
              <w:top w:val="single" w:sz="4" w:space="0" w:color="auto"/>
              <w:left w:val="single" w:sz="18" w:space="0" w:color="auto"/>
              <w:bottom w:val="single" w:sz="18" w:space="0" w:color="auto"/>
            </w:tcBorders>
            <w:vAlign w:val="center"/>
          </w:tcPr>
          <w:p w14:paraId="25959C61" w14:textId="77777777" w:rsidR="00C87693" w:rsidRPr="0080618C" w:rsidRDefault="00C87693" w:rsidP="00AF1D65">
            <w:pPr>
              <w:spacing w:before="0" w:beforeAutospacing="0" w:after="0" w:afterAutospacing="0"/>
              <w:rPr>
                <w:ins w:id="2815" w:author="Lemire-Baeten, Austin@Waterboards" w:date="2024-11-15T14:33:00Z" w16du:dateUtc="2024-11-15T22:33:00Z"/>
                <w:szCs w:val="24"/>
              </w:rPr>
            </w:pPr>
            <w:ins w:id="2816" w:author="Lemire-Baeten, Austin@Waterboards" w:date="2024-11-15T14:33:00Z" w16du:dateUtc="2024-11-15T22:33:00Z">
              <w:r w:rsidRPr="0080618C">
                <w:rPr>
                  <w:szCs w:val="24"/>
                </w:rPr>
                <w:t>Phone</w:t>
              </w:r>
            </w:ins>
          </w:p>
          <w:p w14:paraId="779CF7B2" w14:textId="77777777" w:rsidR="00C87693" w:rsidRPr="0080618C" w:rsidRDefault="00C87693" w:rsidP="00AF1D65">
            <w:pPr>
              <w:spacing w:before="0" w:beforeAutospacing="0" w:after="0" w:afterAutospacing="0"/>
              <w:rPr>
                <w:ins w:id="2817" w:author="Lemire-Baeten, Austin@Waterboards" w:date="2024-11-15T14:33:00Z" w16du:dateUtc="2024-11-15T22:33:00Z"/>
                <w:szCs w:val="24"/>
              </w:rPr>
            </w:pPr>
            <w:ins w:id="2818" w:author="Lemire-Baeten, Austin@Waterboards" w:date="2024-11-15T14:33:00Z" w16du:dateUtc="2024-11-15T22:33:00Z">
              <w:r w:rsidRPr="0080618C">
                <w:rPr>
                  <w:b/>
                  <w:bCs/>
                  <w:szCs w:val="24"/>
                </w:rPr>
                <w:fldChar w:fldCharType="begin">
                  <w:ffData>
                    <w:name w:val=""/>
                    <w:enabled/>
                    <w:calcOnExit w:val="0"/>
                    <w:statusText w:type="text" w:val="Phon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b/>
                  <w:bCs/>
                  <w:szCs w:val="24"/>
                </w:rPr>
                <w:fldChar w:fldCharType="begin">
                  <w:ffData>
                    <w:name w:val=""/>
                    <w:enabled/>
                    <w:calcOnExit w:val="0"/>
                    <w:statusText w:type="text" w:val="ICC Certification"/>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43" w:type="dxa"/>
            <w:gridSpan w:val="4"/>
            <w:tcBorders>
              <w:top w:val="single" w:sz="4" w:space="0" w:color="auto"/>
              <w:bottom w:val="single" w:sz="18" w:space="0" w:color="auto"/>
            </w:tcBorders>
            <w:vAlign w:val="center"/>
          </w:tcPr>
          <w:p w14:paraId="5BD76C49" w14:textId="77777777" w:rsidR="00C87693" w:rsidRPr="0080618C" w:rsidRDefault="00C87693" w:rsidP="00AF1D65">
            <w:pPr>
              <w:spacing w:before="0" w:beforeAutospacing="0" w:after="0" w:afterAutospacing="0"/>
              <w:rPr>
                <w:ins w:id="2819" w:author="Lemire-Baeten, Austin@Waterboards" w:date="2024-11-15T14:33:00Z" w16du:dateUtc="2024-11-15T22:33:00Z"/>
                <w:szCs w:val="24"/>
              </w:rPr>
            </w:pPr>
            <w:ins w:id="2820" w:author="Lemire-Baeten, Austin@Waterboards" w:date="2024-11-15T14:33:00Z" w16du:dateUtc="2024-11-15T22:33:00Z">
              <w:r w:rsidRPr="0080618C">
                <w:rPr>
                  <w:szCs w:val="24"/>
                </w:rPr>
                <w:t>ICC Certification</w:t>
              </w:r>
              <w:r w:rsidRPr="0080618C">
                <w:rPr>
                  <w:szCs w:val="24"/>
                </w:rPr>
                <w:br/>
              </w:r>
              <w:r w:rsidRPr="0080618C">
                <w:rPr>
                  <w:b/>
                  <w:bCs/>
                  <w:szCs w:val="24"/>
                </w:rPr>
                <w:fldChar w:fldCharType="begin">
                  <w:ffData>
                    <w:name w:val=""/>
                    <w:enabled/>
                    <w:calcOnExit w:val="0"/>
                    <w:statusText w:type="text" w:val="ICC Certification"/>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90" w:type="dxa"/>
            <w:gridSpan w:val="2"/>
            <w:tcBorders>
              <w:top w:val="single" w:sz="4" w:space="0" w:color="auto"/>
              <w:bottom w:val="single" w:sz="18" w:space="0" w:color="auto"/>
              <w:right w:val="single" w:sz="18" w:space="0" w:color="auto"/>
            </w:tcBorders>
            <w:vAlign w:val="center"/>
          </w:tcPr>
          <w:p w14:paraId="726219D6" w14:textId="77777777" w:rsidR="00C87693" w:rsidRPr="0080618C" w:rsidRDefault="00C87693" w:rsidP="00AF1D65">
            <w:pPr>
              <w:spacing w:before="0" w:beforeAutospacing="0" w:after="0" w:afterAutospacing="0"/>
              <w:rPr>
                <w:ins w:id="2821" w:author="Lemire-Baeten, Austin@Waterboards" w:date="2024-11-15T14:33:00Z" w16du:dateUtc="2024-11-15T22:33:00Z"/>
                <w:szCs w:val="24"/>
              </w:rPr>
            </w:pPr>
            <w:ins w:id="2822" w:author="Lemire-Baeten, Austin@Waterboards" w:date="2024-11-15T14:33:00Z" w16du:dateUtc="2024-11-15T22:33:00Z">
              <w:r w:rsidRPr="0080618C">
                <w:rPr>
                  <w:szCs w:val="24"/>
                </w:rPr>
                <w:t>ICC Expiration Date</w:t>
              </w:r>
              <w:r w:rsidRPr="0080618C">
                <w:rPr>
                  <w:szCs w:val="24"/>
                </w:rPr>
                <w:br/>
              </w:r>
              <w:r w:rsidRPr="0080618C">
                <w:rPr>
                  <w:b/>
                  <w:bCs/>
                  <w:szCs w:val="24"/>
                </w:rPr>
                <w:fldChar w:fldCharType="begin">
                  <w:ffData>
                    <w:name w:val=""/>
                    <w:enabled/>
                    <w:calcOnExit w:val="0"/>
                    <w:statusText w:type="text" w:val="Certification Expiration Date"/>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0E6A6FDC" w14:textId="77777777" w:rsidTr="00AF1D65">
        <w:tblPrEx>
          <w:tblCellMar>
            <w:left w:w="115" w:type="dxa"/>
            <w:right w:w="115" w:type="dxa"/>
          </w:tblCellMar>
        </w:tblPrEx>
        <w:trPr>
          <w:trHeight w:hRule="exact" w:val="360"/>
          <w:ins w:id="2823" w:author="Lemire-Baeten, Austin@Waterboards" w:date="2024-11-15T14:33:00Z"/>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DA502D5" w14:textId="77777777" w:rsidR="00C87693" w:rsidRPr="0080618C" w:rsidRDefault="00C87693" w:rsidP="00AF1D65">
            <w:pPr>
              <w:spacing w:before="0" w:beforeAutospacing="0" w:after="0" w:afterAutospacing="0"/>
              <w:rPr>
                <w:ins w:id="2824" w:author="Lemire-Baeten, Austin@Waterboards" w:date="2024-11-15T14:33:00Z" w16du:dateUtc="2024-11-15T22:33:00Z"/>
                <w:b/>
                <w:bCs/>
                <w:szCs w:val="24"/>
              </w:rPr>
            </w:pPr>
            <w:ins w:id="2825" w:author="Lemire-Baeten, Austin@Waterboards" w:date="2024-11-15T14:33:00Z" w16du:dateUtc="2024-11-15T22:33:00Z">
              <w:r w:rsidRPr="0080618C">
                <w:rPr>
                  <w:b/>
                  <w:bCs/>
                  <w:szCs w:val="24"/>
                </w:rPr>
                <w:t>3.  COMPLIANCE ISSUES</w:t>
              </w:r>
            </w:ins>
          </w:p>
        </w:tc>
      </w:tr>
      <w:tr w:rsidR="00C87693" w:rsidRPr="0080618C" w14:paraId="7BC3FC41" w14:textId="77777777" w:rsidTr="00AF1D65">
        <w:tblPrEx>
          <w:tblCellMar>
            <w:left w:w="115" w:type="dxa"/>
            <w:right w:w="115" w:type="dxa"/>
          </w:tblCellMar>
        </w:tblPrEx>
        <w:trPr>
          <w:cantSplit/>
          <w:trHeight w:hRule="exact" w:val="6192"/>
          <w:ins w:id="2826" w:author="Lemire-Baeten, Austin@Waterboards" w:date="2024-11-15T14:33:00Z"/>
        </w:trPr>
        <w:tc>
          <w:tcPr>
            <w:tcW w:w="10975" w:type="dxa"/>
            <w:gridSpan w:val="7"/>
            <w:tcBorders>
              <w:top w:val="single" w:sz="18" w:space="0" w:color="auto"/>
              <w:left w:val="single" w:sz="18" w:space="0" w:color="auto"/>
              <w:bottom w:val="single" w:sz="18" w:space="0" w:color="auto"/>
              <w:right w:val="single" w:sz="18" w:space="0" w:color="auto"/>
            </w:tcBorders>
          </w:tcPr>
          <w:p w14:paraId="24521388" w14:textId="77777777" w:rsidR="00C87693" w:rsidRPr="0080618C" w:rsidRDefault="00C87693" w:rsidP="00AF1D65">
            <w:pPr>
              <w:spacing w:before="0" w:beforeAutospacing="0" w:after="0" w:afterAutospacing="0" w:line="360" w:lineRule="auto"/>
              <w:rPr>
                <w:ins w:id="2827" w:author="Lemire-Baeten, Austin@Waterboards" w:date="2024-11-15T14:33:00Z" w16du:dateUtc="2024-11-15T22:33:00Z"/>
                <w:szCs w:val="24"/>
              </w:rPr>
            </w:pPr>
            <w:ins w:id="2828" w:author="Lemire-Baeten, Austin@Waterboards" w:date="2024-11-15T14:33:00Z" w16du:dateUtc="2024-11-15T22:33:00Z">
              <w:r w:rsidRPr="0080618C">
                <w:rPr>
                  <w:i/>
                  <w:iCs/>
                  <w:szCs w:val="24"/>
                </w:rPr>
                <w:t xml:space="preserve">List and number all identified compliance issues. </w:t>
              </w:r>
              <w:r w:rsidRPr="0080618C">
                <w:rPr>
                  <w:b/>
                  <w:bCs/>
                  <w:szCs w:val="24"/>
                </w:rPr>
                <w:fldChar w:fldCharType="begin">
                  <w:ffData>
                    <w:name w:val=""/>
                    <w:enabled/>
                    <w:calcOnExit w:val="0"/>
                    <w:statusText w:type="text" w:val="Date Inspection Report Provided to Owner"/>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110D975" w14:textId="77777777" w:rsidTr="00AF1D65">
        <w:tblPrEx>
          <w:tblCellMar>
            <w:left w:w="115" w:type="dxa"/>
            <w:right w:w="115" w:type="dxa"/>
          </w:tblCellMar>
        </w:tblPrEx>
        <w:trPr>
          <w:trHeight w:hRule="exact" w:val="360"/>
          <w:ins w:id="2829" w:author="Lemire-Baeten, Austin@Waterboards" w:date="2024-11-15T14:33:00Z"/>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28B13E21" w14:textId="77777777" w:rsidR="00C87693" w:rsidRPr="0080618C" w:rsidRDefault="00C87693" w:rsidP="00AF1D65">
            <w:pPr>
              <w:spacing w:before="0" w:beforeAutospacing="0" w:after="0" w:afterAutospacing="0"/>
              <w:rPr>
                <w:ins w:id="2830" w:author="Lemire-Baeten, Austin@Waterboards" w:date="2024-11-15T14:33:00Z" w16du:dateUtc="2024-11-15T22:33:00Z"/>
                <w:b/>
                <w:bCs/>
                <w:szCs w:val="24"/>
              </w:rPr>
            </w:pPr>
            <w:ins w:id="2831" w:author="Lemire-Baeten, Austin@Waterboards" w:date="2024-11-15T14:33:00Z" w16du:dateUtc="2024-11-15T22:33:00Z">
              <w:r w:rsidRPr="0080618C">
                <w:rPr>
                  <w:b/>
                  <w:bCs/>
                  <w:szCs w:val="24"/>
                </w:rPr>
                <w:t>4</w:t>
              </w:r>
              <w:proofErr w:type="gramStart"/>
              <w:r w:rsidRPr="0080618C">
                <w:rPr>
                  <w:b/>
                  <w:bCs/>
                  <w:szCs w:val="24"/>
                </w:rPr>
                <w:t>.  CERTIFICATION</w:t>
              </w:r>
              <w:proofErr w:type="gramEnd"/>
              <w:r w:rsidRPr="0080618C">
                <w:rPr>
                  <w:b/>
                  <w:bCs/>
                  <w:szCs w:val="24"/>
                </w:rPr>
                <w:t xml:space="preserve"> BY DESIGNATED UST OPERATOR CONDUCTING INSPECTION</w:t>
              </w:r>
            </w:ins>
          </w:p>
          <w:p w14:paraId="32A93CD9" w14:textId="77777777" w:rsidR="00C87693" w:rsidRPr="0080618C" w:rsidRDefault="00C87693" w:rsidP="00AF1D65">
            <w:pPr>
              <w:rPr>
                <w:ins w:id="2832" w:author="Lemire-Baeten, Austin@Waterboards" w:date="2024-11-15T14:33:00Z" w16du:dateUtc="2024-11-15T22:33:00Z"/>
                <w:szCs w:val="24"/>
              </w:rPr>
            </w:pPr>
          </w:p>
          <w:p w14:paraId="219027E7" w14:textId="77777777" w:rsidR="00C87693" w:rsidRPr="0080618C" w:rsidRDefault="00C87693" w:rsidP="00AF1D65">
            <w:pPr>
              <w:rPr>
                <w:ins w:id="2833" w:author="Lemire-Baeten, Austin@Waterboards" w:date="2024-11-15T14:33:00Z" w16du:dateUtc="2024-11-15T22:33:00Z"/>
                <w:szCs w:val="24"/>
              </w:rPr>
            </w:pPr>
          </w:p>
          <w:p w14:paraId="32577EF1" w14:textId="77777777" w:rsidR="00C87693" w:rsidRPr="0080618C" w:rsidRDefault="00C87693" w:rsidP="00AF1D65">
            <w:pPr>
              <w:rPr>
                <w:ins w:id="2834" w:author="Lemire-Baeten, Austin@Waterboards" w:date="2024-11-15T14:33:00Z" w16du:dateUtc="2024-11-15T22:33:00Z"/>
                <w:szCs w:val="24"/>
              </w:rPr>
            </w:pPr>
          </w:p>
          <w:p w14:paraId="61ADBBF7" w14:textId="77777777" w:rsidR="00C87693" w:rsidRPr="0080618C" w:rsidRDefault="00C87693" w:rsidP="00AF1D65">
            <w:pPr>
              <w:rPr>
                <w:ins w:id="2835" w:author="Lemire-Baeten, Austin@Waterboards" w:date="2024-11-15T14:33:00Z" w16du:dateUtc="2024-11-15T22:33:00Z"/>
                <w:szCs w:val="24"/>
              </w:rPr>
            </w:pPr>
          </w:p>
        </w:tc>
      </w:tr>
      <w:tr w:rsidR="00C87693" w:rsidRPr="0080618C" w14:paraId="054A1AB4" w14:textId="77777777" w:rsidTr="00AF1D65">
        <w:tblPrEx>
          <w:tblCellMar>
            <w:left w:w="115" w:type="dxa"/>
            <w:right w:w="115" w:type="dxa"/>
          </w:tblCellMar>
        </w:tblPrEx>
        <w:trPr>
          <w:trHeight w:val="926"/>
          <w:ins w:id="2836" w:author="Lemire-Baeten, Austin@Waterboards" w:date="2024-11-15T14:33:00Z"/>
        </w:trPr>
        <w:tc>
          <w:tcPr>
            <w:tcW w:w="10975" w:type="dxa"/>
            <w:gridSpan w:val="7"/>
            <w:tcBorders>
              <w:top w:val="single" w:sz="18" w:space="0" w:color="auto"/>
              <w:left w:val="single" w:sz="18" w:space="0" w:color="auto"/>
              <w:bottom w:val="single" w:sz="4" w:space="0" w:color="auto"/>
              <w:right w:val="single" w:sz="18" w:space="0" w:color="auto"/>
            </w:tcBorders>
            <w:shd w:val="clear" w:color="auto" w:fill="auto"/>
          </w:tcPr>
          <w:p w14:paraId="5E733877" w14:textId="77777777" w:rsidR="00C87693" w:rsidRPr="0080618C" w:rsidRDefault="00C87693" w:rsidP="00AF1D65">
            <w:pPr>
              <w:spacing w:before="0" w:beforeAutospacing="0" w:after="0" w:afterAutospacing="0"/>
              <w:rPr>
                <w:ins w:id="2837" w:author="Lemire-Baeten, Austin@Waterboards" w:date="2024-11-15T14:33:00Z" w16du:dateUtc="2024-11-15T22:33:00Z"/>
                <w:szCs w:val="24"/>
              </w:rPr>
            </w:pPr>
            <w:ins w:id="2838" w:author="Lemire-Baeten, Austin@Waterboards" w:date="2024-11-15T14:33:00Z" w16du:dateUtc="2024-11-15T22:33:00Z">
              <w:r w:rsidRPr="0080618C">
                <w:rPr>
                  <w:b/>
                  <w:szCs w:val="24"/>
                </w:rPr>
                <w:t>I hereby certify that this visual inspection was performed in compliance with California Code of Regulations, title 23, division 3, chapter 16, section 2631 and all information provided herein is accurate.</w:t>
              </w:r>
            </w:ins>
          </w:p>
        </w:tc>
      </w:tr>
      <w:tr w:rsidR="00C87693" w:rsidRPr="0080618C" w14:paraId="18FA3229" w14:textId="77777777" w:rsidTr="00AF1D65">
        <w:trPr>
          <w:trHeight w:val="737"/>
          <w:ins w:id="2839" w:author="Lemire-Baeten, Austin@Waterboards" w:date="2024-11-15T14:33:00Z"/>
        </w:trPr>
        <w:tc>
          <w:tcPr>
            <w:tcW w:w="6025" w:type="dxa"/>
            <w:gridSpan w:val="3"/>
            <w:tcBorders>
              <w:left w:val="single" w:sz="18" w:space="0" w:color="auto"/>
              <w:bottom w:val="single" w:sz="18" w:space="0" w:color="auto"/>
            </w:tcBorders>
          </w:tcPr>
          <w:p w14:paraId="06EF2D55" w14:textId="77777777" w:rsidR="00C87693" w:rsidRPr="0080618C" w:rsidRDefault="00C87693" w:rsidP="00AF1D65">
            <w:pPr>
              <w:spacing w:before="0" w:beforeAutospacing="0" w:after="0" w:afterAutospacing="0" w:line="276" w:lineRule="auto"/>
              <w:rPr>
                <w:ins w:id="2840" w:author="Lemire-Baeten, Austin@Waterboards" w:date="2024-11-15T14:33:00Z" w16du:dateUtc="2024-11-15T22:33:00Z"/>
                <w:szCs w:val="24"/>
              </w:rPr>
            </w:pPr>
            <w:ins w:id="2841" w:author="Lemire-Baeten, Austin@Waterboards" w:date="2024-11-15T14:33:00Z" w16du:dateUtc="2024-11-15T22:33:00Z">
              <w:r w:rsidRPr="0080618C">
                <w:rPr>
                  <w:szCs w:val="24"/>
                </w:rPr>
                <w:t>Designated UST Operator Signature</w:t>
              </w:r>
            </w:ins>
          </w:p>
          <w:p w14:paraId="20AAC35D" w14:textId="77777777" w:rsidR="00C87693" w:rsidRPr="0080618C" w:rsidRDefault="00C87693" w:rsidP="00AF1D65">
            <w:pPr>
              <w:spacing w:before="0" w:beforeAutospacing="0" w:after="0" w:afterAutospacing="0" w:line="276" w:lineRule="auto"/>
              <w:rPr>
                <w:ins w:id="2842" w:author="Lemire-Baeten, Austin@Waterboards" w:date="2024-11-15T14:33:00Z" w16du:dateUtc="2024-11-15T22:33:00Z"/>
                <w:szCs w:val="24"/>
              </w:rPr>
            </w:pPr>
            <w:ins w:id="2843" w:author="Lemire-Baeten, Austin@Waterboards" w:date="2024-11-15T14:33:00Z" w16du:dateUtc="2024-11-15T22:33:00Z">
              <w:r w:rsidRPr="0080618C">
                <w:rPr>
                  <w:b/>
                  <w:bCs/>
                  <w:szCs w:val="24"/>
                </w:rPr>
                <w:fldChar w:fldCharType="begin">
                  <w:ffData>
                    <w:name w:val=""/>
                    <w:enabled/>
                    <w:calcOnExit w:val="0"/>
                    <w:statusText w:type="text" w:val="Date Inspection Report Provided to Owner"/>
                    <w:textInput>
                      <w:maxLength w:val="17"/>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4950" w:type="dxa"/>
            <w:gridSpan w:val="4"/>
            <w:tcBorders>
              <w:bottom w:val="single" w:sz="18" w:space="0" w:color="auto"/>
              <w:right w:val="single" w:sz="18" w:space="0" w:color="auto"/>
            </w:tcBorders>
          </w:tcPr>
          <w:p w14:paraId="52158413" w14:textId="77777777" w:rsidR="00C87693" w:rsidRPr="0080618C" w:rsidRDefault="00C87693" w:rsidP="00AF1D65">
            <w:pPr>
              <w:spacing w:before="0" w:beforeAutospacing="0" w:after="0" w:afterAutospacing="0" w:line="276" w:lineRule="auto"/>
              <w:rPr>
                <w:ins w:id="2844" w:author="Lemire-Baeten, Austin@Waterboards" w:date="2024-11-15T14:33:00Z" w16du:dateUtc="2024-11-15T22:33:00Z"/>
                <w:szCs w:val="24"/>
              </w:rPr>
            </w:pPr>
            <w:ins w:id="2845" w:author="Lemire-Baeten, Austin@Waterboards" w:date="2024-11-15T14:33:00Z" w16du:dateUtc="2024-11-15T22:33:00Z">
              <w:r w:rsidRPr="0080618C">
                <w:rPr>
                  <w:szCs w:val="24"/>
                </w:rPr>
                <w:t>Date Report Provided to Owner/Operator</w:t>
              </w:r>
              <w:r w:rsidRPr="0080618C">
                <w:rPr>
                  <w:szCs w:val="24"/>
                </w:rPr>
                <w:br/>
              </w:r>
              <w:r w:rsidRPr="0080618C">
                <w:rPr>
                  <w:b/>
                  <w:bCs/>
                  <w:szCs w:val="24"/>
                </w:rPr>
                <w:fldChar w:fldCharType="begin">
                  <w:ffData>
                    <w:name w:val=""/>
                    <w:enabled/>
                    <w:calcOnExit w:val="0"/>
                    <w:statusText w:type="text" w:val="Date Inspection Report Provided to Owner"/>
                    <w:textInput>
                      <w:maxLength w:val="17"/>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p w14:paraId="1E78BD13" w14:textId="77777777" w:rsidR="00C87693" w:rsidRPr="0080618C" w:rsidRDefault="00C87693" w:rsidP="00AF1D65">
            <w:pPr>
              <w:spacing w:before="0" w:beforeAutospacing="0" w:after="0" w:afterAutospacing="0" w:line="276" w:lineRule="auto"/>
              <w:rPr>
                <w:ins w:id="2846" w:author="Lemire-Baeten, Austin@Waterboards" w:date="2024-11-15T14:33:00Z" w16du:dateUtc="2024-11-15T22:33:00Z"/>
                <w:szCs w:val="24"/>
              </w:rPr>
            </w:pPr>
          </w:p>
        </w:tc>
      </w:tr>
    </w:tbl>
    <w:p w14:paraId="51630178" w14:textId="77777777" w:rsidR="00C87693" w:rsidRPr="0080618C" w:rsidRDefault="00C87693" w:rsidP="00C87693">
      <w:pPr>
        <w:spacing w:before="0" w:beforeAutospacing="0" w:after="0" w:afterAutospacing="0" w:line="276" w:lineRule="auto"/>
        <w:rPr>
          <w:ins w:id="2847" w:author="Lemire-Baeten, Austin@Waterboards" w:date="2024-11-15T14:33:00Z" w16du:dateUtc="2024-11-15T22:33:00Z"/>
          <w:szCs w:val="24"/>
        </w:rPr>
        <w:sectPr w:rsidR="00C87693" w:rsidRPr="0080618C" w:rsidSect="00C87693">
          <w:headerReference w:type="default" r:id="rId27"/>
          <w:headerReference w:type="first" r:id="rId28"/>
          <w:footerReference w:type="first" r:id="rId29"/>
          <w:pgSz w:w="12240" w:h="15840"/>
          <w:pgMar w:top="1440" w:right="720" w:bottom="720" w:left="720" w:header="0" w:footer="288" w:gutter="0"/>
          <w:pgNumType w:start="1"/>
          <w:cols w:space="720"/>
          <w:titlePg/>
          <w:docGrid w:linePitch="326"/>
        </w:sectPr>
      </w:pPr>
    </w:p>
    <w:tbl>
      <w:tblPr>
        <w:tblStyle w:val="TableGrid20"/>
        <w:tblW w:w="10975" w:type="dxa"/>
        <w:tblLayout w:type="fixed"/>
        <w:tblCellMar>
          <w:left w:w="115" w:type="dxa"/>
          <w:right w:w="115" w:type="dxa"/>
        </w:tblCellMar>
        <w:tblLook w:val="04A0" w:firstRow="1" w:lastRow="0" w:firstColumn="1" w:lastColumn="0" w:noHBand="0" w:noVBand="1"/>
      </w:tblPr>
      <w:tblGrid>
        <w:gridCol w:w="10975"/>
      </w:tblGrid>
      <w:tr w:rsidR="00C87693" w:rsidRPr="0080618C" w14:paraId="49E595C7" w14:textId="77777777" w:rsidTr="00AF1D65">
        <w:trPr>
          <w:trHeight w:hRule="exact" w:val="360"/>
          <w:ins w:id="2853" w:author="Lemire-Baeten, Austin@Waterboards" w:date="2024-11-15T14:33:00Z"/>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5E3C49BC" w14:textId="77777777" w:rsidR="00C87693" w:rsidRPr="0080618C" w:rsidRDefault="00C87693" w:rsidP="00AF1D65">
            <w:pPr>
              <w:spacing w:before="0" w:beforeAutospacing="0" w:after="0" w:afterAutospacing="0"/>
              <w:rPr>
                <w:ins w:id="2854" w:author="Lemire-Baeten, Austin@Waterboards" w:date="2024-11-15T14:33:00Z" w16du:dateUtc="2024-11-15T22:33:00Z"/>
                <w:b/>
                <w:bCs/>
                <w:szCs w:val="24"/>
              </w:rPr>
            </w:pPr>
            <w:ins w:id="2855" w:author="Lemire-Baeten, Austin@Waterboards" w:date="2024-11-15T14:33:00Z" w16du:dateUtc="2024-11-15T22:33:00Z">
              <w:r w:rsidRPr="0080618C">
                <w:rPr>
                  <w:szCs w:val="24"/>
                </w:rPr>
                <w:lastRenderedPageBreak/>
                <w:br w:type="page"/>
              </w:r>
              <w:r w:rsidRPr="0080618C">
                <w:rPr>
                  <w:b/>
                  <w:bCs/>
                  <w:szCs w:val="24"/>
                </w:rPr>
                <w:t xml:space="preserve">5.  OWNER / OPERATOR DESCRIPTION OF FOLLOW-UP ACTION </w:t>
              </w:r>
            </w:ins>
          </w:p>
        </w:tc>
      </w:tr>
      <w:tr w:rsidR="00C87693" w:rsidRPr="0080618C" w14:paraId="7BF35ED3" w14:textId="77777777" w:rsidTr="00AF1D65">
        <w:trPr>
          <w:trHeight w:hRule="exact" w:val="5625"/>
          <w:ins w:id="2856" w:author="Lemire-Baeten, Austin@Waterboards" w:date="2024-11-15T14:33:00Z"/>
        </w:trPr>
        <w:tc>
          <w:tcPr>
            <w:tcW w:w="10975" w:type="dxa"/>
            <w:tcBorders>
              <w:top w:val="single" w:sz="18" w:space="0" w:color="auto"/>
              <w:left w:val="single" w:sz="18" w:space="0" w:color="auto"/>
              <w:bottom w:val="single" w:sz="18" w:space="0" w:color="auto"/>
              <w:right w:val="single" w:sz="18" w:space="0" w:color="auto"/>
            </w:tcBorders>
          </w:tcPr>
          <w:p w14:paraId="07AFBD07" w14:textId="77777777" w:rsidR="00C87693" w:rsidRPr="0080618C" w:rsidRDefault="00C87693" w:rsidP="00AF1D65">
            <w:pPr>
              <w:spacing w:before="0" w:beforeAutospacing="0" w:after="0" w:afterAutospacing="0" w:line="276" w:lineRule="auto"/>
              <w:rPr>
                <w:ins w:id="2857" w:author="Lemire-Baeten, Austin@Waterboards" w:date="2024-11-15T14:33:00Z" w16du:dateUtc="2024-11-15T22:33:00Z"/>
                <w:szCs w:val="24"/>
              </w:rPr>
            </w:pPr>
            <w:ins w:id="2858" w:author="Lemire-Baeten, Austin@Waterboards" w:date="2024-11-15T14:33:00Z" w16du:dateUtc="2024-11-15T22:33:00Z">
              <w:r w:rsidRPr="0080618C">
                <w:rPr>
                  <w:i/>
                  <w:iCs/>
                  <w:szCs w:val="24"/>
                </w:rPr>
                <w:t>Number the follow-up actions to correspond to appropriate compliance issues from Section 3.</w:t>
              </w:r>
              <w:r w:rsidRPr="0080618C">
                <w:rPr>
                  <w:i/>
                  <w:iCs/>
                  <w:szCs w:val="24"/>
                </w:rPr>
                <w:br/>
              </w:r>
              <w:r w:rsidRPr="0080618C">
                <w:rPr>
                  <w:b/>
                  <w:bCs/>
                  <w:szCs w:val="24"/>
                </w:rPr>
                <w:fldChar w:fldCharType="begin">
                  <w:ffData>
                    <w:name w:val=""/>
                    <w:enabled/>
                    <w:calcOnExit w:val="0"/>
                    <w:statusText w:type="text" w:val="Date Inspection Report Provided to Owner"/>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4289C814" w14:textId="77777777" w:rsidR="00C87693" w:rsidRPr="0080618C" w:rsidRDefault="00C87693" w:rsidP="00C87693">
      <w:pPr>
        <w:spacing w:before="0" w:beforeAutospacing="0" w:after="0" w:afterAutospacing="0" w:line="276" w:lineRule="auto"/>
        <w:rPr>
          <w:ins w:id="2859" w:author="Lemire-Baeten, Austin@Waterboards" w:date="2024-11-15T14:33:00Z" w16du:dateUtc="2024-11-15T22:33:00Z"/>
          <w:sz w:val="2"/>
          <w:szCs w:val="2"/>
        </w:rPr>
      </w:pPr>
    </w:p>
    <w:tbl>
      <w:tblPr>
        <w:tblStyle w:val="TableGrid20"/>
        <w:tblW w:w="10973" w:type="dxa"/>
        <w:tblLook w:val="04A0" w:firstRow="1" w:lastRow="0" w:firstColumn="1" w:lastColumn="0" w:noHBand="0" w:noVBand="1"/>
      </w:tblPr>
      <w:tblGrid>
        <w:gridCol w:w="7285"/>
        <w:gridCol w:w="3688"/>
      </w:tblGrid>
      <w:tr w:rsidR="00C87693" w:rsidRPr="0080618C" w14:paraId="769454DC" w14:textId="77777777" w:rsidTr="00AF1D65">
        <w:trPr>
          <w:trHeight w:hRule="exact" w:val="360"/>
          <w:ins w:id="2860" w:author="Lemire-Baeten, Austin@Waterboards" w:date="2024-11-15T14:33:00Z"/>
        </w:trPr>
        <w:tc>
          <w:tcPr>
            <w:tcW w:w="10957" w:type="dxa"/>
            <w:gridSpan w:val="2"/>
            <w:tcBorders>
              <w:top w:val="single" w:sz="18" w:space="0" w:color="auto"/>
              <w:left w:val="single" w:sz="18" w:space="0" w:color="auto"/>
              <w:bottom w:val="single" w:sz="18" w:space="0" w:color="auto"/>
              <w:right w:val="single" w:sz="18" w:space="0" w:color="auto"/>
            </w:tcBorders>
            <w:shd w:val="clear" w:color="auto" w:fill="D9E2F3"/>
            <w:vAlign w:val="center"/>
          </w:tcPr>
          <w:p w14:paraId="3ACD71D2" w14:textId="77777777" w:rsidR="00C87693" w:rsidRPr="0080618C" w:rsidRDefault="00C87693" w:rsidP="00AF1D65">
            <w:pPr>
              <w:spacing w:before="0" w:beforeAutospacing="0" w:after="0" w:afterAutospacing="0" w:line="360" w:lineRule="auto"/>
              <w:rPr>
                <w:ins w:id="2861" w:author="Lemire-Baeten, Austin@Waterboards" w:date="2024-11-15T14:33:00Z" w16du:dateUtc="2024-11-15T22:33:00Z"/>
                <w:b/>
                <w:bCs/>
                <w:szCs w:val="24"/>
              </w:rPr>
            </w:pPr>
            <w:ins w:id="2862" w:author="Lemire-Baeten, Austin@Waterboards" w:date="2024-11-15T14:33:00Z" w16du:dateUtc="2024-11-15T22:33:00Z">
              <w:r w:rsidRPr="0080618C">
                <w:rPr>
                  <w:b/>
                  <w:bCs/>
                  <w:szCs w:val="24"/>
                </w:rPr>
                <w:t>6</w:t>
              </w:r>
              <w:proofErr w:type="gramStart"/>
              <w:r w:rsidRPr="0080618C">
                <w:rPr>
                  <w:b/>
                  <w:bCs/>
                  <w:szCs w:val="24"/>
                </w:rPr>
                <w:t>.  OWNER</w:t>
              </w:r>
              <w:proofErr w:type="gramEnd"/>
              <w:r w:rsidRPr="0080618C">
                <w:rPr>
                  <w:b/>
                  <w:bCs/>
                  <w:szCs w:val="24"/>
                </w:rPr>
                <w:t xml:space="preserve"> / OPERATOR ACKNOWLEDGEMENT OF INSPECTION RESULTS</w:t>
              </w:r>
            </w:ins>
          </w:p>
        </w:tc>
      </w:tr>
      <w:tr w:rsidR="00C87693" w:rsidRPr="0080618C" w14:paraId="157EEFD7" w14:textId="77777777" w:rsidTr="00AF1D65">
        <w:trPr>
          <w:trHeight w:val="576"/>
          <w:ins w:id="2863" w:author="Lemire-Baeten, Austin@Waterboards" w:date="2024-11-15T14:33:00Z"/>
        </w:trPr>
        <w:tc>
          <w:tcPr>
            <w:tcW w:w="10957" w:type="dxa"/>
            <w:gridSpan w:val="2"/>
            <w:tcBorders>
              <w:top w:val="single" w:sz="4" w:space="0" w:color="auto"/>
              <w:left w:val="single" w:sz="18" w:space="0" w:color="auto"/>
              <w:right w:val="single" w:sz="18" w:space="0" w:color="auto"/>
            </w:tcBorders>
            <w:shd w:val="clear" w:color="auto" w:fill="auto"/>
          </w:tcPr>
          <w:p w14:paraId="33887861" w14:textId="77777777" w:rsidR="00C87693" w:rsidRPr="0080618C" w:rsidRDefault="00C87693" w:rsidP="00AF1D65">
            <w:pPr>
              <w:spacing w:before="0" w:beforeAutospacing="0" w:after="0" w:afterAutospacing="0"/>
              <w:rPr>
                <w:ins w:id="2864" w:author="Lemire-Baeten, Austin@Waterboards" w:date="2024-11-15T14:33:00Z" w16du:dateUtc="2024-11-15T22:33:00Z"/>
                <w:b/>
                <w:bCs/>
                <w:szCs w:val="24"/>
              </w:rPr>
            </w:pPr>
            <w:ins w:id="2865" w:author="Lemire-Baeten, Austin@Waterboards" w:date="2024-11-15T14:33:00Z" w16du:dateUtc="2024-11-15T22:33:00Z">
              <w:r w:rsidRPr="0080618C">
                <w:rPr>
                  <w:b/>
                  <w:bCs/>
                  <w:szCs w:val="24"/>
                </w:rPr>
                <w:t>I have reviewed the results of the Designated UST Operator Inspection Report and provided a description of the action(s) taken or to be taken to correct any compliance issues discovered.</w:t>
              </w:r>
            </w:ins>
          </w:p>
        </w:tc>
      </w:tr>
      <w:tr w:rsidR="00C87693" w:rsidRPr="0080618C" w14:paraId="108F67FB" w14:textId="77777777" w:rsidTr="00AF1D65">
        <w:trPr>
          <w:trHeight w:val="576"/>
          <w:ins w:id="2866" w:author="Lemire-Baeten, Austin@Waterboards" w:date="2024-11-15T14:33:00Z"/>
        </w:trPr>
        <w:tc>
          <w:tcPr>
            <w:tcW w:w="10957" w:type="dxa"/>
            <w:gridSpan w:val="2"/>
            <w:tcBorders>
              <w:left w:val="single" w:sz="18" w:space="0" w:color="auto"/>
              <w:right w:val="single" w:sz="18" w:space="0" w:color="auto"/>
            </w:tcBorders>
            <w:shd w:val="clear" w:color="auto" w:fill="auto"/>
          </w:tcPr>
          <w:p w14:paraId="41C3D356" w14:textId="77777777" w:rsidR="00C87693" w:rsidRPr="0080618C" w:rsidRDefault="00C87693" w:rsidP="00AF1D65">
            <w:pPr>
              <w:spacing w:before="0" w:beforeAutospacing="0" w:after="0" w:afterAutospacing="0"/>
              <w:rPr>
                <w:ins w:id="2867" w:author="Lemire-Baeten, Austin@Waterboards" w:date="2024-11-15T14:33:00Z" w16du:dateUtc="2024-11-15T22:33:00Z"/>
                <w:szCs w:val="24"/>
              </w:rPr>
            </w:pPr>
            <w:ins w:id="2868" w:author="Lemire-Baeten, Austin@Waterboards" w:date="2024-11-15T14:33:00Z" w16du:dateUtc="2024-11-15T22:33:00Z">
              <w:r w:rsidRPr="0080618C">
                <w:rPr>
                  <w:szCs w:val="24"/>
                </w:rPr>
                <w:t>Name of UST Owner/Operator (print)</w:t>
              </w:r>
            </w:ins>
          </w:p>
        </w:tc>
      </w:tr>
      <w:tr w:rsidR="00C87693" w:rsidRPr="0080618C" w14:paraId="53F9E28E" w14:textId="77777777" w:rsidTr="00AF1D65">
        <w:trPr>
          <w:trHeight w:val="576"/>
          <w:ins w:id="2869" w:author="Lemire-Baeten, Austin@Waterboards" w:date="2024-11-15T14:33:00Z"/>
        </w:trPr>
        <w:tc>
          <w:tcPr>
            <w:tcW w:w="7274" w:type="dxa"/>
            <w:tcBorders>
              <w:left w:val="single" w:sz="18" w:space="0" w:color="auto"/>
              <w:bottom w:val="single" w:sz="18" w:space="0" w:color="auto"/>
            </w:tcBorders>
            <w:shd w:val="clear" w:color="auto" w:fill="auto"/>
          </w:tcPr>
          <w:p w14:paraId="6894C493" w14:textId="77777777" w:rsidR="00C87693" w:rsidRPr="0080618C" w:rsidRDefault="00C87693" w:rsidP="00AF1D65">
            <w:pPr>
              <w:spacing w:before="0" w:beforeAutospacing="0" w:after="0" w:afterAutospacing="0"/>
              <w:rPr>
                <w:ins w:id="2870" w:author="Lemire-Baeten, Austin@Waterboards" w:date="2024-11-15T14:33:00Z" w16du:dateUtc="2024-11-15T22:33:00Z"/>
                <w:szCs w:val="24"/>
              </w:rPr>
            </w:pPr>
            <w:ins w:id="2871" w:author="Lemire-Baeten, Austin@Waterboards" w:date="2024-11-15T14:33:00Z" w16du:dateUtc="2024-11-15T22:33:00Z">
              <w:r w:rsidRPr="0080618C">
                <w:rPr>
                  <w:szCs w:val="24"/>
                </w:rPr>
                <w:t>UST Owner/Operator Signature</w:t>
              </w:r>
            </w:ins>
          </w:p>
        </w:tc>
        <w:tc>
          <w:tcPr>
            <w:tcW w:w="3683" w:type="dxa"/>
            <w:tcBorders>
              <w:bottom w:val="single" w:sz="18" w:space="0" w:color="auto"/>
              <w:right w:val="single" w:sz="18" w:space="0" w:color="auto"/>
            </w:tcBorders>
            <w:shd w:val="clear" w:color="auto" w:fill="auto"/>
          </w:tcPr>
          <w:p w14:paraId="2E4624AE" w14:textId="77777777" w:rsidR="00C87693" w:rsidRPr="0080618C" w:rsidRDefault="00C87693" w:rsidP="00AF1D65">
            <w:pPr>
              <w:spacing w:before="0" w:beforeAutospacing="0" w:after="0" w:afterAutospacing="0"/>
              <w:rPr>
                <w:ins w:id="2872" w:author="Lemire-Baeten, Austin@Waterboards" w:date="2024-11-15T14:33:00Z" w16du:dateUtc="2024-11-15T22:33:00Z"/>
                <w:szCs w:val="24"/>
              </w:rPr>
            </w:pPr>
            <w:ins w:id="2873" w:author="Lemire-Baeten, Austin@Waterboards" w:date="2024-11-15T14:33:00Z" w16du:dateUtc="2024-11-15T22:33:00Z">
              <w:r w:rsidRPr="0080618C">
                <w:rPr>
                  <w:szCs w:val="24"/>
                </w:rPr>
                <w:t>Date Signed</w:t>
              </w:r>
            </w:ins>
          </w:p>
        </w:tc>
      </w:tr>
    </w:tbl>
    <w:p w14:paraId="34753608" w14:textId="77777777" w:rsidR="00C87693" w:rsidRPr="0080618C" w:rsidRDefault="00C87693" w:rsidP="00C87693">
      <w:pPr>
        <w:spacing w:before="0" w:beforeAutospacing="0" w:after="0" w:afterAutospacing="0" w:line="276" w:lineRule="auto"/>
        <w:rPr>
          <w:ins w:id="2874" w:author="Lemire-Baeten, Austin@Waterboards" w:date="2024-11-15T14:33:00Z" w16du:dateUtc="2024-11-15T22:33:00Z"/>
          <w:sz w:val="2"/>
          <w:szCs w:val="2"/>
        </w:rPr>
      </w:pPr>
    </w:p>
    <w:tbl>
      <w:tblPr>
        <w:tblStyle w:val="TableGrid20"/>
        <w:tblW w:w="10975" w:type="dxa"/>
        <w:tblLook w:val="04A0" w:firstRow="1" w:lastRow="0" w:firstColumn="1" w:lastColumn="0" w:noHBand="0" w:noVBand="1"/>
      </w:tblPr>
      <w:tblGrid>
        <w:gridCol w:w="8853"/>
        <w:gridCol w:w="785"/>
        <w:gridCol w:w="652"/>
        <w:gridCol w:w="685"/>
      </w:tblGrid>
      <w:tr w:rsidR="00C87693" w:rsidRPr="0080618C" w14:paraId="0644E655" w14:textId="77777777" w:rsidTr="00AF1D65">
        <w:trPr>
          <w:ins w:id="2875" w:author="Lemire-Baeten, Austin@Waterboards" w:date="2024-11-15T14:33:00Z"/>
        </w:trPr>
        <w:tc>
          <w:tcPr>
            <w:tcW w:w="10975" w:type="dxa"/>
            <w:gridSpan w:val="4"/>
            <w:tcBorders>
              <w:top w:val="single" w:sz="18" w:space="0" w:color="auto"/>
              <w:left w:val="single" w:sz="18" w:space="0" w:color="auto"/>
              <w:bottom w:val="single" w:sz="18" w:space="0" w:color="auto"/>
              <w:right w:val="single" w:sz="18" w:space="0" w:color="auto"/>
            </w:tcBorders>
            <w:shd w:val="clear" w:color="auto" w:fill="D9E2F3"/>
          </w:tcPr>
          <w:p w14:paraId="0FA69F96" w14:textId="77777777" w:rsidR="00C87693" w:rsidRPr="0080618C" w:rsidRDefault="00C87693" w:rsidP="00AF1D65">
            <w:pPr>
              <w:spacing w:before="0" w:beforeAutospacing="0" w:after="0" w:afterAutospacing="0" w:line="276" w:lineRule="auto"/>
              <w:rPr>
                <w:ins w:id="2876" w:author="Lemire-Baeten, Austin@Waterboards" w:date="2024-11-15T14:33:00Z" w16du:dateUtc="2024-11-15T22:33:00Z"/>
                <w:szCs w:val="24"/>
              </w:rPr>
            </w:pPr>
            <w:ins w:id="2877" w:author="Lemire-Baeten, Austin@Waterboards" w:date="2024-11-15T14:33:00Z" w16du:dateUtc="2024-11-15T22:33:00Z">
              <w:r w:rsidRPr="0080618C">
                <w:rPr>
                  <w:b/>
                  <w:bCs/>
                  <w:szCs w:val="24"/>
                </w:rPr>
                <w:t>7.  INSPECTION HISTORY</w:t>
              </w:r>
            </w:ins>
          </w:p>
        </w:tc>
      </w:tr>
      <w:tr w:rsidR="00C87693" w:rsidRPr="0080618C" w14:paraId="57AD7A88" w14:textId="77777777" w:rsidTr="00AF1D65">
        <w:trPr>
          <w:trHeight w:val="300"/>
          <w:ins w:id="2878" w:author="Lemire-Baeten, Austin@Waterboards" w:date="2024-11-15T14:33:00Z"/>
        </w:trPr>
        <w:tc>
          <w:tcPr>
            <w:tcW w:w="8853" w:type="dxa"/>
            <w:vMerge w:val="restart"/>
            <w:tcBorders>
              <w:top w:val="single" w:sz="18" w:space="0" w:color="auto"/>
              <w:left w:val="single" w:sz="18" w:space="0" w:color="auto"/>
            </w:tcBorders>
          </w:tcPr>
          <w:p w14:paraId="1C44FE22" w14:textId="77777777" w:rsidR="00C87693" w:rsidRPr="0080618C" w:rsidRDefault="00C87693" w:rsidP="00AF1D65">
            <w:pPr>
              <w:spacing w:before="0" w:beforeAutospacing="0" w:after="0" w:afterAutospacing="0"/>
              <w:jc w:val="both"/>
              <w:rPr>
                <w:ins w:id="2879" w:author="Lemire-Baeten, Austin@Waterboards" w:date="2024-11-15T14:33:00Z" w16du:dateUtc="2024-11-15T22:33:00Z"/>
                <w:szCs w:val="24"/>
              </w:rPr>
            </w:pPr>
            <w:ins w:id="2880" w:author="Lemire-Baeten, Austin@Waterboards" w:date="2024-11-15T14:33:00Z" w16du:dateUtc="2024-11-15T22:33:00Z">
              <w:r w:rsidRPr="0080618C">
                <w:rPr>
                  <w:szCs w:val="24"/>
                </w:rPr>
                <w:t>Has each follow-up action of Section 3 from the previous Designated UST Operator Inspection Report been completed appropriately?</w:t>
              </w:r>
            </w:ins>
          </w:p>
          <w:p w14:paraId="1DD61B1F" w14:textId="77777777" w:rsidR="00C87693" w:rsidRPr="0080618C" w:rsidRDefault="00C87693" w:rsidP="00AF1D65">
            <w:pPr>
              <w:spacing w:before="0" w:beforeAutospacing="0" w:after="0" w:afterAutospacing="0"/>
              <w:jc w:val="both"/>
              <w:rPr>
                <w:ins w:id="2881" w:author="Lemire-Baeten, Austin@Waterboards" w:date="2024-11-15T14:33:00Z" w16du:dateUtc="2024-11-15T22:33:00Z"/>
                <w:szCs w:val="24"/>
              </w:rPr>
            </w:pPr>
            <w:ins w:id="2882" w:author="Lemire-Baeten, Austin@Waterboards" w:date="2024-11-15T14:33:00Z" w16du:dateUtc="2024-11-15T22:33:00Z">
              <w:r w:rsidRPr="0080618C">
                <w:rPr>
                  <w:i/>
                  <w:iCs/>
                  <w:szCs w:val="24"/>
                </w:rPr>
                <w:t>(Attach documentation verifying appropriate service to this report.)</w:t>
              </w:r>
            </w:ins>
          </w:p>
        </w:tc>
        <w:tc>
          <w:tcPr>
            <w:tcW w:w="785" w:type="dxa"/>
            <w:tcBorders>
              <w:top w:val="single" w:sz="4" w:space="0" w:color="auto"/>
            </w:tcBorders>
            <w:shd w:val="clear" w:color="auto" w:fill="D9D9D9"/>
          </w:tcPr>
          <w:p w14:paraId="39DB33A7" w14:textId="77777777" w:rsidR="00C87693" w:rsidRPr="0080618C" w:rsidRDefault="00C87693" w:rsidP="00AF1D65">
            <w:pPr>
              <w:spacing w:before="0" w:beforeAutospacing="0" w:after="0" w:afterAutospacing="0" w:line="276" w:lineRule="auto"/>
              <w:jc w:val="center"/>
              <w:rPr>
                <w:ins w:id="2883" w:author="Lemire-Baeten, Austin@Waterboards" w:date="2024-11-15T14:33:00Z" w16du:dateUtc="2024-11-15T22:33:00Z"/>
                <w:szCs w:val="24"/>
              </w:rPr>
            </w:pPr>
            <w:ins w:id="2884" w:author="Lemire-Baeten, Austin@Waterboards" w:date="2024-11-15T14:33:00Z" w16du:dateUtc="2024-11-15T22:33:00Z">
              <w:r w:rsidRPr="0080618C">
                <w:rPr>
                  <w:szCs w:val="24"/>
                </w:rPr>
                <w:t>Yes</w:t>
              </w:r>
            </w:ins>
          </w:p>
        </w:tc>
        <w:tc>
          <w:tcPr>
            <w:tcW w:w="652" w:type="dxa"/>
            <w:tcBorders>
              <w:top w:val="single" w:sz="4" w:space="0" w:color="auto"/>
            </w:tcBorders>
            <w:shd w:val="clear" w:color="auto" w:fill="D9D9D9"/>
          </w:tcPr>
          <w:p w14:paraId="29595AC5" w14:textId="77777777" w:rsidR="00C87693" w:rsidRPr="0080618C" w:rsidRDefault="00C87693" w:rsidP="00AF1D65">
            <w:pPr>
              <w:spacing w:before="0" w:beforeAutospacing="0" w:after="0" w:afterAutospacing="0" w:line="276" w:lineRule="auto"/>
              <w:jc w:val="center"/>
              <w:rPr>
                <w:ins w:id="2885" w:author="Lemire-Baeten, Austin@Waterboards" w:date="2024-11-15T14:33:00Z" w16du:dateUtc="2024-11-15T22:33:00Z"/>
                <w:szCs w:val="24"/>
              </w:rPr>
            </w:pPr>
            <w:ins w:id="2886" w:author="Lemire-Baeten, Austin@Waterboards" w:date="2024-11-15T14:33:00Z" w16du:dateUtc="2024-11-15T22:33:00Z">
              <w:r w:rsidRPr="0080618C">
                <w:rPr>
                  <w:szCs w:val="24"/>
                </w:rPr>
                <w:t>No</w:t>
              </w:r>
            </w:ins>
          </w:p>
        </w:tc>
        <w:tc>
          <w:tcPr>
            <w:tcW w:w="685" w:type="dxa"/>
            <w:tcBorders>
              <w:top w:val="single" w:sz="4" w:space="0" w:color="auto"/>
              <w:right w:val="single" w:sz="18" w:space="0" w:color="auto"/>
            </w:tcBorders>
            <w:shd w:val="clear" w:color="auto" w:fill="D9D9D9"/>
          </w:tcPr>
          <w:p w14:paraId="63FC0DE2" w14:textId="77777777" w:rsidR="00C87693" w:rsidRPr="0080618C" w:rsidRDefault="00C87693" w:rsidP="00AF1D65">
            <w:pPr>
              <w:spacing w:before="0" w:beforeAutospacing="0" w:after="0" w:afterAutospacing="0" w:line="276" w:lineRule="auto"/>
              <w:jc w:val="center"/>
              <w:rPr>
                <w:ins w:id="2887" w:author="Lemire-Baeten, Austin@Waterboards" w:date="2024-11-15T14:33:00Z" w16du:dateUtc="2024-11-15T22:33:00Z"/>
                <w:szCs w:val="24"/>
              </w:rPr>
            </w:pPr>
            <w:ins w:id="2888" w:author="Lemire-Baeten, Austin@Waterboards" w:date="2024-11-15T14:33:00Z" w16du:dateUtc="2024-11-15T22:33:00Z">
              <w:r w:rsidRPr="0080618C">
                <w:rPr>
                  <w:szCs w:val="24"/>
                </w:rPr>
                <w:t>NA</w:t>
              </w:r>
            </w:ins>
          </w:p>
        </w:tc>
      </w:tr>
      <w:tr w:rsidR="00C87693" w:rsidRPr="0080618C" w14:paraId="6B1BF3B3" w14:textId="77777777" w:rsidTr="00AF1D65">
        <w:trPr>
          <w:ins w:id="2889" w:author="Lemire-Baeten, Austin@Waterboards" w:date="2024-11-15T14:33:00Z"/>
        </w:trPr>
        <w:tc>
          <w:tcPr>
            <w:tcW w:w="8853" w:type="dxa"/>
            <w:tcBorders>
              <w:left w:val="single" w:sz="18" w:space="0" w:color="auto"/>
              <w:bottom w:val="single" w:sz="18" w:space="0" w:color="auto"/>
            </w:tcBorders>
          </w:tcPr>
          <w:p w14:paraId="35428EAB" w14:textId="77777777" w:rsidR="00C87693" w:rsidRPr="0080618C" w:rsidRDefault="00C87693" w:rsidP="00AF1D65">
            <w:pPr>
              <w:spacing w:before="0" w:beforeAutospacing="0" w:after="0" w:afterAutospacing="0"/>
              <w:jc w:val="both"/>
              <w:rPr>
                <w:ins w:id="2890" w:author="Lemire-Baeten, Austin@Waterboards" w:date="2024-11-15T14:33:00Z" w16du:dateUtc="2024-11-15T22:33:00Z"/>
                <w:szCs w:val="24"/>
              </w:rPr>
            </w:pPr>
            <w:ins w:id="2891" w:author="Lemire-Baeten, Austin@Waterboards" w:date="2024-11-15T14:33:00Z" w16du:dateUtc="2024-11-15T22:33:00Z">
              <w:r w:rsidRPr="0080618C">
                <w:rPr>
                  <w:szCs w:val="24"/>
                </w:rPr>
                <w:t>Has each follow-up action of Section 3 from the previous Designated UST Operator Inspection Report been completed appropriately?</w:t>
              </w:r>
            </w:ins>
          </w:p>
          <w:p w14:paraId="5568191A" w14:textId="77777777" w:rsidR="00C87693" w:rsidRPr="0080618C" w:rsidRDefault="00C87693" w:rsidP="00AF1D65">
            <w:pPr>
              <w:spacing w:before="0" w:beforeAutospacing="0" w:after="0" w:afterAutospacing="0"/>
              <w:jc w:val="both"/>
              <w:rPr>
                <w:ins w:id="2892" w:author="Lemire-Baeten, Austin@Waterboards" w:date="2024-11-15T14:33:00Z" w16du:dateUtc="2024-11-15T22:33:00Z"/>
                <w:szCs w:val="24"/>
              </w:rPr>
            </w:pPr>
            <w:ins w:id="2893" w:author="Lemire-Baeten, Austin@Waterboards" w:date="2024-11-15T14:33:00Z" w16du:dateUtc="2024-11-15T22:33:00Z">
              <w:r w:rsidRPr="0080618C">
                <w:rPr>
                  <w:i/>
                  <w:szCs w:val="24"/>
                </w:rPr>
                <w:t>(Attach documentation verifying appropriate service to this report.)</w:t>
              </w:r>
            </w:ins>
          </w:p>
        </w:tc>
        <w:tc>
          <w:tcPr>
            <w:tcW w:w="785" w:type="dxa"/>
            <w:tcBorders>
              <w:bottom w:val="single" w:sz="18" w:space="0" w:color="auto"/>
            </w:tcBorders>
            <w:shd w:val="clear" w:color="auto" w:fill="auto"/>
            <w:vAlign w:val="center"/>
          </w:tcPr>
          <w:p w14:paraId="1597D244" w14:textId="77777777" w:rsidR="00C87693" w:rsidRPr="0080618C" w:rsidRDefault="00000000" w:rsidP="00AF1D65">
            <w:pPr>
              <w:spacing w:before="0" w:beforeAutospacing="0" w:after="0" w:afterAutospacing="0" w:line="276" w:lineRule="auto"/>
              <w:jc w:val="center"/>
              <w:rPr>
                <w:ins w:id="2894" w:author="Lemire-Baeten, Austin@Waterboards" w:date="2024-11-15T14:33:00Z" w16du:dateUtc="2024-11-15T22:33:00Z"/>
                <w:szCs w:val="24"/>
              </w:rPr>
            </w:pPr>
            <w:customXmlInsRangeStart w:id="2895" w:author="Lemire-Baeten, Austin@Waterboards" w:date="2024-11-15T14:33:00Z"/>
            <w:sdt>
              <w:sdtPr>
                <w:rPr>
                  <w:b/>
                  <w:bCs/>
                  <w:szCs w:val="24"/>
                </w:rPr>
                <w:id w:val="361713308"/>
                <w14:checkbox>
                  <w14:checked w14:val="0"/>
                  <w14:checkedState w14:val="2612" w14:font="MS Gothic"/>
                  <w14:uncheckedState w14:val="2610" w14:font="MS Gothic"/>
                </w14:checkbox>
              </w:sdtPr>
              <w:sdtContent>
                <w:customXmlInsRangeEnd w:id="2895"/>
                <w:ins w:id="289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897" w:author="Lemire-Baeten, Austin@Waterboards" w:date="2024-11-15T14:33:00Z"/>
              </w:sdtContent>
            </w:sdt>
            <w:customXmlInsRangeEnd w:id="2897"/>
          </w:p>
        </w:tc>
        <w:tc>
          <w:tcPr>
            <w:tcW w:w="652" w:type="dxa"/>
            <w:tcBorders>
              <w:bottom w:val="single" w:sz="18" w:space="0" w:color="auto"/>
            </w:tcBorders>
            <w:shd w:val="clear" w:color="auto" w:fill="auto"/>
            <w:vAlign w:val="center"/>
          </w:tcPr>
          <w:p w14:paraId="7C6A29AE" w14:textId="77777777" w:rsidR="00C87693" w:rsidRPr="0080618C" w:rsidRDefault="00000000" w:rsidP="00AF1D65">
            <w:pPr>
              <w:spacing w:before="0" w:beforeAutospacing="0" w:after="0" w:afterAutospacing="0" w:line="276" w:lineRule="auto"/>
              <w:jc w:val="center"/>
              <w:rPr>
                <w:ins w:id="2898" w:author="Lemire-Baeten, Austin@Waterboards" w:date="2024-11-15T14:33:00Z" w16du:dateUtc="2024-11-15T22:33:00Z"/>
                <w:szCs w:val="24"/>
              </w:rPr>
            </w:pPr>
            <w:customXmlInsRangeStart w:id="2899" w:author="Lemire-Baeten, Austin@Waterboards" w:date="2024-11-15T14:33:00Z"/>
            <w:sdt>
              <w:sdtPr>
                <w:rPr>
                  <w:b/>
                  <w:bCs/>
                  <w:szCs w:val="24"/>
                </w:rPr>
                <w:id w:val="28298652"/>
                <w14:checkbox>
                  <w14:checked w14:val="0"/>
                  <w14:checkedState w14:val="2612" w14:font="MS Gothic"/>
                  <w14:uncheckedState w14:val="2610" w14:font="MS Gothic"/>
                </w14:checkbox>
              </w:sdtPr>
              <w:sdtContent>
                <w:customXmlInsRangeEnd w:id="2899"/>
                <w:ins w:id="290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01" w:author="Lemire-Baeten, Austin@Waterboards" w:date="2024-11-15T14:33:00Z"/>
              </w:sdtContent>
            </w:sdt>
            <w:customXmlInsRangeEnd w:id="2901"/>
          </w:p>
        </w:tc>
        <w:tc>
          <w:tcPr>
            <w:tcW w:w="685" w:type="dxa"/>
            <w:tcBorders>
              <w:bottom w:val="single" w:sz="18" w:space="0" w:color="auto"/>
              <w:right w:val="single" w:sz="18" w:space="0" w:color="auto"/>
            </w:tcBorders>
            <w:shd w:val="clear" w:color="auto" w:fill="auto"/>
            <w:vAlign w:val="center"/>
          </w:tcPr>
          <w:p w14:paraId="0FCDF425" w14:textId="77777777" w:rsidR="00C87693" w:rsidRPr="0080618C" w:rsidRDefault="00000000" w:rsidP="00AF1D65">
            <w:pPr>
              <w:spacing w:before="0" w:beforeAutospacing="0" w:after="0" w:afterAutospacing="0" w:line="276" w:lineRule="auto"/>
              <w:jc w:val="center"/>
              <w:rPr>
                <w:ins w:id="2902" w:author="Lemire-Baeten, Austin@Waterboards" w:date="2024-11-15T14:33:00Z" w16du:dateUtc="2024-11-15T22:33:00Z"/>
                <w:szCs w:val="24"/>
              </w:rPr>
            </w:pPr>
            <w:customXmlInsRangeStart w:id="2903" w:author="Lemire-Baeten, Austin@Waterboards" w:date="2024-11-15T14:33:00Z"/>
            <w:sdt>
              <w:sdtPr>
                <w:rPr>
                  <w:b/>
                  <w:bCs/>
                  <w:szCs w:val="24"/>
                </w:rPr>
                <w:id w:val="1185403107"/>
                <w14:checkbox>
                  <w14:checked w14:val="0"/>
                  <w14:checkedState w14:val="2612" w14:font="MS Gothic"/>
                  <w14:uncheckedState w14:val="2610" w14:font="MS Gothic"/>
                </w14:checkbox>
              </w:sdtPr>
              <w:sdtContent>
                <w:customXmlInsRangeEnd w:id="2903"/>
                <w:ins w:id="290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05" w:author="Lemire-Baeten, Austin@Waterboards" w:date="2024-11-15T14:33:00Z"/>
              </w:sdtContent>
            </w:sdt>
            <w:customXmlInsRangeEnd w:id="2905"/>
          </w:p>
        </w:tc>
      </w:tr>
    </w:tbl>
    <w:p w14:paraId="2A610613" w14:textId="77777777" w:rsidR="00C87693" w:rsidRPr="0080618C" w:rsidRDefault="00C87693" w:rsidP="00C87693">
      <w:pPr>
        <w:spacing w:before="0" w:beforeAutospacing="0" w:after="0" w:afterAutospacing="0" w:line="276" w:lineRule="auto"/>
        <w:rPr>
          <w:ins w:id="2906" w:author="Lemire-Baeten, Austin@Waterboards" w:date="2024-11-15T14:33:00Z" w16du:dateUtc="2024-11-15T22:33:00Z"/>
          <w:sz w:val="2"/>
          <w:szCs w:val="2"/>
        </w:rPr>
      </w:pPr>
    </w:p>
    <w:tbl>
      <w:tblPr>
        <w:tblStyle w:val="TableGrid20"/>
        <w:tblW w:w="10975" w:type="dxa"/>
        <w:tblLook w:val="04A0" w:firstRow="1" w:lastRow="0" w:firstColumn="1" w:lastColumn="0" w:noHBand="0" w:noVBand="1"/>
      </w:tblPr>
      <w:tblGrid>
        <w:gridCol w:w="8851"/>
        <w:gridCol w:w="785"/>
        <w:gridCol w:w="652"/>
        <w:gridCol w:w="687"/>
      </w:tblGrid>
      <w:tr w:rsidR="00C87693" w:rsidRPr="0080618C" w14:paraId="257D2F5A" w14:textId="77777777" w:rsidTr="00AF1D65">
        <w:trPr>
          <w:ins w:id="2907" w:author="Lemire-Baeten, Austin@Waterboards" w:date="2024-11-15T14:33:00Z"/>
        </w:trPr>
        <w:tc>
          <w:tcPr>
            <w:tcW w:w="10975" w:type="dxa"/>
            <w:gridSpan w:val="4"/>
            <w:tcBorders>
              <w:top w:val="single" w:sz="18" w:space="0" w:color="auto"/>
              <w:left w:val="single" w:sz="18" w:space="0" w:color="auto"/>
              <w:bottom w:val="single" w:sz="18" w:space="0" w:color="auto"/>
              <w:right w:val="single" w:sz="18" w:space="0" w:color="auto"/>
            </w:tcBorders>
            <w:shd w:val="clear" w:color="auto" w:fill="D9E2F3"/>
            <w:vAlign w:val="center"/>
          </w:tcPr>
          <w:p w14:paraId="6732DE0B" w14:textId="77777777" w:rsidR="00C87693" w:rsidRPr="0080618C" w:rsidRDefault="00C87693" w:rsidP="00AF1D65">
            <w:pPr>
              <w:spacing w:before="0" w:beforeAutospacing="0" w:after="0" w:afterAutospacing="0" w:line="276" w:lineRule="auto"/>
              <w:rPr>
                <w:ins w:id="2908" w:author="Lemire-Baeten, Austin@Waterboards" w:date="2024-11-15T14:33:00Z" w16du:dateUtc="2024-11-15T22:33:00Z"/>
                <w:szCs w:val="24"/>
              </w:rPr>
            </w:pPr>
            <w:ins w:id="2909" w:author="Lemire-Baeten, Austin@Waterboards" w:date="2024-11-15T14:33:00Z" w16du:dateUtc="2024-11-15T22:33:00Z">
              <w:r w:rsidRPr="0080618C">
                <w:rPr>
                  <w:b/>
                  <w:bCs/>
                  <w:szCs w:val="24"/>
                </w:rPr>
                <w:t>8</w:t>
              </w:r>
              <w:proofErr w:type="gramStart"/>
              <w:r w:rsidRPr="0080618C">
                <w:rPr>
                  <w:b/>
                  <w:bCs/>
                  <w:szCs w:val="24"/>
                </w:rPr>
                <w:t>.  RELEASE</w:t>
              </w:r>
              <w:proofErr w:type="gramEnd"/>
              <w:r w:rsidRPr="0080618C">
                <w:rPr>
                  <w:b/>
                  <w:bCs/>
                  <w:szCs w:val="24"/>
                </w:rPr>
                <w:t xml:space="preserve"> DETECTION ALARM HISTORY</w:t>
              </w:r>
            </w:ins>
          </w:p>
        </w:tc>
      </w:tr>
      <w:tr w:rsidR="00C87693" w:rsidRPr="0080618C" w14:paraId="7230553D" w14:textId="77777777" w:rsidTr="00AF1D65">
        <w:trPr>
          <w:ins w:id="2910" w:author="Lemire-Baeten, Austin@Waterboards" w:date="2024-11-15T14:33:00Z"/>
        </w:trPr>
        <w:tc>
          <w:tcPr>
            <w:tcW w:w="8851" w:type="dxa"/>
            <w:tcBorders>
              <w:top w:val="single" w:sz="18" w:space="0" w:color="auto"/>
              <w:left w:val="single" w:sz="18" w:space="0" w:color="auto"/>
            </w:tcBorders>
            <w:vAlign w:val="center"/>
          </w:tcPr>
          <w:p w14:paraId="4E8E63FD" w14:textId="77777777" w:rsidR="00C87693" w:rsidRPr="0080618C" w:rsidRDefault="00C87693" w:rsidP="00AF1D65">
            <w:pPr>
              <w:spacing w:before="0" w:beforeAutospacing="0" w:after="0" w:afterAutospacing="0" w:line="276" w:lineRule="auto"/>
              <w:ind w:right="-135"/>
              <w:rPr>
                <w:ins w:id="2911" w:author="Lemire-Baeten, Austin@Waterboards" w:date="2024-11-15T14:33:00Z" w16du:dateUtc="2024-11-15T22:33:00Z"/>
                <w:szCs w:val="24"/>
              </w:rPr>
            </w:pPr>
            <w:ins w:id="2912" w:author="Lemire-Baeten, Austin@Waterboards" w:date="2024-11-15T14:33:00Z" w16du:dateUtc="2024-11-15T22:33:00Z">
              <w:r w:rsidRPr="0080618C">
                <w:rPr>
                  <w:b/>
                  <w:i/>
                  <w:szCs w:val="24"/>
                </w:rPr>
                <w:t>Attach a copy of the</w:t>
              </w:r>
              <w:r w:rsidRPr="0080618C">
                <w:rPr>
                  <w:b/>
                  <w:iCs/>
                  <w:szCs w:val="24"/>
                </w:rPr>
                <w:t xml:space="preserve"> </w:t>
              </w:r>
              <w:r w:rsidRPr="0080618C">
                <w:rPr>
                  <w:b/>
                  <w:i/>
                  <w:szCs w:val="24"/>
                </w:rPr>
                <w:t>release detection</w:t>
              </w:r>
              <w:r w:rsidRPr="0080618C">
                <w:rPr>
                  <w:b/>
                  <w:iCs/>
                  <w:szCs w:val="24"/>
                </w:rPr>
                <w:t xml:space="preserve"> </w:t>
              </w:r>
              <w:r w:rsidRPr="0080618C">
                <w:rPr>
                  <w:b/>
                  <w:i/>
                  <w:szCs w:val="24"/>
                </w:rPr>
                <w:t>alarm history report/log to this report.</w:t>
              </w:r>
            </w:ins>
          </w:p>
        </w:tc>
        <w:tc>
          <w:tcPr>
            <w:tcW w:w="785" w:type="dxa"/>
            <w:tcBorders>
              <w:top w:val="single" w:sz="18" w:space="0" w:color="auto"/>
            </w:tcBorders>
            <w:shd w:val="clear" w:color="auto" w:fill="D9D9D9"/>
            <w:vAlign w:val="center"/>
          </w:tcPr>
          <w:p w14:paraId="479EC803" w14:textId="77777777" w:rsidR="00C87693" w:rsidRPr="0080618C" w:rsidRDefault="00C87693" w:rsidP="00AF1D65">
            <w:pPr>
              <w:spacing w:before="0" w:beforeAutospacing="0" w:after="0" w:afterAutospacing="0" w:line="276" w:lineRule="auto"/>
              <w:jc w:val="center"/>
              <w:rPr>
                <w:ins w:id="2913" w:author="Lemire-Baeten, Austin@Waterboards" w:date="2024-11-15T14:33:00Z" w16du:dateUtc="2024-11-15T22:33:00Z"/>
                <w:szCs w:val="24"/>
              </w:rPr>
            </w:pPr>
            <w:ins w:id="2914" w:author="Lemire-Baeten, Austin@Waterboards" w:date="2024-11-15T14:33:00Z" w16du:dateUtc="2024-11-15T22:33:00Z">
              <w:r w:rsidRPr="0080618C">
                <w:rPr>
                  <w:szCs w:val="24"/>
                </w:rPr>
                <w:t>Yes</w:t>
              </w:r>
            </w:ins>
          </w:p>
        </w:tc>
        <w:tc>
          <w:tcPr>
            <w:tcW w:w="652" w:type="dxa"/>
            <w:tcBorders>
              <w:top w:val="single" w:sz="18" w:space="0" w:color="auto"/>
            </w:tcBorders>
            <w:shd w:val="clear" w:color="auto" w:fill="D9D9D9"/>
            <w:vAlign w:val="center"/>
          </w:tcPr>
          <w:p w14:paraId="316BF288" w14:textId="77777777" w:rsidR="00C87693" w:rsidRPr="0080618C" w:rsidRDefault="00C87693" w:rsidP="00AF1D65">
            <w:pPr>
              <w:spacing w:before="0" w:beforeAutospacing="0" w:after="0" w:afterAutospacing="0" w:line="276" w:lineRule="auto"/>
              <w:jc w:val="center"/>
              <w:rPr>
                <w:ins w:id="2915" w:author="Lemire-Baeten, Austin@Waterboards" w:date="2024-11-15T14:33:00Z" w16du:dateUtc="2024-11-15T22:33:00Z"/>
                <w:szCs w:val="24"/>
              </w:rPr>
            </w:pPr>
            <w:ins w:id="2916" w:author="Lemire-Baeten, Austin@Waterboards" w:date="2024-11-15T14:33:00Z" w16du:dateUtc="2024-11-15T22:33:00Z">
              <w:r w:rsidRPr="0080618C">
                <w:rPr>
                  <w:szCs w:val="24"/>
                </w:rPr>
                <w:t>No</w:t>
              </w:r>
            </w:ins>
          </w:p>
        </w:tc>
        <w:tc>
          <w:tcPr>
            <w:tcW w:w="687" w:type="dxa"/>
            <w:tcBorders>
              <w:top w:val="single" w:sz="18" w:space="0" w:color="auto"/>
              <w:right w:val="single" w:sz="18" w:space="0" w:color="auto"/>
            </w:tcBorders>
            <w:shd w:val="clear" w:color="auto" w:fill="D9D9D9"/>
            <w:vAlign w:val="center"/>
          </w:tcPr>
          <w:p w14:paraId="15442446" w14:textId="77777777" w:rsidR="00C87693" w:rsidRPr="0080618C" w:rsidRDefault="00C87693" w:rsidP="00AF1D65">
            <w:pPr>
              <w:spacing w:before="0" w:beforeAutospacing="0" w:after="0" w:afterAutospacing="0" w:line="276" w:lineRule="auto"/>
              <w:jc w:val="center"/>
              <w:rPr>
                <w:ins w:id="2917" w:author="Lemire-Baeten, Austin@Waterboards" w:date="2024-11-15T14:33:00Z" w16du:dateUtc="2024-11-15T22:33:00Z"/>
                <w:szCs w:val="24"/>
              </w:rPr>
            </w:pPr>
            <w:ins w:id="2918" w:author="Lemire-Baeten, Austin@Waterboards" w:date="2024-11-15T14:33:00Z" w16du:dateUtc="2024-11-15T22:33:00Z">
              <w:r w:rsidRPr="0080618C">
                <w:rPr>
                  <w:szCs w:val="24"/>
                </w:rPr>
                <w:t>NA</w:t>
              </w:r>
            </w:ins>
          </w:p>
        </w:tc>
      </w:tr>
      <w:tr w:rsidR="00C87693" w:rsidRPr="0080618C" w14:paraId="6B70D921" w14:textId="77777777" w:rsidTr="00AF1D65">
        <w:trPr>
          <w:trHeight w:val="432"/>
          <w:ins w:id="2919" w:author="Lemire-Baeten, Austin@Waterboards" w:date="2024-11-15T14:33:00Z"/>
        </w:trPr>
        <w:tc>
          <w:tcPr>
            <w:tcW w:w="8851" w:type="dxa"/>
            <w:tcBorders>
              <w:left w:val="single" w:sz="18" w:space="0" w:color="auto"/>
              <w:bottom w:val="single" w:sz="4" w:space="0" w:color="auto"/>
            </w:tcBorders>
            <w:vAlign w:val="center"/>
          </w:tcPr>
          <w:p w14:paraId="4342EDC3" w14:textId="77777777" w:rsidR="00C87693" w:rsidRPr="0080618C" w:rsidRDefault="00C87693" w:rsidP="00AF1D65">
            <w:pPr>
              <w:spacing w:before="0" w:beforeAutospacing="0" w:after="0" w:afterAutospacing="0" w:line="276" w:lineRule="auto"/>
              <w:rPr>
                <w:ins w:id="2920" w:author="Lemire-Baeten, Austin@Waterboards" w:date="2024-11-15T14:33:00Z" w16du:dateUtc="2024-11-15T22:33:00Z"/>
                <w:szCs w:val="24"/>
              </w:rPr>
            </w:pPr>
            <w:ins w:id="2921" w:author="Lemire-Baeten, Austin@Waterboards" w:date="2024-11-15T14:33:00Z" w16du:dateUtc="2024-11-15T22:33:00Z">
              <w:r w:rsidRPr="0080618C">
                <w:rPr>
                  <w:szCs w:val="24"/>
                </w:rPr>
                <w:t>Is the monitoring system powered on and in proper operating mode?</w:t>
              </w:r>
            </w:ins>
          </w:p>
        </w:tc>
        <w:tc>
          <w:tcPr>
            <w:tcW w:w="785" w:type="dxa"/>
            <w:tcBorders>
              <w:bottom w:val="single" w:sz="4" w:space="0" w:color="auto"/>
            </w:tcBorders>
            <w:vAlign w:val="center"/>
          </w:tcPr>
          <w:p w14:paraId="79A81B31" w14:textId="77777777" w:rsidR="00C87693" w:rsidRPr="0080618C" w:rsidRDefault="00000000" w:rsidP="00AF1D65">
            <w:pPr>
              <w:spacing w:before="0" w:beforeAutospacing="0" w:after="0" w:afterAutospacing="0" w:line="276" w:lineRule="auto"/>
              <w:jc w:val="center"/>
              <w:rPr>
                <w:ins w:id="2922" w:author="Lemire-Baeten, Austin@Waterboards" w:date="2024-11-15T14:33:00Z" w16du:dateUtc="2024-11-15T22:33:00Z"/>
                <w:szCs w:val="24"/>
              </w:rPr>
            </w:pPr>
            <w:customXmlInsRangeStart w:id="2923" w:author="Lemire-Baeten, Austin@Waterboards" w:date="2024-11-15T14:33:00Z"/>
            <w:sdt>
              <w:sdtPr>
                <w:rPr>
                  <w:b/>
                  <w:bCs/>
                  <w:szCs w:val="24"/>
                </w:rPr>
                <w:id w:val="-193623045"/>
                <w14:checkbox>
                  <w14:checked w14:val="0"/>
                  <w14:checkedState w14:val="2612" w14:font="MS Gothic"/>
                  <w14:uncheckedState w14:val="2610" w14:font="MS Gothic"/>
                </w14:checkbox>
              </w:sdtPr>
              <w:sdtContent>
                <w:customXmlInsRangeEnd w:id="2923"/>
                <w:ins w:id="29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25" w:author="Lemire-Baeten, Austin@Waterboards" w:date="2024-11-15T14:33:00Z"/>
              </w:sdtContent>
            </w:sdt>
            <w:customXmlInsRangeEnd w:id="2925"/>
            <w:ins w:id="2926" w:author="Lemire-Baeten, Austin@Waterboards" w:date="2024-11-15T14:33:00Z" w16du:dateUtc="2024-11-15T22:33:00Z">
              <w:r w:rsidR="00C87693" w:rsidRPr="0080618C">
                <w:rPr>
                  <w:szCs w:val="24"/>
                </w:rPr>
                <w:t xml:space="preserve"> </w:t>
              </w:r>
            </w:ins>
          </w:p>
        </w:tc>
        <w:tc>
          <w:tcPr>
            <w:tcW w:w="652" w:type="dxa"/>
            <w:tcBorders>
              <w:bottom w:val="single" w:sz="4" w:space="0" w:color="auto"/>
            </w:tcBorders>
            <w:vAlign w:val="center"/>
          </w:tcPr>
          <w:p w14:paraId="41282056" w14:textId="77777777" w:rsidR="00C87693" w:rsidRPr="0080618C" w:rsidRDefault="00000000" w:rsidP="00AF1D65">
            <w:pPr>
              <w:spacing w:before="0" w:beforeAutospacing="0" w:after="0" w:afterAutospacing="0" w:line="276" w:lineRule="auto"/>
              <w:jc w:val="center"/>
              <w:rPr>
                <w:ins w:id="2927" w:author="Lemire-Baeten, Austin@Waterboards" w:date="2024-11-15T14:33:00Z" w16du:dateUtc="2024-11-15T22:33:00Z"/>
                <w:szCs w:val="24"/>
              </w:rPr>
            </w:pPr>
            <w:customXmlInsRangeStart w:id="2928" w:author="Lemire-Baeten, Austin@Waterboards" w:date="2024-11-15T14:33:00Z"/>
            <w:sdt>
              <w:sdtPr>
                <w:rPr>
                  <w:b/>
                  <w:bCs/>
                  <w:szCs w:val="24"/>
                </w:rPr>
                <w:id w:val="2050035069"/>
                <w14:checkbox>
                  <w14:checked w14:val="0"/>
                  <w14:checkedState w14:val="2612" w14:font="MS Gothic"/>
                  <w14:uncheckedState w14:val="2610" w14:font="MS Gothic"/>
                </w14:checkbox>
              </w:sdtPr>
              <w:sdtContent>
                <w:customXmlInsRangeEnd w:id="2928"/>
                <w:ins w:id="292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30" w:author="Lemire-Baeten, Austin@Waterboards" w:date="2024-11-15T14:33:00Z"/>
              </w:sdtContent>
            </w:sdt>
            <w:customXmlInsRangeEnd w:id="2930"/>
            <w:ins w:id="2931" w:author="Lemire-Baeten, Austin@Waterboards" w:date="2024-11-15T14:33:00Z" w16du:dateUtc="2024-11-15T22:33:00Z">
              <w:r w:rsidR="00C87693" w:rsidRPr="0080618C">
                <w:rPr>
                  <w:szCs w:val="24"/>
                </w:rPr>
                <w:t xml:space="preserve"> </w:t>
              </w:r>
            </w:ins>
          </w:p>
        </w:tc>
        <w:tc>
          <w:tcPr>
            <w:tcW w:w="687" w:type="dxa"/>
            <w:tcBorders>
              <w:bottom w:val="single" w:sz="4" w:space="0" w:color="auto"/>
              <w:right w:val="single" w:sz="18" w:space="0" w:color="auto"/>
            </w:tcBorders>
            <w:shd w:val="clear" w:color="auto" w:fill="DBDBDB"/>
            <w:vAlign w:val="center"/>
          </w:tcPr>
          <w:p w14:paraId="3B6D4EB2" w14:textId="77777777" w:rsidR="00C87693" w:rsidRPr="0080618C" w:rsidRDefault="00C87693" w:rsidP="00AF1D65">
            <w:pPr>
              <w:spacing w:before="0" w:beforeAutospacing="0" w:after="0" w:afterAutospacing="0" w:line="276" w:lineRule="auto"/>
              <w:jc w:val="center"/>
              <w:rPr>
                <w:ins w:id="2932" w:author="Lemire-Baeten, Austin@Waterboards" w:date="2024-11-15T14:33:00Z" w16du:dateUtc="2024-11-15T22:33:00Z"/>
                <w:szCs w:val="24"/>
              </w:rPr>
            </w:pPr>
          </w:p>
        </w:tc>
      </w:tr>
      <w:tr w:rsidR="00C87693" w:rsidRPr="0080618C" w14:paraId="20C761D8" w14:textId="77777777" w:rsidTr="00AF1D65">
        <w:trPr>
          <w:ins w:id="2933" w:author="Lemire-Baeten, Austin@Waterboards" w:date="2024-11-15T14:33:00Z"/>
        </w:trPr>
        <w:tc>
          <w:tcPr>
            <w:tcW w:w="8851" w:type="dxa"/>
            <w:tcBorders>
              <w:left w:val="single" w:sz="18" w:space="0" w:color="auto"/>
              <w:bottom w:val="single" w:sz="4" w:space="0" w:color="auto"/>
            </w:tcBorders>
            <w:vAlign w:val="center"/>
          </w:tcPr>
          <w:p w14:paraId="6346B85A" w14:textId="77777777" w:rsidR="00C87693" w:rsidRPr="0080618C" w:rsidRDefault="00C87693" w:rsidP="00AF1D65">
            <w:pPr>
              <w:spacing w:before="0" w:beforeAutospacing="0" w:after="0" w:afterAutospacing="0" w:line="276" w:lineRule="auto"/>
              <w:rPr>
                <w:ins w:id="2934" w:author="Lemire-Baeten, Austin@Waterboards" w:date="2024-11-15T14:33:00Z" w16du:dateUtc="2024-11-15T22:33:00Z"/>
                <w:szCs w:val="24"/>
              </w:rPr>
            </w:pPr>
            <w:ins w:id="2935" w:author="Lemire-Baeten, Austin@Waterboards" w:date="2024-11-15T14:33:00Z" w16du:dateUtc="2024-11-15T22:33:00Z">
              <w:r w:rsidRPr="0080618C">
                <w:rPr>
                  <w:szCs w:val="24"/>
                </w:rPr>
                <w:t xml:space="preserve">Has each alarm since the previous inspection been responded to appropriately? </w:t>
              </w:r>
              <w:r w:rsidRPr="0080618C">
                <w:rPr>
                  <w:i/>
                  <w:szCs w:val="24"/>
                </w:rPr>
                <w:t>(Attach documentation verifying appropriate service to this report.)</w:t>
              </w:r>
            </w:ins>
          </w:p>
        </w:tc>
        <w:tc>
          <w:tcPr>
            <w:tcW w:w="785" w:type="dxa"/>
            <w:tcBorders>
              <w:bottom w:val="single" w:sz="4" w:space="0" w:color="auto"/>
            </w:tcBorders>
            <w:vAlign w:val="center"/>
          </w:tcPr>
          <w:p w14:paraId="2B1B4E28" w14:textId="77777777" w:rsidR="00C87693" w:rsidRPr="0080618C" w:rsidRDefault="00000000" w:rsidP="00AF1D65">
            <w:pPr>
              <w:spacing w:before="0" w:beforeAutospacing="0" w:after="0" w:afterAutospacing="0" w:line="276" w:lineRule="auto"/>
              <w:jc w:val="center"/>
              <w:rPr>
                <w:ins w:id="2936" w:author="Lemire-Baeten, Austin@Waterboards" w:date="2024-11-15T14:33:00Z" w16du:dateUtc="2024-11-15T22:33:00Z"/>
                <w:szCs w:val="24"/>
              </w:rPr>
            </w:pPr>
            <w:customXmlInsRangeStart w:id="2937" w:author="Lemire-Baeten, Austin@Waterboards" w:date="2024-11-15T14:33:00Z"/>
            <w:sdt>
              <w:sdtPr>
                <w:rPr>
                  <w:b/>
                  <w:bCs/>
                  <w:szCs w:val="24"/>
                </w:rPr>
                <w:id w:val="-850802756"/>
                <w14:checkbox>
                  <w14:checked w14:val="0"/>
                  <w14:checkedState w14:val="2612" w14:font="MS Gothic"/>
                  <w14:uncheckedState w14:val="2610" w14:font="MS Gothic"/>
                </w14:checkbox>
              </w:sdtPr>
              <w:sdtContent>
                <w:customXmlInsRangeEnd w:id="2937"/>
                <w:ins w:id="293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39" w:author="Lemire-Baeten, Austin@Waterboards" w:date="2024-11-15T14:33:00Z"/>
              </w:sdtContent>
            </w:sdt>
            <w:customXmlInsRangeEnd w:id="2939"/>
            <w:ins w:id="2940" w:author="Lemire-Baeten, Austin@Waterboards" w:date="2024-11-15T14:33:00Z" w16du:dateUtc="2024-11-15T22:33:00Z">
              <w:r w:rsidR="00C87693" w:rsidRPr="0080618C">
                <w:rPr>
                  <w:szCs w:val="24"/>
                </w:rPr>
                <w:t xml:space="preserve"> </w:t>
              </w:r>
            </w:ins>
          </w:p>
        </w:tc>
        <w:tc>
          <w:tcPr>
            <w:tcW w:w="652" w:type="dxa"/>
            <w:tcBorders>
              <w:bottom w:val="single" w:sz="4" w:space="0" w:color="auto"/>
            </w:tcBorders>
            <w:vAlign w:val="center"/>
          </w:tcPr>
          <w:p w14:paraId="519218DD" w14:textId="77777777" w:rsidR="00C87693" w:rsidRPr="0080618C" w:rsidRDefault="00000000" w:rsidP="00AF1D65">
            <w:pPr>
              <w:spacing w:before="0" w:beforeAutospacing="0" w:after="0" w:afterAutospacing="0" w:line="276" w:lineRule="auto"/>
              <w:jc w:val="center"/>
              <w:rPr>
                <w:ins w:id="2941" w:author="Lemire-Baeten, Austin@Waterboards" w:date="2024-11-15T14:33:00Z" w16du:dateUtc="2024-11-15T22:33:00Z"/>
                <w:szCs w:val="24"/>
              </w:rPr>
            </w:pPr>
            <w:customXmlInsRangeStart w:id="2942" w:author="Lemire-Baeten, Austin@Waterboards" w:date="2024-11-15T14:33:00Z"/>
            <w:sdt>
              <w:sdtPr>
                <w:rPr>
                  <w:b/>
                  <w:bCs/>
                  <w:szCs w:val="24"/>
                </w:rPr>
                <w:id w:val="-349336811"/>
                <w14:checkbox>
                  <w14:checked w14:val="0"/>
                  <w14:checkedState w14:val="2612" w14:font="MS Gothic"/>
                  <w14:uncheckedState w14:val="2610" w14:font="MS Gothic"/>
                </w14:checkbox>
              </w:sdtPr>
              <w:sdtContent>
                <w:customXmlInsRangeEnd w:id="2942"/>
                <w:ins w:id="294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44" w:author="Lemire-Baeten, Austin@Waterboards" w:date="2024-11-15T14:33:00Z"/>
              </w:sdtContent>
            </w:sdt>
            <w:customXmlInsRangeEnd w:id="2944"/>
            <w:ins w:id="2945" w:author="Lemire-Baeten, Austin@Waterboards" w:date="2024-11-15T14:33:00Z" w16du:dateUtc="2024-11-15T22:33:00Z">
              <w:r w:rsidR="00C87693" w:rsidRPr="0080618C">
                <w:rPr>
                  <w:szCs w:val="24"/>
                </w:rPr>
                <w:t xml:space="preserve"> </w:t>
              </w:r>
            </w:ins>
          </w:p>
        </w:tc>
        <w:tc>
          <w:tcPr>
            <w:tcW w:w="687" w:type="dxa"/>
            <w:tcBorders>
              <w:bottom w:val="single" w:sz="4" w:space="0" w:color="auto"/>
              <w:right w:val="single" w:sz="18" w:space="0" w:color="auto"/>
            </w:tcBorders>
            <w:vAlign w:val="center"/>
          </w:tcPr>
          <w:p w14:paraId="6CD0C94C" w14:textId="77777777" w:rsidR="00C87693" w:rsidRPr="0080618C" w:rsidRDefault="00000000" w:rsidP="00AF1D65">
            <w:pPr>
              <w:spacing w:before="0" w:beforeAutospacing="0" w:after="0" w:afterAutospacing="0" w:line="276" w:lineRule="auto"/>
              <w:jc w:val="center"/>
              <w:rPr>
                <w:ins w:id="2946" w:author="Lemire-Baeten, Austin@Waterboards" w:date="2024-11-15T14:33:00Z" w16du:dateUtc="2024-11-15T22:33:00Z"/>
                <w:szCs w:val="24"/>
              </w:rPr>
            </w:pPr>
            <w:customXmlInsRangeStart w:id="2947" w:author="Lemire-Baeten, Austin@Waterboards" w:date="2024-11-15T14:33:00Z"/>
            <w:sdt>
              <w:sdtPr>
                <w:rPr>
                  <w:b/>
                  <w:bCs/>
                  <w:szCs w:val="24"/>
                </w:rPr>
                <w:id w:val="-234784651"/>
                <w14:checkbox>
                  <w14:checked w14:val="0"/>
                  <w14:checkedState w14:val="2612" w14:font="MS Gothic"/>
                  <w14:uncheckedState w14:val="2610" w14:font="MS Gothic"/>
                </w14:checkbox>
              </w:sdtPr>
              <w:sdtContent>
                <w:customXmlInsRangeEnd w:id="2947"/>
                <w:ins w:id="294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49" w:author="Lemire-Baeten, Austin@Waterboards" w:date="2024-11-15T14:33:00Z"/>
              </w:sdtContent>
            </w:sdt>
            <w:customXmlInsRangeEnd w:id="2949"/>
            <w:ins w:id="2950" w:author="Lemire-Baeten, Austin@Waterboards" w:date="2024-11-15T14:33:00Z" w16du:dateUtc="2024-11-15T22:33:00Z">
              <w:r w:rsidR="00C87693" w:rsidRPr="0080618C">
                <w:rPr>
                  <w:szCs w:val="24"/>
                </w:rPr>
                <w:t xml:space="preserve"> </w:t>
              </w:r>
            </w:ins>
          </w:p>
        </w:tc>
      </w:tr>
      <w:tr w:rsidR="00C87693" w:rsidRPr="0080618C" w14:paraId="746EFDE0" w14:textId="77777777" w:rsidTr="00AF1D65">
        <w:trPr>
          <w:ins w:id="2951" w:author="Lemire-Baeten, Austin@Waterboards" w:date="2024-11-15T14:33:00Z"/>
        </w:trPr>
        <w:tc>
          <w:tcPr>
            <w:tcW w:w="8851" w:type="dxa"/>
            <w:tcBorders>
              <w:top w:val="single" w:sz="4" w:space="0" w:color="auto"/>
              <w:left w:val="single" w:sz="18" w:space="0" w:color="auto"/>
              <w:bottom w:val="single" w:sz="18" w:space="0" w:color="auto"/>
            </w:tcBorders>
            <w:vAlign w:val="center"/>
          </w:tcPr>
          <w:p w14:paraId="1C01716A" w14:textId="77777777" w:rsidR="00C87693" w:rsidRPr="0080618C" w:rsidRDefault="00C87693" w:rsidP="00AF1D65">
            <w:pPr>
              <w:spacing w:before="0" w:beforeAutospacing="0" w:after="0" w:afterAutospacing="0" w:line="276" w:lineRule="auto"/>
              <w:jc w:val="both"/>
              <w:rPr>
                <w:ins w:id="2952" w:author="Lemire-Baeten, Austin@Waterboards" w:date="2024-11-15T14:33:00Z" w16du:dateUtc="2024-11-15T22:33:00Z"/>
                <w:szCs w:val="24"/>
              </w:rPr>
            </w:pPr>
            <w:ins w:id="2953" w:author="Lemire-Baeten, Austin@Waterboards" w:date="2024-11-15T14:33:00Z" w16du:dateUtc="2024-11-15T22:33:00Z">
              <w:r w:rsidRPr="0080618C">
                <w:rPr>
                  <w:szCs w:val="24"/>
                </w:rPr>
                <w:t xml:space="preserve">Have all containment sumps that have had an alarm since the </w:t>
              </w:r>
              <w:proofErr w:type="gramStart"/>
              <w:r w:rsidRPr="0080618C">
                <w:rPr>
                  <w:szCs w:val="24"/>
                </w:rPr>
                <w:t>previous</w:t>
              </w:r>
              <w:proofErr w:type="gramEnd"/>
              <w:r w:rsidRPr="0080618C">
                <w:rPr>
                  <w:szCs w:val="24"/>
                </w:rPr>
                <w:t xml:space="preserve"> designated UST operator inspection been responded to by a qualified service technician?</w:t>
              </w:r>
            </w:ins>
          </w:p>
        </w:tc>
        <w:tc>
          <w:tcPr>
            <w:tcW w:w="785" w:type="dxa"/>
            <w:tcBorders>
              <w:top w:val="single" w:sz="4" w:space="0" w:color="auto"/>
              <w:bottom w:val="single" w:sz="18" w:space="0" w:color="auto"/>
            </w:tcBorders>
            <w:vAlign w:val="center"/>
          </w:tcPr>
          <w:p w14:paraId="7E68B018" w14:textId="77777777" w:rsidR="00C87693" w:rsidRPr="0080618C" w:rsidRDefault="00000000" w:rsidP="00AF1D65">
            <w:pPr>
              <w:spacing w:before="0" w:beforeAutospacing="0" w:after="0" w:afterAutospacing="0" w:line="276" w:lineRule="auto"/>
              <w:jc w:val="center"/>
              <w:rPr>
                <w:ins w:id="2954" w:author="Lemire-Baeten, Austin@Waterboards" w:date="2024-11-15T14:33:00Z" w16du:dateUtc="2024-11-15T22:33:00Z"/>
                <w:szCs w:val="24"/>
              </w:rPr>
            </w:pPr>
            <w:customXmlInsRangeStart w:id="2955" w:author="Lemire-Baeten, Austin@Waterboards" w:date="2024-11-15T14:33:00Z"/>
            <w:sdt>
              <w:sdtPr>
                <w:rPr>
                  <w:b/>
                  <w:bCs/>
                  <w:szCs w:val="24"/>
                </w:rPr>
                <w:id w:val="1772439589"/>
                <w14:checkbox>
                  <w14:checked w14:val="0"/>
                  <w14:checkedState w14:val="2612" w14:font="MS Gothic"/>
                  <w14:uncheckedState w14:val="2610" w14:font="MS Gothic"/>
                </w14:checkbox>
              </w:sdtPr>
              <w:sdtContent>
                <w:customXmlInsRangeEnd w:id="2955"/>
                <w:ins w:id="29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57" w:author="Lemire-Baeten, Austin@Waterboards" w:date="2024-11-15T14:33:00Z"/>
              </w:sdtContent>
            </w:sdt>
            <w:customXmlInsRangeEnd w:id="2957"/>
            <w:ins w:id="2958" w:author="Lemire-Baeten, Austin@Waterboards" w:date="2024-11-15T14:33:00Z" w16du:dateUtc="2024-11-15T22:33:00Z">
              <w:r w:rsidR="00C87693" w:rsidRPr="0080618C">
                <w:rPr>
                  <w:szCs w:val="24"/>
                </w:rPr>
                <w:t xml:space="preserve"> </w:t>
              </w:r>
            </w:ins>
          </w:p>
        </w:tc>
        <w:tc>
          <w:tcPr>
            <w:tcW w:w="652" w:type="dxa"/>
            <w:tcBorders>
              <w:top w:val="single" w:sz="4" w:space="0" w:color="auto"/>
              <w:bottom w:val="single" w:sz="18" w:space="0" w:color="auto"/>
            </w:tcBorders>
            <w:vAlign w:val="center"/>
          </w:tcPr>
          <w:p w14:paraId="11387897" w14:textId="77777777" w:rsidR="00C87693" w:rsidRPr="0080618C" w:rsidRDefault="00000000" w:rsidP="00AF1D65">
            <w:pPr>
              <w:spacing w:before="0" w:beforeAutospacing="0" w:after="0" w:afterAutospacing="0" w:line="276" w:lineRule="auto"/>
              <w:jc w:val="center"/>
              <w:rPr>
                <w:ins w:id="2959" w:author="Lemire-Baeten, Austin@Waterboards" w:date="2024-11-15T14:33:00Z" w16du:dateUtc="2024-11-15T22:33:00Z"/>
                <w:szCs w:val="24"/>
              </w:rPr>
            </w:pPr>
            <w:customXmlInsRangeStart w:id="2960" w:author="Lemire-Baeten, Austin@Waterboards" w:date="2024-11-15T14:33:00Z"/>
            <w:sdt>
              <w:sdtPr>
                <w:rPr>
                  <w:b/>
                  <w:bCs/>
                  <w:szCs w:val="24"/>
                </w:rPr>
                <w:id w:val="-102968379"/>
                <w14:checkbox>
                  <w14:checked w14:val="0"/>
                  <w14:checkedState w14:val="2612" w14:font="MS Gothic"/>
                  <w14:uncheckedState w14:val="2610" w14:font="MS Gothic"/>
                </w14:checkbox>
              </w:sdtPr>
              <w:sdtContent>
                <w:customXmlInsRangeEnd w:id="2960"/>
                <w:ins w:id="29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62" w:author="Lemire-Baeten, Austin@Waterboards" w:date="2024-11-15T14:33:00Z"/>
              </w:sdtContent>
            </w:sdt>
            <w:customXmlInsRangeEnd w:id="2962"/>
            <w:ins w:id="2963" w:author="Lemire-Baeten, Austin@Waterboards" w:date="2024-11-15T14:33:00Z" w16du:dateUtc="2024-11-15T22:33:00Z">
              <w:r w:rsidR="00C87693" w:rsidRPr="0080618C">
                <w:rPr>
                  <w:szCs w:val="24"/>
                </w:rPr>
                <w:t xml:space="preserve"> </w:t>
              </w:r>
            </w:ins>
          </w:p>
        </w:tc>
        <w:tc>
          <w:tcPr>
            <w:tcW w:w="687" w:type="dxa"/>
            <w:tcBorders>
              <w:top w:val="single" w:sz="4" w:space="0" w:color="auto"/>
              <w:bottom w:val="single" w:sz="18" w:space="0" w:color="auto"/>
              <w:right w:val="single" w:sz="18" w:space="0" w:color="auto"/>
            </w:tcBorders>
            <w:vAlign w:val="center"/>
          </w:tcPr>
          <w:p w14:paraId="3E76F3AD" w14:textId="77777777" w:rsidR="00C87693" w:rsidRPr="0080618C" w:rsidRDefault="00000000" w:rsidP="00AF1D65">
            <w:pPr>
              <w:spacing w:before="0" w:beforeAutospacing="0" w:after="0" w:afterAutospacing="0" w:line="276" w:lineRule="auto"/>
              <w:jc w:val="center"/>
              <w:rPr>
                <w:ins w:id="2964" w:author="Lemire-Baeten, Austin@Waterboards" w:date="2024-11-15T14:33:00Z" w16du:dateUtc="2024-11-15T22:33:00Z"/>
                <w:szCs w:val="24"/>
              </w:rPr>
            </w:pPr>
            <w:customXmlInsRangeStart w:id="2965" w:author="Lemire-Baeten, Austin@Waterboards" w:date="2024-11-15T14:33:00Z"/>
            <w:sdt>
              <w:sdtPr>
                <w:rPr>
                  <w:b/>
                  <w:bCs/>
                  <w:szCs w:val="24"/>
                </w:rPr>
                <w:id w:val="-1963797421"/>
                <w14:checkbox>
                  <w14:checked w14:val="0"/>
                  <w14:checkedState w14:val="2612" w14:font="MS Gothic"/>
                  <w14:uncheckedState w14:val="2610" w14:font="MS Gothic"/>
                </w14:checkbox>
              </w:sdtPr>
              <w:sdtContent>
                <w:customXmlInsRangeEnd w:id="2965"/>
                <w:ins w:id="296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2967" w:author="Lemire-Baeten, Austin@Waterboards" w:date="2024-11-15T14:33:00Z"/>
              </w:sdtContent>
            </w:sdt>
            <w:customXmlInsRangeEnd w:id="2967"/>
            <w:ins w:id="2968" w:author="Lemire-Baeten, Austin@Waterboards" w:date="2024-11-15T14:33:00Z" w16du:dateUtc="2024-11-15T22:33:00Z">
              <w:r w:rsidR="00C87693" w:rsidRPr="0080618C">
                <w:rPr>
                  <w:szCs w:val="24"/>
                </w:rPr>
                <w:t xml:space="preserve"> </w:t>
              </w:r>
            </w:ins>
          </w:p>
        </w:tc>
      </w:tr>
    </w:tbl>
    <w:p w14:paraId="610E65E5" w14:textId="6266810D" w:rsidR="00C87693" w:rsidRPr="0080618C" w:rsidRDefault="006D21E7" w:rsidP="006D21E7">
      <w:pPr>
        <w:tabs>
          <w:tab w:val="left" w:pos="2980"/>
        </w:tabs>
        <w:ind w:firstLine="720"/>
        <w:rPr>
          <w:ins w:id="2969" w:author="Lemire-Baeten, Austin@Waterboards" w:date="2024-11-15T14:33:00Z" w16du:dateUtc="2024-11-15T22:33:00Z"/>
        </w:rPr>
      </w:pPr>
      <w:ins w:id="2970" w:author="Lemire-Baeten, Austin@Waterboards" w:date="2024-11-18T08:39:00Z" w16du:dateUtc="2024-11-18T16:39:00Z">
        <w:r>
          <w:tab/>
        </w:r>
      </w:ins>
    </w:p>
    <w:tbl>
      <w:tblPr>
        <w:tblStyle w:val="TableGrid20"/>
        <w:tblW w:w="10975" w:type="dxa"/>
        <w:tblLook w:val="04A0" w:firstRow="1" w:lastRow="0" w:firstColumn="1" w:lastColumn="0" w:noHBand="0" w:noVBand="1"/>
      </w:tblPr>
      <w:tblGrid>
        <w:gridCol w:w="4404"/>
        <w:gridCol w:w="630"/>
        <w:gridCol w:w="540"/>
        <w:gridCol w:w="4213"/>
        <w:gridCol w:w="16"/>
        <w:gridCol w:w="632"/>
        <w:gridCol w:w="540"/>
      </w:tblGrid>
      <w:tr w:rsidR="00C87693" w:rsidRPr="0080618C" w14:paraId="2F36C520" w14:textId="77777777" w:rsidTr="00AF1D65">
        <w:trPr>
          <w:trHeight w:hRule="exact" w:val="360"/>
          <w:ins w:id="2971" w:author="Lemire-Baeten, Austin@Waterboards" w:date="2024-11-15T14:33:00Z"/>
        </w:trPr>
        <w:tc>
          <w:tcPr>
            <w:tcW w:w="1097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067F536" w14:textId="77777777" w:rsidR="00C87693" w:rsidRPr="0080618C" w:rsidRDefault="00C87693" w:rsidP="00AF1D65">
            <w:pPr>
              <w:spacing w:before="0" w:beforeAutospacing="0" w:after="0" w:afterAutospacing="0"/>
              <w:rPr>
                <w:ins w:id="2972" w:author="Lemire-Baeten, Austin@Waterboards" w:date="2024-11-15T14:33:00Z" w16du:dateUtc="2024-11-15T22:33:00Z"/>
                <w:b/>
                <w:bCs/>
                <w:szCs w:val="24"/>
              </w:rPr>
            </w:pPr>
            <w:ins w:id="2973" w:author="Lemire-Baeten, Austin@Waterboards" w:date="2024-11-15T14:33:00Z" w16du:dateUtc="2024-11-15T22:33:00Z">
              <w:r w:rsidRPr="0080618C">
                <w:rPr>
                  <w:b/>
                  <w:bCs/>
                  <w:szCs w:val="24"/>
                </w:rPr>
                <w:lastRenderedPageBreak/>
                <w:t>9</w:t>
              </w:r>
              <w:proofErr w:type="gramStart"/>
              <w:r w:rsidRPr="0080618C">
                <w:rPr>
                  <w:b/>
                  <w:bCs/>
                  <w:szCs w:val="24"/>
                </w:rPr>
                <w:t>.  UST</w:t>
              </w:r>
              <w:proofErr w:type="gramEnd"/>
              <w:r w:rsidRPr="0080618C">
                <w:rPr>
                  <w:b/>
                  <w:bCs/>
                  <w:szCs w:val="24"/>
                </w:rPr>
                <w:t xml:space="preserve"> SYSTEM INSPECTION</w:t>
              </w:r>
            </w:ins>
          </w:p>
        </w:tc>
      </w:tr>
      <w:tr w:rsidR="00C87693" w:rsidRPr="0080618C" w14:paraId="0ADC1A47" w14:textId="77777777" w:rsidTr="00AF1D65">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rPr>
          <w:ins w:id="2974" w:author="Lemire-Baeten, Austin@Waterboards" w:date="2024-11-15T14:33:00Z"/>
        </w:trPr>
        <w:tc>
          <w:tcPr>
            <w:tcW w:w="10975" w:type="dxa"/>
            <w:gridSpan w:val="7"/>
            <w:tcBorders>
              <w:top w:val="nil"/>
              <w:bottom w:val="single" w:sz="12" w:space="0" w:color="auto"/>
            </w:tcBorders>
          </w:tcPr>
          <w:p w14:paraId="6335326B" w14:textId="77777777" w:rsidR="00C87693" w:rsidRPr="0080618C" w:rsidRDefault="00C87693" w:rsidP="00AF1D65">
            <w:pPr>
              <w:spacing w:before="0" w:beforeAutospacing="0" w:after="0" w:afterAutospacing="0"/>
              <w:ind w:right="-89"/>
              <w:rPr>
                <w:ins w:id="2975" w:author="Lemire-Baeten, Austin@Waterboards" w:date="2024-11-15T14:33:00Z" w16du:dateUtc="2024-11-15T22:33:00Z"/>
                <w:szCs w:val="24"/>
              </w:rPr>
            </w:pPr>
            <w:ins w:id="2976" w:author="Lemire-Baeten, Austin@Waterboards" w:date="2024-11-15T14:33:00Z" w16du:dateUtc="2024-11-15T22:33:00Z">
              <w:r w:rsidRPr="0080618C">
                <w:rPr>
                  <w:szCs w:val="24"/>
                </w:rPr>
                <w:t xml:space="preserve">Check boxes if continuation pages are attached: </w:t>
              </w:r>
            </w:ins>
            <w:customXmlInsRangeStart w:id="2977" w:author="Lemire-Baeten, Austin@Waterboards" w:date="2024-11-15T14:33:00Z"/>
            <w:sdt>
              <w:sdtPr>
                <w:rPr>
                  <w:b/>
                  <w:bCs/>
                  <w:szCs w:val="24"/>
                </w:rPr>
                <w:id w:val="-824275367"/>
                <w14:checkbox>
                  <w14:checked w14:val="0"/>
                  <w14:checkedState w14:val="2612" w14:font="MS Gothic"/>
                  <w14:uncheckedState w14:val="2610" w14:font="MS Gothic"/>
                </w14:checkbox>
              </w:sdtPr>
              <w:sdtContent>
                <w:customXmlInsRangeEnd w:id="2977"/>
                <w:ins w:id="2978" w:author="Lemire-Baeten, Austin@Waterboards" w:date="2024-11-15T14:33:00Z" w16du:dateUtc="2024-11-15T22:33:00Z">
                  <w:r w:rsidRPr="0080618C">
                    <w:rPr>
                      <w:rFonts w:ascii="Segoe UI Symbol" w:eastAsia="MS Gothic" w:hAnsi="Segoe UI Symbol" w:cs="Segoe UI Symbol"/>
                      <w:b/>
                      <w:bCs/>
                      <w:szCs w:val="24"/>
                    </w:rPr>
                    <w:t>☐</w:t>
                  </w:r>
                </w:ins>
                <w:customXmlInsRangeStart w:id="2979" w:author="Lemire-Baeten, Austin@Waterboards" w:date="2024-11-15T14:33:00Z"/>
              </w:sdtContent>
            </w:sdt>
            <w:customXmlInsRangeEnd w:id="2979"/>
            <w:ins w:id="2980" w:author="Lemire-Baeten, Austin@Waterboards" w:date="2024-11-15T14:33:00Z" w16du:dateUtc="2024-11-15T22:33:00Z">
              <w:r w:rsidRPr="0080618C">
                <w:rPr>
                  <w:b/>
                  <w:bCs/>
                  <w:szCs w:val="24"/>
                </w:rPr>
                <w:t xml:space="preserve"> </w:t>
              </w:r>
              <w:r w:rsidRPr="0080618C">
                <w:rPr>
                  <w:szCs w:val="24"/>
                </w:rPr>
                <w:t xml:space="preserve">Appendix 4.1; </w:t>
              </w:r>
            </w:ins>
            <w:customXmlInsRangeStart w:id="2981" w:author="Lemire-Baeten, Austin@Waterboards" w:date="2024-11-15T14:33:00Z"/>
            <w:sdt>
              <w:sdtPr>
                <w:rPr>
                  <w:b/>
                  <w:bCs/>
                  <w:szCs w:val="24"/>
                </w:rPr>
                <w:id w:val="-678658727"/>
                <w14:checkbox>
                  <w14:checked w14:val="0"/>
                  <w14:checkedState w14:val="2612" w14:font="MS Gothic"/>
                  <w14:uncheckedState w14:val="2610" w14:font="MS Gothic"/>
                </w14:checkbox>
              </w:sdtPr>
              <w:sdtContent>
                <w:customXmlInsRangeEnd w:id="2981"/>
                <w:ins w:id="2982" w:author="Lemire-Baeten, Austin@Waterboards" w:date="2024-11-15T14:33:00Z" w16du:dateUtc="2024-11-15T22:33:00Z">
                  <w:r w:rsidRPr="0080618C">
                    <w:rPr>
                      <w:rFonts w:ascii="Segoe UI Symbol" w:eastAsia="MS Gothic" w:hAnsi="Segoe UI Symbol" w:cs="Segoe UI Symbol"/>
                      <w:b/>
                      <w:bCs/>
                      <w:szCs w:val="24"/>
                    </w:rPr>
                    <w:t>☐</w:t>
                  </w:r>
                </w:ins>
                <w:customXmlInsRangeStart w:id="2983" w:author="Lemire-Baeten, Austin@Waterboards" w:date="2024-11-15T14:33:00Z"/>
              </w:sdtContent>
            </w:sdt>
            <w:customXmlInsRangeEnd w:id="2983"/>
            <w:ins w:id="2984" w:author="Lemire-Baeten, Austin@Waterboards" w:date="2024-11-15T14:33:00Z" w16du:dateUtc="2024-11-15T22:33:00Z">
              <w:r w:rsidRPr="0080618C">
                <w:rPr>
                  <w:b/>
                  <w:bCs/>
                  <w:szCs w:val="24"/>
                </w:rPr>
                <w:t xml:space="preserve"> </w:t>
              </w:r>
              <w:r w:rsidRPr="0080618C">
                <w:rPr>
                  <w:szCs w:val="24"/>
                </w:rPr>
                <w:t xml:space="preserve">Appendix 4.2; </w:t>
              </w:r>
            </w:ins>
            <w:customXmlInsRangeStart w:id="2985" w:author="Lemire-Baeten, Austin@Waterboards" w:date="2024-11-15T14:33:00Z"/>
            <w:sdt>
              <w:sdtPr>
                <w:rPr>
                  <w:b/>
                  <w:bCs/>
                  <w:szCs w:val="24"/>
                </w:rPr>
                <w:id w:val="1333805539"/>
                <w14:checkbox>
                  <w14:checked w14:val="0"/>
                  <w14:checkedState w14:val="2612" w14:font="MS Gothic"/>
                  <w14:uncheckedState w14:val="2610" w14:font="MS Gothic"/>
                </w14:checkbox>
              </w:sdtPr>
              <w:sdtContent>
                <w:customXmlInsRangeEnd w:id="2985"/>
                <w:ins w:id="2986" w:author="Lemire-Baeten, Austin@Waterboards" w:date="2024-11-15T14:33:00Z" w16du:dateUtc="2024-11-15T22:33:00Z">
                  <w:r w:rsidRPr="0080618C">
                    <w:rPr>
                      <w:rFonts w:ascii="Segoe UI Symbol" w:eastAsia="MS Gothic" w:hAnsi="Segoe UI Symbol" w:cs="Segoe UI Symbol"/>
                      <w:b/>
                      <w:bCs/>
                      <w:szCs w:val="24"/>
                    </w:rPr>
                    <w:t>☐</w:t>
                  </w:r>
                </w:ins>
                <w:customXmlInsRangeStart w:id="2987" w:author="Lemire-Baeten, Austin@Waterboards" w:date="2024-11-15T14:33:00Z"/>
              </w:sdtContent>
            </w:sdt>
            <w:customXmlInsRangeEnd w:id="2987"/>
            <w:ins w:id="2988" w:author="Lemire-Baeten, Austin@Waterboards" w:date="2024-11-15T14:33:00Z" w16du:dateUtc="2024-11-15T22:33:00Z">
              <w:r w:rsidRPr="0080618C">
                <w:rPr>
                  <w:b/>
                  <w:bCs/>
                  <w:szCs w:val="24"/>
                </w:rPr>
                <w:t xml:space="preserve"> </w:t>
              </w:r>
              <w:r w:rsidRPr="0080618C">
                <w:rPr>
                  <w:szCs w:val="24"/>
                </w:rPr>
                <w:t>Appendix 4.3</w:t>
              </w:r>
            </w:ins>
          </w:p>
        </w:tc>
      </w:tr>
      <w:tr w:rsidR="00C87693" w:rsidRPr="0080618C" w14:paraId="538FC3FB" w14:textId="77777777" w:rsidTr="00AF1D65">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rPr>
          <w:ins w:id="2989" w:author="Lemire-Baeten, Austin@Waterboards" w:date="2024-11-15T14:33:00Z"/>
        </w:trPr>
        <w:tc>
          <w:tcPr>
            <w:tcW w:w="10975" w:type="dxa"/>
            <w:gridSpan w:val="7"/>
            <w:tcBorders>
              <w:top w:val="nil"/>
              <w:bottom w:val="single" w:sz="12" w:space="0" w:color="auto"/>
            </w:tcBorders>
          </w:tcPr>
          <w:p w14:paraId="38E8BC62" w14:textId="77777777" w:rsidR="00C87693" w:rsidRPr="0080618C" w:rsidRDefault="00C87693" w:rsidP="00AF1D65">
            <w:pPr>
              <w:spacing w:before="0" w:beforeAutospacing="0" w:after="0" w:afterAutospacing="0" w:line="276" w:lineRule="auto"/>
              <w:rPr>
                <w:ins w:id="2990" w:author="Lemire-Baeten, Austin@Waterboards" w:date="2024-11-15T14:33:00Z" w16du:dateUtc="2024-11-15T22:33:00Z"/>
                <w:iCs/>
                <w:szCs w:val="24"/>
              </w:rPr>
            </w:pPr>
            <w:ins w:id="2991" w:author="Lemire-Baeten, Austin@Waterboards" w:date="2024-11-15T14:33:00Z" w16du:dateUtc="2024-11-15T22:33:00Z">
              <w:r w:rsidRPr="0080618C">
                <w:rPr>
                  <w:b/>
                  <w:bCs/>
                  <w:iCs/>
                  <w:szCs w:val="24"/>
                </w:rPr>
                <w:t xml:space="preserve">List below and in Section 3 all containment </w:t>
              </w:r>
              <w:proofErr w:type="gramStart"/>
              <w:r w:rsidRPr="0080618C">
                <w:rPr>
                  <w:b/>
                  <w:bCs/>
                  <w:iCs/>
                  <w:szCs w:val="24"/>
                </w:rPr>
                <w:t>sumps</w:t>
              </w:r>
              <w:proofErr w:type="gramEnd"/>
              <w:r w:rsidRPr="0080618C">
                <w:rPr>
                  <w:b/>
                  <w:bCs/>
                  <w:iCs/>
                  <w:szCs w:val="24"/>
                </w:rPr>
                <w:t xml:space="preserve"> that have had a release</w:t>
              </w:r>
              <w:r w:rsidRPr="0080618C">
                <w:rPr>
                  <w:iCs/>
                  <w:szCs w:val="24"/>
                </w:rPr>
                <w:t xml:space="preserve"> </w:t>
              </w:r>
              <w:r w:rsidRPr="0080618C">
                <w:rPr>
                  <w:b/>
                  <w:bCs/>
                  <w:iCs/>
                  <w:szCs w:val="24"/>
                </w:rPr>
                <w:t xml:space="preserve">detection alarm since the previous Designated UST Operator inspection which have not been responded to by a qualified service technician.  Containment </w:t>
              </w:r>
              <w:proofErr w:type="gramStart"/>
              <w:r w:rsidRPr="0080618C">
                <w:rPr>
                  <w:b/>
                  <w:bCs/>
                  <w:iCs/>
                  <w:szCs w:val="24"/>
                </w:rPr>
                <w:t>sumps</w:t>
              </w:r>
              <w:proofErr w:type="gramEnd"/>
              <w:r w:rsidRPr="0080618C">
                <w:rPr>
                  <w:b/>
                  <w:bCs/>
                  <w:iCs/>
                  <w:szCs w:val="24"/>
                </w:rPr>
                <w:t xml:space="preserve"> listed below require a visual inspection for damage, water, debris, hazardous substance, and proper sensor location.</w:t>
              </w:r>
            </w:ins>
          </w:p>
        </w:tc>
      </w:tr>
      <w:tr w:rsidR="00C87693" w:rsidRPr="0080618C" w14:paraId="38902F13" w14:textId="77777777" w:rsidTr="00AF1D65">
        <w:tblPrEx>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PrEx>
        <w:trPr>
          <w:ins w:id="2992" w:author="Lemire-Baeten, Austin@Waterboards" w:date="2024-11-15T14:33:00Z"/>
        </w:trPr>
        <w:tc>
          <w:tcPr>
            <w:tcW w:w="10975" w:type="dxa"/>
            <w:gridSpan w:val="7"/>
            <w:tcBorders>
              <w:top w:val="single" w:sz="12" w:space="0" w:color="auto"/>
              <w:bottom w:val="single" w:sz="12" w:space="0" w:color="auto"/>
            </w:tcBorders>
          </w:tcPr>
          <w:p w14:paraId="4D5E5FDB" w14:textId="77777777" w:rsidR="00C87693" w:rsidRPr="0080618C" w:rsidRDefault="00C87693" w:rsidP="00AF1D65">
            <w:pPr>
              <w:spacing w:before="0" w:beforeAutospacing="0" w:after="0" w:afterAutospacing="0"/>
              <w:rPr>
                <w:ins w:id="2993" w:author="Lemire-Baeten, Austin@Waterboards" w:date="2024-11-15T14:33:00Z" w16du:dateUtc="2024-11-15T22:33:00Z"/>
                <w:szCs w:val="24"/>
              </w:rPr>
            </w:pPr>
            <w:ins w:id="2994" w:author="Lemire-Baeten, Austin@Waterboards" w:date="2024-11-15T14:33:00Z" w16du:dateUtc="2024-11-15T22:33:00Z">
              <w:r w:rsidRPr="0080618C">
                <w:rPr>
                  <w:szCs w:val="24"/>
                </w:rPr>
                <w:t xml:space="preserve">Is the </w:t>
              </w:r>
              <w:r w:rsidRPr="0080618C">
                <w:rPr>
                  <w:b/>
                  <w:bCs/>
                  <w:szCs w:val="24"/>
                </w:rPr>
                <w:t xml:space="preserve">containment </w:t>
              </w:r>
              <w:proofErr w:type="gramStart"/>
              <w:r w:rsidRPr="0080618C">
                <w:rPr>
                  <w:b/>
                  <w:bCs/>
                  <w:szCs w:val="24"/>
                </w:rPr>
                <w:t>sump</w:t>
              </w:r>
              <w:proofErr w:type="gramEnd"/>
              <w:r w:rsidRPr="0080618C">
                <w:rPr>
                  <w:szCs w:val="24"/>
                </w:rPr>
                <w:t xml:space="preserve"> free of damage, water, debris, and hazardous substances?</w:t>
              </w:r>
            </w:ins>
          </w:p>
        </w:tc>
      </w:tr>
      <w:tr w:rsidR="00C87693" w:rsidRPr="0080618C" w14:paraId="28A28A15" w14:textId="77777777" w:rsidTr="00AF1D65">
        <w:tblPrEx>
          <w:tblBorders>
            <w:top w:val="single" w:sz="18" w:space="0" w:color="auto"/>
            <w:left w:val="single" w:sz="18" w:space="0" w:color="auto"/>
            <w:bottom w:val="single" w:sz="18" w:space="0" w:color="auto"/>
            <w:right w:val="single" w:sz="18" w:space="0" w:color="auto"/>
          </w:tblBorders>
        </w:tblPrEx>
        <w:trPr>
          <w:trHeight w:val="360"/>
          <w:ins w:id="2995" w:author="Lemire-Baeten, Austin@Waterboards" w:date="2024-11-15T14:33:00Z"/>
        </w:trPr>
        <w:tc>
          <w:tcPr>
            <w:tcW w:w="4404" w:type="dxa"/>
            <w:tcBorders>
              <w:top w:val="nil"/>
              <w:bottom w:val="single" w:sz="4" w:space="0" w:color="auto"/>
            </w:tcBorders>
            <w:shd w:val="clear" w:color="auto" w:fill="D9D9D9"/>
            <w:vAlign w:val="center"/>
          </w:tcPr>
          <w:p w14:paraId="0E6AAF91" w14:textId="77777777" w:rsidR="00C87693" w:rsidRPr="0080618C" w:rsidRDefault="00C87693" w:rsidP="00AF1D65">
            <w:pPr>
              <w:spacing w:before="0" w:beforeAutospacing="0" w:after="0" w:afterAutospacing="0"/>
              <w:rPr>
                <w:ins w:id="2996" w:author="Lemire-Baeten, Austin@Waterboards" w:date="2024-11-15T14:33:00Z" w16du:dateUtc="2024-11-15T22:33:00Z"/>
                <w:b/>
                <w:bCs/>
                <w:iCs/>
                <w:szCs w:val="24"/>
              </w:rPr>
            </w:pPr>
            <w:ins w:id="2997" w:author="Lemire-Baeten, Austin@Waterboards" w:date="2024-11-15T14:33:00Z" w16du:dateUtc="2024-11-15T22:33:00Z">
              <w:r w:rsidRPr="0080618C">
                <w:rPr>
                  <w:b/>
                  <w:bCs/>
                  <w:iCs/>
                  <w:szCs w:val="24"/>
                </w:rPr>
                <w:t>Containment Sump ID</w:t>
              </w:r>
            </w:ins>
          </w:p>
        </w:tc>
        <w:tc>
          <w:tcPr>
            <w:tcW w:w="630" w:type="dxa"/>
            <w:tcBorders>
              <w:top w:val="nil"/>
              <w:bottom w:val="single" w:sz="4" w:space="0" w:color="auto"/>
            </w:tcBorders>
            <w:shd w:val="clear" w:color="auto" w:fill="D9D9D9"/>
            <w:vAlign w:val="center"/>
          </w:tcPr>
          <w:p w14:paraId="2DDE01FA" w14:textId="77777777" w:rsidR="00C87693" w:rsidRPr="0080618C" w:rsidRDefault="00C87693" w:rsidP="00AF1D65">
            <w:pPr>
              <w:spacing w:before="0" w:beforeAutospacing="0" w:after="0" w:afterAutospacing="0"/>
              <w:jc w:val="center"/>
              <w:rPr>
                <w:ins w:id="2998" w:author="Lemire-Baeten, Austin@Waterboards" w:date="2024-11-15T14:33:00Z" w16du:dateUtc="2024-11-15T22:33:00Z"/>
                <w:iCs/>
                <w:szCs w:val="24"/>
              </w:rPr>
            </w:pPr>
            <w:ins w:id="2999" w:author="Lemire-Baeten, Austin@Waterboards" w:date="2024-11-15T14:33:00Z" w16du:dateUtc="2024-11-15T22:33:00Z">
              <w:r w:rsidRPr="0080618C">
                <w:rPr>
                  <w:iCs/>
                  <w:szCs w:val="24"/>
                </w:rPr>
                <w:t>Yes</w:t>
              </w:r>
            </w:ins>
          </w:p>
        </w:tc>
        <w:tc>
          <w:tcPr>
            <w:tcW w:w="540" w:type="dxa"/>
            <w:tcBorders>
              <w:top w:val="nil"/>
              <w:bottom w:val="single" w:sz="4" w:space="0" w:color="auto"/>
            </w:tcBorders>
            <w:shd w:val="clear" w:color="auto" w:fill="D9D9D9"/>
            <w:vAlign w:val="center"/>
          </w:tcPr>
          <w:p w14:paraId="38FEA56B" w14:textId="77777777" w:rsidR="00C87693" w:rsidRPr="0080618C" w:rsidRDefault="00C87693" w:rsidP="00AF1D65">
            <w:pPr>
              <w:spacing w:before="0" w:beforeAutospacing="0" w:after="0" w:afterAutospacing="0"/>
              <w:jc w:val="center"/>
              <w:rPr>
                <w:ins w:id="3000" w:author="Lemire-Baeten, Austin@Waterboards" w:date="2024-11-15T14:33:00Z" w16du:dateUtc="2024-11-15T22:33:00Z"/>
                <w:iCs/>
                <w:szCs w:val="24"/>
              </w:rPr>
            </w:pPr>
            <w:ins w:id="3001" w:author="Lemire-Baeten, Austin@Waterboards" w:date="2024-11-15T14:33:00Z" w16du:dateUtc="2024-11-15T22:33:00Z">
              <w:r w:rsidRPr="0080618C">
                <w:rPr>
                  <w:iCs/>
                  <w:szCs w:val="24"/>
                </w:rPr>
                <w:t>No</w:t>
              </w:r>
            </w:ins>
          </w:p>
        </w:tc>
        <w:tc>
          <w:tcPr>
            <w:tcW w:w="4213" w:type="dxa"/>
            <w:tcBorders>
              <w:top w:val="nil"/>
              <w:bottom w:val="single" w:sz="4" w:space="0" w:color="auto"/>
            </w:tcBorders>
            <w:shd w:val="clear" w:color="auto" w:fill="D9D9D9"/>
            <w:vAlign w:val="center"/>
          </w:tcPr>
          <w:p w14:paraId="1C1CCC4B" w14:textId="77777777" w:rsidR="00C87693" w:rsidRPr="0080618C" w:rsidRDefault="00C87693" w:rsidP="00AF1D65">
            <w:pPr>
              <w:spacing w:before="0" w:beforeAutospacing="0" w:after="0" w:afterAutospacing="0"/>
              <w:rPr>
                <w:ins w:id="3002" w:author="Lemire-Baeten, Austin@Waterboards" w:date="2024-11-15T14:33:00Z" w16du:dateUtc="2024-11-15T22:33:00Z"/>
                <w:b/>
                <w:bCs/>
                <w:iCs/>
                <w:szCs w:val="24"/>
              </w:rPr>
            </w:pPr>
            <w:ins w:id="3003" w:author="Lemire-Baeten, Austin@Waterboards" w:date="2024-11-15T14:33:00Z" w16du:dateUtc="2024-11-15T22:33:00Z">
              <w:r w:rsidRPr="0080618C">
                <w:rPr>
                  <w:b/>
                  <w:bCs/>
                  <w:iCs/>
                  <w:szCs w:val="24"/>
                </w:rPr>
                <w:t>Containment Sump ID</w:t>
              </w:r>
            </w:ins>
          </w:p>
        </w:tc>
        <w:tc>
          <w:tcPr>
            <w:tcW w:w="648" w:type="dxa"/>
            <w:gridSpan w:val="2"/>
            <w:tcBorders>
              <w:top w:val="nil"/>
              <w:bottom w:val="single" w:sz="4" w:space="0" w:color="auto"/>
            </w:tcBorders>
            <w:shd w:val="clear" w:color="auto" w:fill="D9D9D9"/>
            <w:vAlign w:val="center"/>
          </w:tcPr>
          <w:p w14:paraId="17D62B98" w14:textId="77777777" w:rsidR="00C87693" w:rsidRPr="0080618C" w:rsidRDefault="00C87693" w:rsidP="00AF1D65">
            <w:pPr>
              <w:spacing w:before="0" w:beforeAutospacing="0" w:after="0" w:afterAutospacing="0"/>
              <w:jc w:val="center"/>
              <w:rPr>
                <w:ins w:id="3004" w:author="Lemire-Baeten, Austin@Waterboards" w:date="2024-11-15T14:33:00Z" w16du:dateUtc="2024-11-15T22:33:00Z"/>
                <w:iCs/>
                <w:szCs w:val="24"/>
              </w:rPr>
            </w:pPr>
            <w:ins w:id="3005" w:author="Lemire-Baeten, Austin@Waterboards" w:date="2024-11-15T14:33:00Z" w16du:dateUtc="2024-11-15T22:33:00Z">
              <w:r w:rsidRPr="0080618C">
                <w:rPr>
                  <w:iCs/>
                  <w:szCs w:val="24"/>
                </w:rPr>
                <w:t>Yes</w:t>
              </w:r>
            </w:ins>
          </w:p>
        </w:tc>
        <w:tc>
          <w:tcPr>
            <w:tcW w:w="540" w:type="dxa"/>
            <w:tcBorders>
              <w:top w:val="nil"/>
              <w:bottom w:val="single" w:sz="4" w:space="0" w:color="auto"/>
            </w:tcBorders>
            <w:shd w:val="clear" w:color="auto" w:fill="D9D9D9"/>
            <w:vAlign w:val="center"/>
          </w:tcPr>
          <w:p w14:paraId="0E53319A" w14:textId="77777777" w:rsidR="00C87693" w:rsidRPr="0080618C" w:rsidRDefault="00C87693" w:rsidP="00AF1D65">
            <w:pPr>
              <w:spacing w:before="0" w:beforeAutospacing="0" w:after="0" w:afterAutospacing="0"/>
              <w:jc w:val="center"/>
              <w:rPr>
                <w:ins w:id="3006" w:author="Lemire-Baeten, Austin@Waterboards" w:date="2024-11-15T14:33:00Z" w16du:dateUtc="2024-11-15T22:33:00Z"/>
                <w:iCs/>
                <w:szCs w:val="24"/>
              </w:rPr>
            </w:pPr>
            <w:ins w:id="3007" w:author="Lemire-Baeten, Austin@Waterboards" w:date="2024-11-15T14:33:00Z" w16du:dateUtc="2024-11-15T22:33:00Z">
              <w:r w:rsidRPr="0080618C">
                <w:rPr>
                  <w:iCs/>
                  <w:szCs w:val="24"/>
                </w:rPr>
                <w:t>No</w:t>
              </w:r>
            </w:ins>
          </w:p>
        </w:tc>
      </w:tr>
      <w:tr w:rsidR="00C87693" w:rsidRPr="0080618C" w14:paraId="6D414E3E" w14:textId="77777777" w:rsidTr="00AF1D65">
        <w:tblPrEx>
          <w:tblBorders>
            <w:top w:val="single" w:sz="18" w:space="0" w:color="auto"/>
            <w:left w:val="single" w:sz="18" w:space="0" w:color="auto"/>
            <w:bottom w:val="single" w:sz="18" w:space="0" w:color="auto"/>
            <w:right w:val="single" w:sz="18" w:space="0" w:color="auto"/>
          </w:tblBorders>
        </w:tblPrEx>
        <w:trPr>
          <w:trHeight w:val="504"/>
          <w:ins w:id="3008" w:author="Lemire-Baeten, Austin@Waterboards" w:date="2024-11-15T14:33:00Z"/>
        </w:trPr>
        <w:tc>
          <w:tcPr>
            <w:tcW w:w="4404" w:type="dxa"/>
            <w:tcBorders>
              <w:top w:val="single" w:sz="4" w:space="0" w:color="auto"/>
              <w:bottom w:val="single" w:sz="4" w:space="0" w:color="auto"/>
            </w:tcBorders>
            <w:vAlign w:val="center"/>
          </w:tcPr>
          <w:p w14:paraId="7E9816C0" w14:textId="77777777" w:rsidR="00C87693" w:rsidRPr="0080618C" w:rsidRDefault="00C87693" w:rsidP="00AF1D65">
            <w:pPr>
              <w:spacing w:before="0" w:beforeAutospacing="0" w:after="0" w:afterAutospacing="0" w:line="276" w:lineRule="auto"/>
              <w:rPr>
                <w:ins w:id="3009" w:author="Lemire-Baeten, Austin@Waterboards" w:date="2024-11-15T14:33:00Z" w16du:dateUtc="2024-11-15T22:33:00Z"/>
                <w:szCs w:val="24"/>
              </w:rPr>
            </w:pPr>
            <w:ins w:id="3010"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2BADBCC3" w14:textId="77777777" w:rsidR="00C87693" w:rsidRPr="0080618C" w:rsidRDefault="00000000" w:rsidP="00AF1D65">
            <w:pPr>
              <w:spacing w:before="0" w:beforeAutospacing="0" w:after="0" w:afterAutospacing="0" w:line="276" w:lineRule="auto"/>
              <w:jc w:val="center"/>
              <w:rPr>
                <w:ins w:id="3011" w:author="Lemire-Baeten, Austin@Waterboards" w:date="2024-11-15T14:33:00Z" w16du:dateUtc="2024-11-15T22:33:00Z"/>
                <w:szCs w:val="24"/>
              </w:rPr>
            </w:pPr>
            <w:customXmlInsRangeStart w:id="3012" w:author="Lemire-Baeten, Austin@Waterboards" w:date="2024-11-15T14:33:00Z"/>
            <w:sdt>
              <w:sdtPr>
                <w:rPr>
                  <w:b/>
                  <w:bCs/>
                  <w:szCs w:val="24"/>
                </w:rPr>
                <w:id w:val="1350140493"/>
                <w14:checkbox>
                  <w14:checked w14:val="0"/>
                  <w14:checkedState w14:val="2612" w14:font="MS Gothic"/>
                  <w14:uncheckedState w14:val="2610" w14:font="MS Gothic"/>
                </w14:checkbox>
              </w:sdtPr>
              <w:sdtContent>
                <w:customXmlInsRangeEnd w:id="3012"/>
                <w:ins w:id="301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14" w:author="Lemire-Baeten, Austin@Waterboards" w:date="2024-11-15T14:33:00Z"/>
              </w:sdtContent>
            </w:sdt>
            <w:customXmlInsRangeEnd w:id="3014"/>
            <w:ins w:id="3015" w:author="Lemire-Baeten, Austin@Waterboards" w:date="2024-11-15T14:33:00Z" w16du:dateUtc="2024-11-15T22:33:00Z">
              <w:r w:rsidR="00C87693" w:rsidRPr="0080618C">
                <w:rPr>
                  <w:szCs w:val="24"/>
                </w:rPr>
                <w:t xml:space="preserve"> </w:t>
              </w:r>
            </w:ins>
          </w:p>
        </w:tc>
        <w:tc>
          <w:tcPr>
            <w:tcW w:w="540" w:type="dxa"/>
            <w:tcBorders>
              <w:top w:val="single" w:sz="4" w:space="0" w:color="auto"/>
              <w:bottom w:val="single" w:sz="4" w:space="0" w:color="auto"/>
            </w:tcBorders>
          </w:tcPr>
          <w:p w14:paraId="432F45CE" w14:textId="77777777" w:rsidR="00C87693" w:rsidRPr="0080618C" w:rsidRDefault="00000000" w:rsidP="00AF1D65">
            <w:pPr>
              <w:spacing w:before="0" w:beforeAutospacing="0" w:after="0" w:afterAutospacing="0" w:line="276" w:lineRule="auto"/>
              <w:jc w:val="center"/>
              <w:rPr>
                <w:ins w:id="3016" w:author="Lemire-Baeten, Austin@Waterboards" w:date="2024-11-15T14:33:00Z" w16du:dateUtc="2024-11-15T22:33:00Z"/>
                <w:szCs w:val="24"/>
              </w:rPr>
            </w:pPr>
            <w:customXmlInsRangeStart w:id="3017" w:author="Lemire-Baeten, Austin@Waterboards" w:date="2024-11-15T14:33:00Z"/>
            <w:sdt>
              <w:sdtPr>
                <w:rPr>
                  <w:b/>
                  <w:bCs/>
                  <w:szCs w:val="24"/>
                </w:rPr>
                <w:id w:val="842899349"/>
                <w14:checkbox>
                  <w14:checked w14:val="0"/>
                  <w14:checkedState w14:val="2612" w14:font="MS Gothic"/>
                  <w14:uncheckedState w14:val="2610" w14:font="MS Gothic"/>
                </w14:checkbox>
              </w:sdtPr>
              <w:sdtContent>
                <w:customXmlInsRangeEnd w:id="3017"/>
                <w:ins w:id="301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19" w:author="Lemire-Baeten, Austin@Waterboards" w:date="2024-11-15T14:33:00Z"/>
              </w:sdtContent>
            </w:sdt>
            <w:customXmlInsRangeEnd w:id="3019"/>
            <w:ins w:id="3020" w:author="Lemire-Baeten, Austin@Waterboards" w:date="2024-11-15T14:33:00Z" w16du:dateUtc="2024-11-15T22:33:00Z">
              <w:r w:rsidR="00C87693" w:rsidRPr="0080618C">
                <w:rPr>
                  <w:szCs w:val="24"/>
                </w:rPr>
                <w:t xml:space="preserve"> </w:t>
              </w:r>
            </w:ins>
          </w:p>
        </w:tc>
        <w:tc>
          <w:tcPr>
            <w:tcW w:w="4213" w:type="dxa"/>
            <w:tcBorders>
              <w:top w:val="single" w:sz="4" w:space="0" w:color="auto"/>
              <w:bottom w:val="single" w:sz="4" w:space="0" w:color="auto"/>
            </w:tcBorders>
            <w:vAlign w:val="center"/>
          </w:tcPr>
          <w:p w14:paraId="0795B5D3" w14:textId="77777777" w:rsidR="00C87693" w:rsidRPr="0080618C" w:rsidRDefault="00C87693" w:rsidP="00AF1D65">
            <w:pPr>
              <w:spacing w:before="0" w:beforeAutospacing="0" w:after="0" w:afterAutospacing="0" w:line="276" w:lineRule="auto"/>
              <w:rPr>
                <w:ins w:id="3021" w:author="Lemire-Baeten, Austin@Waterboards" w:date="2024-11-15T14:33:00Z" w16du:dateUtc="2024-11-15T22:33:00Z"/>
                <w:szCs w:val="24"/>
              </w:rPr>
            </w:pPr>
            <w:ins w:id="3022"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48" w:type="dxa"/>
            <w:gridSpan w:val="2"/>
            <w:tcBorders>
              <w:top w:val="single" w:sz="4" w:space="0" w:color="auto"/>
              <w:bottom w:val="single" w:sz="4" w:space="0" w:color="auto"/>
            </w:tcBorders>
          </w:tcPr>
          <w:p w14:paraId="156D05CB" w14:textId="77777777" w:rsidR="00C87693" w:rsidRPr="0080618C" w:rsidRDefault="00000000" w:rsidP="00AF1D65">
            <w:pPr>
              <w:spacing w:before="0" w:beforeAutospacing="0" w:after="0" w:afterAutospacing="0" w:line="276" w:lineRule="auto"/>
              <w:jc w:val="center"/>
              <w:rPr>
                <w:ins w:id="3023" w:author="Lemire-Baeten, Austin@Waterboards" w:date="2024-11-15T14:33:00Z" w16du:dateUtc="2024-11-15T22:33:00Z"/>
                <w:szCs w:val="24"/>
              </w:rPr>
            </w:pPr>
            <w:customXmlInsRangeStart w:id="3024" w:author="Lemire-Baeten, Austin@Waterboards" w:date="2024-11-15T14:33:00Z"/>
            <w:sdt>
              <w:sdtPr>
                <w:rPr>
                  <w:b/>
                  <w:bCs/>
                  <w:szCs w:val="24"/>
                </w:rPr>
                <w:id w:val="2026673684"/>
                <w14:checkbox>
                  <w14:checked w14:val="0"/>
                  <w14:checkedState w14:val="2612" w14:font="MS Gothic"/>
                  <w14:uncheckedState w14:val="2610" w14:font="MS Gothic"/>
                </w14:checkbox>
              </w:sdtPr>
              <w:sdtContent>
                <w:customXmlInsRangeEnd w:id="3024"/>
                <w:ins w:id="302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26" w:author="Lemire-Baeten, Austin@Waterboards" w:date="2024-11-15T14:33:00Z"/>
              </w:sdtContent>
            </w:sdt>
            <w:customXmlInsRangeEnd w:id="3026"/>
            <w:ins w:id="3027" w:author="Lemire-Baeten, Austin@Waterboards" w:date="2024-11-15T14:33:00Z" w16du:dateUtc="2024-11-15T22:33:00Z">
              <w:r w:rsidR="00C87693" w:rsidRPr="0080618C">
                <w:rPr>
                  <w:szCs w:val="24"/>
                </w:rPr>
                <w:t xml:space="preserve"> </w:t>
              </w:r>
            </w:ins>
          </w:p>
        </w:tc>
        <w:tc>
          <w:tcPr>
            <w:tcW w:w="540" w:type="dxa"/>
            <w:tcBorders>
              <w:top w:val="single" w:sz="4" w:space="0" w:color="auto"/>
              <w:bottom w:val="single" w:sz="4" w:space="0" w:color="auto"/>
            </w:tcBorders>
          </w:tcPr>
          <w:p w14:paraId="128401AF" w14:textId="77777777" w:rsidR="00C87693" w:rsidRPr="0080618C" w:rsidRDefault="00000000" w:rsidP="00AF1D65">
            <w:pPr>
              <w:spacing w:before="0" w:beforeAutospacing="0" w:after="0" w:afterAutospacing="0" w:line="276" w:lineRule="auto"/>
              <w:jc w:val="center"/>
              <w:rPr>
                <w:ins w:id="3028" w:author="Lemire-Baeten, Austin@Waterboards" w:date="2024-11-15T14:33:00Z" w16du:dateUtc="2024-11-15T22:33:00Z"/>
                <w:szCs w:val="24"/>
              </w:rPr>
            </w:pPr>
            <w:customXmlInsRangeStart w:id="3029" w:author="Lemire-Baeten, Austin@Waterboards" w:date="2024-11-15T14:33:00Z"/>
            <w:sdt>
              <w:sdtPr>
                <w:rPr>
                  <w:b/>
                  <w:bCs/>
                  <w:szCs w:val="24"/>
                </w:rPr>
                <w:id w:val="-786043332"/>
                <w14:checkbox>
                  <w14:checked w14:val="0"/>
                  <w14:checkedState w14:val="2612" w14:font="MS Gothic"/>
                  <w14:uncheckedState w14:val="2610" w14:font="MS Gothic"/>
                </w14:checkbox>
              </w:sdtPr>
              <w:sdtContent>
                <w:customXmlInsRangeEnd w:id="3029"/>
                <w:ins w:id="303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31" w:author="Lemire-Baeten, Austin@Waterboards" w:date="2024-11-15T14:33:00Z"/>
              </w:sdtContent>
            </w:sdt>
            <w:customXmlInsRangeEnd w:id="3031"/>
            <w:ins w:id="3032" w:author="Lemire-Baeten, Austin@Waterboards" w:date="2024-11-15T14:33:00Z" w16du:dateUtc="2024-11-15T22:33:00Z">
              <w:r w:rsidR="00C87693" w:rsidRPr="0080618C">
                <w:rPr>
                  <w:szCs w:val="24"/>
                </w:rPr>
                <w:t xml:space="preserve"> </w:t>
              </w:r>
            </w:ins>
          </w:p>
        </w:tc>
      </w:tr>
      <w:tr w:rsidR="00C87693" w:rsidRPr="0080618C" w14:paraId="17CCC48E" w14:textId="77777777" w:rsidTr="00AF1D65">
        <w:tblPrEx>
          <w:tblBorders>
            <w:top w:val="single" w:sz="18" w:space="0" w:color="auto"/>
            <w:left w:val="single" w:sz="18" w:space="0" w:color="auto"/>
            <w:bottom w:val="single" w:sz="18" w:space="0" w:color="auto"/>
            <w:right w:val="single" w:sz="18" w:space="0" w:color="auto"/>
          </w:tblBorders>
        </w:tblPrEx>
        <w:trPr>
          <w:trHeight w:val="504"/>
          <w:ins w:id="3033" w:author="Lemire-Baeten, Austin@Waterboards" w:date="2024-11-15T14:33:00Z"/>
        </w:trPr>
        <w:tc>
          <w:tcPr>
            <w:tcW w:w="4404" w:type="dxa"/>
            <w:tcBorders>
              <w:top w:val="single" w:sz="4" w:space="0" w:color="auto"/>
              <w:bottom w:val="single" w:sz="12" w:space="0" w:color="auto"/>
            </w:tcBorders>
            <w:vAlign w:val="center"/>
          </w:tcPr>
          <w:p w14:paraId="7D639F26" w14:textId="77777777" w:rsidR="00C87693" w:rsidRPr="0080618C" w:rsidRDefault="00C87693" w:rsidP="00AF1D65">
            <w:pPr>
              <w:spacing w:before="0" w:beforeAutospacing="0" w:after="0" w:afterAutospacing="0" w:line="276" w:lineRule="auto"/>
              <w:rPr>
                <w:ins w:id="3034" w:author="Lemire-Baeten, Austin@Waterboards" w:date="2024-11-15T14:33:00Z" w16du:dateUtc="2024-11-15T22:33:00Z"/>
                <w:szCs w:val="24"/>
              </w:rPr>
            </w:pPr>
            <w:ins w:id="3035"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12" w:space="0" w:color="auto"/>
            </w:tcBorders>
          </w:tcPr>
          <w:p w14:paraId="71DD741B" w14:textId="77777777" w:rsidR="00C87693" w:rsidRPr="0080618C" w:rsidRDefault="00000000" w:rsidP="00AF1D65">
            <w:pPr>
              <w:spacing w:before="0" w:beforeAutospacing="0" w:after="0" w:afterAutospacing="0" w:line="276" w:lineRule="auto"/>
              <w:jc w:val="center"/>
              <w:rPr>
                <w:ins w:id="3036" w:author="Lemire-Baeten, Austin@Waterboards" w:date="2024-11-15T14:33:00Z" w16du:dateUtc="2024-11-15T22:33:00Z"/>
                <w:szCs w:val="24"/>
              </w:rPr>
            </w:pPr>
            <w:customXmlInsRangeStart w:id="3037" w:author="Lemire-Baeten, Austin@Waterboards" w:date="2024-11-15T14:33:00Z"/>
            <w:sdt>
              <w:sdtPr>
                <w:rPr>
                  <w:b/>
                  <w:bCs/>
                  <w:szCs w:val="24"/>
                </w:rPr>
                <w:id w:val="-416320588"/>
                <w14:checkbox>
                  <w14:checked w14:val="0"/>
                  <w14:checkedState w14:val="2612" w14:font="MS Gothic"/>
                  <w14:uncheckedState w14:val="2610" w14:font="MS Gothic"/>
                </w14:checkbox>
              </w:sdtPr>
              <w:sdtContent>
                <w:customXmlInsRangeEnd w:id="3037"/>
                <w:ins w:id="303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39" w:author="Lemire-Baeten, Austin@Waterboards" w:date="2024-11-15T14:33:00Z"/>
              </w:sdtContent>
            </w:sdt>
            <w:customXmlInsRangeEnd w:id="3039"/>
            <w:ins w:id="3040" w:author="Lemire-Baeten, Austin@Waterboards" w:date="2024-11-15T14:33:00Z" w16du:dateUtc="2024-11-15T22:33:00Z">
              <w:r w:rsidR="00C87693" w:rsidRPr="0080618C">
                <w:rPr>
                  <w:szCs w:val="24"/>
                </w:rPr>
                <w:t xml:space="preserve"> </w:t>
              </w:r>
            </w:ins>
          </w:p>
        </w:tc>
        <w:tc>
          <w:tcPr>
            <w:tcW w:w="540" w:type="dxa"/>
            <w:tcBorders>
              <w:top w:val="single" w:sz="4" w:space="0" w:color="auto"/>
              <w:bottom w:val="single" w:sz="12" w:space="0" w:color="auto"/>
            </w:tcBorders>
          </w:tcPr>
          <w:p w14:paraId="57BC2106" w14:textId="77777777" w:rsidR="00C87693" w:rsidRPr="0080618C" w:rsidRDefault="00000000" w:rsidP="00AF1D65">
            <w:pPr>
              <w:spacing w:before="0" w:beforeAutospacing="0" w:after="0" w:afterAutospacing="0" w:line="276" w:lineRule="auto"/>
              <w:jc w:val="center"/>
              <w:rPr>
                <w:ins w:id="3041" w:author="Lemire-Baeten, Austin@Waterboards" w:date="2024-11-15T14:33:00Z" w16du:dateUtc="2024-11-15T22:33:00Z"/>
                <w:szCs w:val="24"/>
              </w:rPr>
            </w:pPr>
            <w:customXmlInsRangeStart w:id="3042" w:author="Lemire-Baeten, Austin@Waterboards" w:date="2024-11-15T14:33:00Z"/>
            <w:sdt>
              <w:sdtPr>
                <w:rPr>
                  <w:b/>
                  <w:bCs/>
                  <w:szCs w:val="24"/>
                </w:rPr>
                <w:id w:val="398877821"/>
                <w14:checkbox>
                  <w14:checked w14:val="0"/>
                  <w14:checkedState w14:val="2612" w14:font="MS Gothic"/>
                  <w14:uncheckedState w14:val="2610" w14:font="MS Gothic"/>
                </w14:checkbox>
              </w:sdtPr>
              <w:sdtContent>
                <w:customXmlInsRangeEnd w:id="3042"/>
                <w:ins w:id="304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44" w:author="Lemire-Baeten, Austin@Waterboards" w:date="2024-11-15T14:33:00Z"/>
              </w:sdtContent>
            </w:sdt>
            <w:customXmlInsRangeEnd w:id="3044"/>
            <w:ins w:id="3045" w:author="Lemire-Baeten, Austin@Waterboards" w:date="2024-11-15T14:33:00Z" w16du:dateUtc="2024-11-15T22:33:00Z">
              <w:r w:rsidR="00C87693" w:rsidRPr="0080618C">
                <w:rPr>
                  <w:szCs w:val="24"/>
                </w:rPr>
                <w:t xml:space="preserve"> </w:t>
              </w:r>
            </w:ins>
          </w:p>
        </w:tc>
        <w:tc>
          <w:tcPr>
            <w:tcW w:w="4213" w:type="dxa"/>
            <w:tcBorders>
              <w:top w:val="single" w:sz="4" w:space="0" w:color="auto"/>
              <w:bottom w:val="single" w:sz="12" w:space="0" w:color="auto"/>
            </w:tcBorders>
            <w:vAlign w:val="center"/>
          </w:tcPr>
          <w:p w14:paraId="674BCEB3" w14:textId="77777777" w:rsidR="00C87693" w:rsidRPr="0080618C" w:rsidRDefault="00C87693" w:rsidP="00AF1D65">
            <w:pPr>
              <w:spacing w:before="0" w:beforeAutospacing="0" w:after="0" w:afterAutospacing="0" w:line="276" w:lineRule="auto"/>
              <w:rPr>
                <w:ins w:id="3046" w:author="Lemire-Baeten, Austin@Waterboards" w:date="2024-11-15T14:33:00Z" w16du:dateUtc="2024-11-15T22:33:00Z"/>
                <w:szCs w:val="24"/>
              </w:rPr>
            </w:pPr>
            <w:ins w:id="3047"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48" w:type="dxa"/>
            <w:gridSpan w:val="2"/>
            <w:tcBorders>
              <w:top w:val="single" w:sz="4" w:space="0" w:color="auto"/>
              <w:bottom w:val="single" w:sz="12" w:space="0" w:color="auto"/>
            </w:tcBorders>
          </w:tcPr>
          <w:p w14:paraId="62459BF7" w14:textId="77777777" w:rsidR="00C87693" w:rsidRPr="0080618C" w:rsidRDefault="00000000" w:rsidP="00AF1D65">
            <w:pPr>
              <w:spacing w:before="0" w:beforeAutospacing="0" w:after="0" w:afterAutospacing="0" w:line="276" w:lineRule="auto"/>
              <w:jc w:val="center"/>
              <w:rPr>
                <w:ins w:id="3048" w:author="Lemire-Baeten, Austin@Waterboards" w:date="2024-11-15T14:33:00Z" w16du:dateUtc="2024-11-15T22:33:00Z"/>
                <w:szCs w:val="24"/>
              </w:rPr>
            </w:pPr>
            <w:customXmlInsRangeStart w:id="3049" w:author="Lemire-Baeten, Austin@Waterboards" w:date="2024-11-15T14:33:00Z"/>
            <w:sdt>
              <w:sdtPr>
                <w:rPr>
                  <w:b/>
                  <w:bCs/>
                  <w:szCs w:val="24"/>
                </w:rPr>
                <w:id w:val="1790769262"/>
                <w14:checkbox>
                  <w14:checked w14:val="0"/>
                  <w14:checkedState w14:val="2612" w14:font="MS Gothic"/>
                  <w14:uncheckedState w14:val="2610" w14:font="MS Gothic"/>
                </w14:checkbox>
              </w:sdtPr>
              <w:sdtContent>
                <w:customXmlInsRangeEnd w:id="3049"/>
                <w:ins w:id="305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51" w:author="Lemire-Baeten, Austin@Waterboards" w:date="2024-11-15T14:33:00Z"/>
              </w:sdtContent>
            </w:sdt>
            <w:customXmlInsRangeEnd w:id="3051"/>
            <w:ins w:id="3052" w:author="Lemire-Baeten, Austin@Waterboards" w:date="2024-11-15T14:33:00Z" w16du:dateUtc="2024-11-15T22:33:00Z">
              <w:r w:rsidR="00C87693" w:rsidRPr="0080618C">
                <w:rPr>
                  <w:szCs w:val="24"/>
                </w:rPr>
                <w:t xml:space="preserve"> </w:t>
              </w:r>
            </w:ins>
          </w:p>
        </w:tc>
        <w:tc>
          <w:tcPr>
            <w:tcW w:w="540" w:type="dxa"/>
            <w:tcBorders>
              <w:top w:val="single" w:sz="4" w:space="0" w:color="auto"/>
              <w:bottom w:val="single" w:sz="12" w:space="0" w:color="auto"/>
            </w:tcBorders>
          </w:tcPr>
          <w:p w14:paraId="237D4500" w14:textId="77777777" w:rsidR="00C87693" w:rsidRPr="0080618C" w:rsidRDefault="00000000" w:rsidP="00AF1D65">
            <w:pPr>
              <w:spacing w:before="0" w:beforeAutospacing="0" w:after="0" w:afterAutospacing="0" w:line="276" w:lineRule="auto"/>
              <w:jc w:val="center"/>
              <w:rPr>
                <w:ins w:id="3053" w:author="Lemire-Baeten, Austin@Waterboards" w:date="2024-11-15T14:33:00Z" w16du:dateUtc="2024-11-15T22:33:00Z"/>
                <w:szCs w:val="24"/>
              </w:rPr>
            </w:pPr>
            <w:customXmlInsRangeStart w:id="3054" w:author="Lemire-Baeten, Austin@Waterboards" w:date="2024-11-15T14:33:00Z"/>
            <w:sdt>
              <w:sdtPr>
                <w:rPr>
                  <w:b/>
                  <w:bCs/>
                  <w:szCs w:val="24"/>
                </w:rPr>
                <w:id w:val="263128758"/>
                <w14:checkbox>
                  <w14:checked w14:val="0"/>
                  <w14:checkedState w14:val="2612" w14:font="MS Gothic"/>
                  <w14:uncheckedState w14:val="2610" w14:font="MS Gothic"/>
                </w14:checkbox>
              </w:sdtPr>
              <w:sdtContent>
                <w:customXmlInsRangeEnd w:id="3054"/>
                <w:ins w:id="305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56" w:author="Lemire-Baeten, Austin@Waterboards" w:date="2024-11-15T14:33:00Z"/>
              </w:sdtContent>
            </w:sdt>
            <w:customXmlInsRangeEnd w:id="3056"/>
            <w:ins w:id="3057" w:author="Lemire-Baeten, Austin@Waterboards" w:date="2024-11-15T14:33:00Z" w16du:dateUtc="2024-11-15T22:33:00Z">
              <w:r w:rsidR="00C87693" w:rsidRPr="0080618C">
                <w:rPr>
                  <w:szCs w:val="24"/>
                </w:rPr>
                <w:t xml:space="preserve"> </w:t>
              </w:r>
            </w:ins>
          </w:p>
        </w:tc>
      </w:tr>
      <w:tr w:rsidR="00C87693" w:rsidRPr="0080618C" w14:paraId="346EA3AB" w14:textId="77777777" w:rsidTr="00AF1D65">
        <w:tblPrEx>
          <w:tblBorders>
            <w:top w:val="none" w:sz="0" w:space="0" w:color="auto"/>
            <w:left w:val="single" w:sz="18" w:space="0" w:color="auto"/>
            <w:bottom w:val="single" w:sz="18" w:space="0" w:color="auto"/>
            <w:right w:val="single" w:sz="18" w:space="0" w:color="auto"/>
          </w:tblBorders>
        </w:tblPrEx>
        <w:trPr>
          <w:trHeight w:val="576"/>
          <w:ins w:id="3058" w:author="Lemire-Baeten, Austin@Waterboards" w:date="2024-11-15T14:33:00Z"/>
        </w:trPr>
        <w:tc>
          <w:tcPr>
            <w:tcW w:w="9803" w:type="dxa"/>
            <w:gridSpan w:val="5"/>
            <w:vAlign w:val="center"/>
          </w:tcPr>
          <w:p w14:paraId="259D2DDD" w14:textId="77777777" w:rsidR="00C87693" w:rsidRPr="0080618C" w:rsidRDefault="00C87693" w:rsidP="00AF1D65">
            <w:pPr>
              <w:spacing w:before="0" w:beforeAutospacing="0" w:after="0" w:afterAutospacing="0" w:line="276" w:lineRule="auto"/>
              <w:rPr>
                <w:ins w:id="3059" w:author="Lemire-Baeten, Austin@Waterboards" w:date="2024-11-15T14:33:00Z" w16du:dateUtc="2024-11-15T22:33:00Z"/>
                <w:iCs/>
                <w:szCs w:val="24"/>
              </w:rPr>
            </w:pPr>
            <w:ins w:id="3060" w:author="Lemire-Baeten, Austin@Waterboards" w:date="2024-11-15T14:33:00Z" w16du:dateUtc="2024-11-15T22:33:00Z">
              <w:r w:rsidRPr="0080618C">
                <w:rPr>
                  <w:iCs/>
                  <w:szCs w:val="24"/>
                </w:rPr>
                <w:t xml:space="preserve">Are all sensors in visually inspected </w:t>
              </w:r>
              <w:r w:rsidRPr="0080618C">
                <w:rPr>
                  <w:b/>
                  <w:iCs/>
                  <w:szCs w:val="24"/>
                </w:rPr>
                <w:t xml:space="preserve">containment </w:t>
              </w:r>
              <w:proofErr w:type="gramStart"/>
              <w:r w:rsidRPr="0080618C">
                <w:rPr>
                  <w:b/>
                  <w:iCs/>
                  <w:szCs w:val="24"/>
                </w:rPr>
                <w:t>sumps</w:t>
              </w:r>
              <w:proofErr w:type="gramEnd"/>
              <w:r w:rsidRPr="0080618C">
                <w:rPr>
                  <w:iCs/>
                  <w:szCs w:val="24"/>
                </w:rPr>
                <w:t xml:space="preserve"> located in the proper position to detect a release at the earliest possible opportunity?</w:t>
              </w:r>
            </w:ins>
          </w:p>
        </w:tc>
        <w:tc>
          <w:tcPr>
            <w:tcW w:w="632" w:type="dxa"/>
            <w:vAlign w:val="center"/>
          </w:tcPr>
          <w:p w14:paraId="19F54C8E" w14:textId="77777777" w:rsidR="00C87693" w:rsidRPr="0080618C" w:rsidRDefault="00000000" w:rsidP="00AF1D65">
            <w:pPr>
              <w:spacing w:before="0" w:beforeAutospacing="0" w:after="0" w:afterAutospacing="0" w:line="276" w:lineRule="auto"/>
              <w:jc w:val="center"/>
              <w:rPr>
                <w:ins w:id="3061" w:author="Lemire-Baeten, Austin@Waterboards" w:date="2024-11-15T14:33:00Z" w16du:dateUtc="2024-11-15T22:33:00Z"/>
                <w:iCs/>
                <w:szCs w:val="24"/>
              </w:rPr>
            </w:pPr>
            <w:customXmlInsRangeStart w:id="3062" w:author="Lemire-Baeten, Austin@Waterboards" w:date="2024-11-15T14:33:00Z"/>
            <w:sdt>
              <w:sdtPr>
                <w:rPr>
                  <w:b/>
                  <w:bCs/>
                  <w:iCs/>
                  <w:szCs w:val="24"/>
                </w:rPr>
                <w:id w:val="918285632"/>
                <w14:checkbox>
                  <w14:checked w14:val="0"/>
                  <w14:checkedState w14:val="2612" w14:font="MS Gothic"/>
                  <w14:uncheckedState w14:val="2610" w14:font="MS Gothic"/>
                </w14:checkbox>
              </w:sdtPr>
              <w:sdtContent>
                <w:customXmlInsRangeEnd w:id="3062"/>
                <w:ins w:id="3063" w:author="Lemire-Baeten, Austin@Waterboards" w:date="2024-11-15T14:33:00Z" w16du:dateUtc="2024-11-15T22:33:00Z">
                  <w:r w:rsidR="00C87693" w:rsidRPr="0080618C">
                    <w:rPr>
                      <w:rFonts w:ascii="Segoe UI Symbol" w:eastAsia="MS Gothic" w:hAnsi="Segoe UI Symbol" w:cs="Segoe UI Symbol"/>
                      <w:b/>
                      <w:bCs/>
                      <w:iCs/>
                      <w:szCs w:val="24"/>
                    </w:rPr>
                    <w:t>☐</w:t>
                  </w:r>
                </w:ins>
                <w:customXmlInsRangeStart w:id="3064" w:author="Lemire-Baeten, Austin@Waterboards" w:date="2024-11-15T14:33:00Z"/>
              </w:sdtContent>
            </w:sdt>
            <w:customXmlInsRangeEnd w:id="3064"/>
            <w:ins w:id="3065" w:author="Lemire-Baeten, Austin@Waterboards" w:date="2024-11-15T14:33:00Z" w16du:dateUtc="2024-11-15T22:33:00Z">
              <w:r w:rsidR="00C87693" w:rsidRPr="0080618C">
                <w:rPr>
                  <w:iCs/>
                  <w:szCs w:val="24"/>
                </w:rPr>
                <w:t xml:space="preserve"> </w:t>
              </w:r>
            </w:ins>
          </w:p>
        </w:tc>
        <w:tc>
          <w:tcPr>
            <w:tcW w:w="540" w:type="dxa"/>
            <w:vAlign w:val="center"/>
          </w:tcPr>
          <w:p w14:paraId="7286B22F" w14:textId="77777777" w:rsidR="00C87693" w:rsidRPr="0080618C" w:rsidRDefault="00000000" w:rsidP="00AF1D65">
            <w:pPr>
              <w:spacing w:before="0" w:beforeAutospacing="0" w:after="0" w:afterAutospacing="0" w:line="276" w:lineRule="auto"/>
              <w:jc w:val="center"/>
              <w:rPr>
                <w:ins w:id="3066" w:author="Lemire-Baeten, Austin@Waterboards" w:date="2024-11-15T14:33:00Z" w16du:dateUtc="2024-11-15T22:33:00Z"/>
                <w:iCs/>
                <w:szCs w:val="24"/>
              </w:rPr>
            </w:pPr>
            <w:customXmlInsRangeStart w:id="3067" w:author="Lemire-Baeten, Austin@Waterboards" w:date="2024-11-15T14:33:00Z"/>
            <w:sdt>
              <w:sdtPr>
                <w:rPr>
                  <w:b/>
                  <w:bCs/>
                  <w:iCs/>
                  <w:szCs w:val="24"/>
                </w:rPr>
                <w:id w:val="715471603"/>
                <w14:checkbox>
                  <w14:checked w14:val="0"/>
                  <w14:checkedState w14:val="2612" w14:font="MS Gothic"/>
                  <w14:uncheckedState w14:val="2610" w14:font="MS Gothic"/>
                </w14:checkbox>
              </w:sdtPr>
              <w:sdtContent>
                <w:customXmlInsRangeEnd w:id="3067"/>
                <w:ins w:id="3068" w:author="Lemire-Baeten, Austin@Waterboards" w:date="2024-11-15T14:33:00Z" w16du:dateUtc="2024-11-15T22:33:00Z">
                  <w:r w:rsidR="00C87693" w:rsidRPr="0080618C">
                    <w:rPr>
                      <w:rFonts w:ascii="Segoe UI Symbol" w:eastAsia="MS Gothic" w:hAnsi="Segoe UI Symbol" w:cs="Segoe UI Symbol"/>
                      <w:b/>
                      <w:bCs/>
                      <w:iCs/>
                      <w:szCs w:val="24"/>
                    </w:rPr>
                    <w:t>☐</w:t>
                  </w:r>
                </w:ins>
                <w:customXmlInsRangeStart w:id="3069" w:author="Lemire-Baeten, Austin@Waterboards" w:date="2024-11-15T14:33:00Z"/>
              </w:sdtContent>
            </w:sdt>
            <w:customXmlInsRangeEnd w:id="3069"/>
            <w:ins w:id="3070" w:author="Lemire-Baeten, Austin@Waterboards" w:date="2024-11-15T14:33:00Z" w16du:dateUtc="2024-11-15T22:33:00Z">
              <w:r w:rsidR="00C87693" w:rsidRPr="0080618C">
                <w:rPr>
                  <w:iCs/>
                  <w:szCs w:val="24"/>
                </w:rPr>
                <w:t xml:space="preserve"> </w:t>
              </w:r>
            </w:ins>
          </w:p>
        </w:tc>
      </w:tr>
    </w:tbl>
    <w:p w14:paraId="1389B4DC" w14:textId="77777777" w:rsidR="00C87693" w:rsidRPr="0080618C" w:rsidRDefault="00C87693" w:rsidP="00C87693">
      <w:pPr>
        <w:spacing w:before="0" w:beforeAutospacing="0" w:after="0" w:afterAutospacing="0"/>
        <w:rPr>
          <w:ins w:id="3071" w:author="Lemire-Baeten, Austin@Waterboards" w:date="2024-11-15T14:33:00Z" w16du:dateUtc="2024-11-15T22:33:00Z"/>
          <w:iCs/>
          <w:sz w:val="2"/>
          <w:szCs w:val="2"/>
        </w:rPr>
      </w:pPr>
    </w:p>
    <w:tbl>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95"/>
        <w:gridCol w:w="630"/>
        <w:gridCol w:w="523"/>
        <w:gridCol w:w="4251"/>
        <w:gridCol w:w="636"/>
        <w:gridCol w:w="540"/>
      </w:tblGrid>
      <w:tr w:rsidR="00C87693" w:rsidRPr="0080618C" w14:paraId="106D9E57" w14:textId="77777777" w:rsidTr="00AF1D65">
        <w:trPr>
          <w:ins w:id="3072" w:author="Lemire-Baeten, Austin@Waterboards" w:date="2024-11-15T14:33:00Z"/>
        </w:trPr>
        <w:tc>
          <w:tcPr>
            <w:tcW w:w="10975" w:type="dxa"/>
            <w:gridSpan w:val="6"/>
          </w:tcPr>
          <w:p w14:paraId="24EC1851" w14:textId="77777777" w:rsidR="00C87693" w:rsidRPr="0080618C" w:rsidRDefault="00C87693" w:rsidP="00AF1D65">
            <w:pPr>
              <w:spacing w:before="0" w:beforeAutospacing="0" w:after="0" w:afterAutospacing="0" w:line="276" w:lineRule="auto"/>
              <w:rPr>
                <w:ins w:id="3073" w:author="Lemire-Baeten, Austin@Waterboards" w:date="2024-11-15T14:33:00Z" w16du:dateUtc="2024-11-15T22:33:00Z"/>
                <w:iCs/>
                <w:szCs w:val="24"/>
              </w:rPr>
            </w:pPr>
            <w:ins w:id="3074" w:author="Lemire-Baeten, Austin@Waterboards" w:date="2024-11-15T14:33:00Z" w16du:dateUtc="2024-11-15T22:33:00Z">
              <w:r w:rsidRPr="0080618C">
                <w:rPr>
                  <w:iCs/>
                  <w:szCs w:val="24"/>
                </w:rPr>
                <w:br w:type="page"/>
                <w:t xml:space="preserve">Is the </w:t>
              </w:r>
              <w:r w:rsidRPr="0080618C">
                <w:rPr>
                  <w:b/>
                  <w:bCs/>
                  <w:iCs/>
                  <w:szCs w:val="24"/>
                </w:rPr>
                <w:t>spill containment</w:t>
              </w:r>
              <w:r w:rsidRPr="0080618C">
                <w:rPr>
                  <w:iCs/>
                  <w:szCs w:val="24"/>
                </w:rPr>
                <w:t xml:space="preserve"> free of damage, water, debris, and hazardous substances? Is the fill pipe free of obstructions?  Is fill cap securely on the fill pipe?</w:t>
              </w:r>
            </w:ins>
          </w:p>
        </w:tc>
      </w:tr>
      <w:tr w:rsidR="00C87693" w:rsidRPr="0080618C" w14:paraId="61C1B5A9" w14:textId="77777777" w:rsidTr="00AF1D65">
        <w:tblPrEx>
          <w:tblBorders>
            <w:bottom w:val="single" w:sz="18" w:space="0" w:color="auto"/>
            <w:insideH w:val="single" w:sz="4" w:space="0" w:color="auto"/>
            <w:insideV w:val="single" w:sz="4" w:space="0" w:color="auto"/>
          </w:tblBorders>
        </w:tblPrEx>
        <w:trPr>
          <w:trHeight w:val="359"/>
          <w:ins w:id="3075" w:author="Lemire-Baeten, Austin@Waterboards" w:date="2024-11-15T14:33:00Z"/>
        </w:trPr>
        <w:tc>
          <w:tcPr>
            <w:tcW w:w="4395" w:type="dxa"/>
            <w:tcBorders>
              <w:top w:val="nil"/>
              <w:bottom w:val="single" w:sz="4" w:space="0" w:color="auto"/>
            </w:tcBorders>
            <w:shd w:val="clear" w:color="auto" w:fill="D9D9D9"/>
            <w:vAlign w:val="center"/>
          </w:tcPr>
          <w:p w14:paraId="58602AF3" w14:textId="77777777" w:rsidR="00C87693" w:rsidRPr="0080618C" w:rsidRDefault="00C87693" w:rsidP="00AF1D65">
            <w:pPr>
              <w:spacing w:before="0" w:beforeAutospacing="0" w:after="0" w:afterAutospacing="0"/>
              <w:rPr>
                <w:ins w:id="3076" w:author="Lemire-Baeten, Austin@Waterboards" w:date="2024-11-15T14:33:00Z" w16du:dateUtc="2024-11-15T22:33:00Z"/>
                <w:b/>
                <w:bCs/>
                <w:szCs w:val="24"/>
              </w:rPr>
            </w:pPr>
            <w:ins w:id="3077" w:author="Lemire-Baeten, Austin@Waterboards" w:date="2024-11-15T14:33:00Z" w16du:dateUtc="2024-11-15T22:33:00Z">
              <w:r w:rsidRPr="0080618C">
                <w:rPr>
                  <w:b/>
                  <w:bCs/>
                  <w:szCs w:val="24"/>
                </w:rPr>
                <w:t>Spill Containment ID</w:t>
              </w:r>
            </w:ins>
          </w:p>
        </w:tc>
        <w:tc>
          <w:tcPr>
            <w:tcW w:w="630" w:type="dxa"/>
            <w:tcBorders>
              <w:top w:val="nil"/>
              <w:bottom w:val="single" w:sz="4" w:space="0" w:color="auto"/>
            </w:tcBorders>
            <w:shd w:val="clear" w:color="auto" w:fill="D9D9D9"/>
            <w:vAlign w:val="center"/>
          </w:tcPr>
          <w:p w14:paraId="7C5C80B8" w14:textId="77777777" w:rsidR="00C87693" w:rsidRPr="0080618C" w:rsidRDefault="00C87693" w:rsidP="00AF1D65">
            <w:pPr>
              <w:spacing w:before="0" w:beforeAutospacing="0" w:after="0" w:afterAutospacing="0"/>
              <w:jc w:val="center"/>
              <w:rPr>
                <w:ins w:id="3078" w:author="Lemire-Baeten, Austin@Waterboards" w:date="2024-11-15T14:33:00Z" w16du:dateUtc="2024-11-15T22:33:00Z"/>
                <w:szCs w:val="24"/>
              </w:rPr>
            </w:pPr>
            <w:ins w:id="3079" w:author="Lemire-Baeten, Austin@Waterboards" w:date="2024-11-15T14:33:00Z" w16du:dateUtc="2024-11-15T22:33:00Z">
              <w:r w:rsidRPr="0080618C">
                <w:rPr>
                  <w:szCs w:val="24"/>
                </w:rPr>
                <w:t>Yes</w:t>
              </w:r>
            </w:ins>
          </w:p>
        </w:tc>
        <w:tc>
          <w:tcPr>
            <w:tcW w:w="523" w:type="dxa"/>
            <w:tcBorders>
              <w:top w:val="nil"/>
              <w:bottom w:val="single" w:sz="4" w:space="0" w:color="auto"/>
            </w:tcBorders>
            <w:shd w:val="clear" w:color="auto" w:fill="D9D9D9"/>
            <w:vAlign w:val="center"/>
          </w:tcPr>
          <w:p w14:paraId="03C307E3" w14:textId="77777777" w:rsidR="00C87693" w:rsidRPr="0080618C" w:rsidRDefault="00C87693" w:rsidP="00AF1D65">
            <w:pPr>
              <w:spacing w:before="0" w:beforeAutospacing="0" w:after="0" w:afterAutospacing="0"/>
              <w:jc w:val="center"/>
              <w:rPr>
                <w:ins w:id="3080" w:author="Lemire-Baeten, Austin@Waterboards" w:date="2024-11-15T14:33:00Z" w16du:dateUtc="2024-11-15T22:33:00Z"/>
                <w:szCs w:val="24"/>
              </w:rPr>
            </w:pPr>
            <w:ins w:id="3081" w:author="Lemire-Baeten, Austin@Waterboards" w:date="2024-11-15T14:33:00Z" w16du:dateUtc="2024-11-15T22:33:00Z">
              <w:r w:rsidRPr="0080618C">
                <w:rPr>
                  <w:szCs w:val="24"/>
                </w:rPr>
                <w:t>No</w:t>
              </w:r>
            </w:ins>
          </w:p>
        </w:tc>
        <w:tc>
          <w:tcPr>
            <w:tcW w:w="4251" w:type="dxa"/>
            <w:tcBorders>
              <w:top w:val="nil"/>
              <w:bottom w:val="single" w:sz="4" w:space="0" w:color="auto"/>
            </w:tcBorders>
            <w:shd w:val="clear" w:color="auto" w:fill="D9D9D9"/>
            <w:vAlign w:val="center"/>
          </w:tcPr>
          <w:p w14:paraId="6C123873" w14:textId="77777777" w:rsidR="00C87693" w:rsidRPr="0080618C" w:rsidRDefault="00C87693" w:rsidP="00AF1D65">
            <w:pPr>
              <w:spacing w:before="0" w:beforeAutospacing="0" w:after="0" w:afterAutospacing="0"/>
              <w:rPr>
                <w:ins w:id="3082" w:author="Lemire-Baeten, Austin@Waterboards" w:date="2024-11-15T14:33:00Z" w16du:dateUtc="2024-11-15T22:33:00Z"/>
                <w:b/>
                <w:bCs/>
                <w:szCs w:val="24"/>
              </w:rPr>
            </w:pPr>
            <w:ins w:id="3083" w:author="Lemire-Baeten, Austin@Waterboards" w:date="2024-11-15T14:33:00Z" w16du:dateUtc="2024-11-15T22:33:00Z">
              <w:r w:rsidRPr="0080618C">
                <w:rPr>
                  <w:b/>
                  <w:bCs/>
                  <w:szCs w:val="24"/>
                </w:rPr>
                <w:t>Spill Containment ID</w:t>
              </w:r>
            </w:ins>
          </w:p>
        </w:tc>
        <w:tc>
          <w:tcPr>
            <w:tcW w:w="636" w:type="dxa"/>
            <w:tcBorders>
              <w:top w:val="nil"/>
              <w:bottom w:val="single" w:sz="4" w:space="0" w:color="auto"/>
            </w:tcBorders>
            <w:shd w:val="clear" w:color="auto" w:fill="D9D9D9"/>
            <w:vAlign w:val="center"/>
          </w:tcPr>
          <w:p w14:paraId="120C7B55" w14:textId="77777777" w:rsidR="00C87693" w:rsidRPr="0080618C" w:rsidRDefault="00C87693" w:rsidP="00AF1D65">
            <w:pPr>
              <w:spacing w:before="0" w:beforeAutospacing="0" w:after="0" w:afterAutospacing="0"/>
              <w:jc w:val="center"/>
              <w:rPr>
                <w:ins w:id="3084" w:author="Lemire-Baeten, Austin@Waterboards" w:date="2024-11-15T14:33:00Z" w16du:dateUtc="2024-11-15T22:33:00Z"/>
                <w:szCs w:val="24"/>
              </w:rPr>
            </w:pPr>
            <w:ins w:id="3085" w:author="Lemire-Baeten, Austin@Waterboards" w:date="2024-11-15T14:33:00Z" w16du:dateUtc="2024-11-15T22:33:00Z">
              <w:r w:rsidRPr="0080618C">
                <w:rPr>
                  <w:szCs w:val="24"/>
                </w:rPr>
                <w:t>Yes</w:t>
              </w:r>
            </w:ins>
          </w:p>
        </w:tc>
        <w:tc>
          <w:tcPr>
            <w:tcW w:w="540" w:type="dxa"/>
            <w:tcBorders>
              <w:top w:val="nil"/>
              <w:bottom w:val="single" w:sz="4" w:space="0" w:color="auto"/>
            </w:tcBorders>
            <w:shd w:val="clear" w:color="auto" w:fill="D9D9D9"/>
            <w:vAlign w:val="center"/>
          </w:tcPr>
          <w:p w14:paraId="03E4208F" w14:textId="77777777" w:rsidR="00C87693" w:rsidRPr="0080618C" w:rsidRDefault="00C87693" w:rsidP="00AF1D65">
            <w:pPr>
              <w:spacing w:before="0" w:beforeAutospacing="0" w:after="0" w:afterAutospacing="0"/>
              <w:jc w:val="center"/>
              <w:rPr>
                <w:ins w:id="3086" w:author="Lemire-Baeten, Austin@Waterboards" w:date="2024-11-15T14:33:00Z" w16du:dateUtc="2024-11-15T22:33:00Z"/>
                <w:szCs w:val="24"/>
              </w:rPr>
            </w:pPr>
            <w:ins w:id="3087" w:author="Lemire-Baeten, Austin@Waterboards" w:date="2024-11-15T14:33:00Z" w16du:dateUtc="2024-11-15T22:33:00Z">
              <w:r w:rsidRPr="0080618C">
                <w:rPr>
                  <w:szCs w:val="24"/>
                </w:rPr>
                <w:t>No</w:t>
              </w:r>
            </w:ins>
          </w:p>
        </w:tc>
      </w:tr>
      <w:tr w:rsidR="00C87693" w:rsidRPr="0080618C" w14:paraId="4FBAB15D" w14:textId="77777777" w:rsidTr="00AF1D65">
        <w:tblPrEx>
          <w:tblBorders>
            <w:bottom w:val="single" w:sz="18" w:space="0" w:color="auto"/>
            <w:insideH w:val="single" w:sz="4" w:space="0" w:color="auto"/>
            <w:insideV w:val="single" w:sz="4" w:space="0" w:color="auto"/>
          </w:tblBorders>
        </w:tblPrEx>
        <w:trPr>
          <w:trHeight w:hRule="exact" w:val="475"/>
          <w:ins w:id="3088" w:author="Lemire-Baeten, Austin@Waterboards" w:date="2024-11-15T14:33:00Z"/>
        </w:trPr>
        <w:tc>
          <w:tcPr>
            <w:tcW w:w="4395" w:type="dxa"/>
            <w:tcBorders>
              <w:top w:val="single" w:sz="4" w:space="0" w:color="auto"/>
            </w:tcBorders>
          </w:tcPr>
          <w:p w14:paraId="5F62F892" w14:textId="77777777" w:rsidR="00C87693" w:rsidRPr="0080618C" w:rsidRDefault="00C87693" w:rsidP="00AF1D65">
            <w:pPr>
              <w:spacing w:before="0" w:beforeAutospacing="0" w:after="0" w:afterAutospacing="0" w:line="276" w:lineRule="auto"/>
              <w:rPr>
                <w:ins w:id="3089" w:author="Lemire-Baeten, Austin@Waterboards" w:date="2024-11-15T14:33:00Z" w16du:dateUtc="2024-11-15T22:33:00Z"/>
                <w:szCs w:val="24"/>
              </w:rPr>
            </w:pPr>
            <w:ins w:id="3090"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tcBorders>
            <w:vAlign w:val="center"/>
          </w:tcPr>
          <w:p w14:paraId="72E6F39E" w14:textId="77777777" w:rsidR="00C87693" w:rsidRPr="0080618C" w:rsidRDefault="00000000" w:rsidP="00AF1D65">
            <w:pPr>
              <w:spacing w:before="0" w:beforeAutospacing="0" w:after="0" w:afterAutospacing="0" w:line="276" w:lineRule="auto"/>
              <w:jc w:val="center"/>
              <w:rPr>
                <w:ins w:id="3091" w:author="Lemire-Baeten, Austin@Waterboards" w:date="2024-11-15T14:33:00Z" w16du:dateUtc="2024-11-15T22:33:00Z"/>
                <w:szCs w:val="24"/>
              </w:rPr>
            </w:pPr>
            <w:customXmlInsRangeStart w:id="3092" w:author="Lemire-Baeten, Austin@Waterboards" w:date="2024-11-15T14:33:00Z"/>
            <w:sdt>
              <w:sdtPr>
                <w:rPr>
                  <w:b/>
                  <w:bCs/>
                  <w:szCs w:val="24"/>
                </w:rPr>
                <w:id w:val="-819961514"/>
                <w14:checkbox>
                  <w14:checked w14:val="0"/>
                  <w14:checkedState w14:val="2612" w14:font="MS Gothic"/>
                  <w14:uncheckedState w14:val="2610" w14:font="MS Gothic"/>
                </w14:checkbox>
              </w:sdtPr>
              <w:sdtContent>
                <w:customXmlInsRangeEnd w:id="3092"/>
                <w:ins w:id="309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94" w:author="Lemire-Baeten, Austin@Waterboards" w:date="2024-11-15T14:33:00Z"/>
              </w:sdtContent>
            </w:sdt>
            <w:customXmlInsRangeEnd w:id="3094"/>
            <w:ins w:id="3095" w:author="Lemire-Baeten, Austin@Waterboards" w:date="2024-11-15T14:33:00Z" w16du:dateUtc="2024-11-15T22:33:00Z">
              <w:r w:rsidR="00C87693" w:rsidRPr="0080618C">
                <w:rPr>
                  <w:szCs w:val="24"/>
                </w:rPr>
                <w:t xml:space="preserve"> </w:t>
              </w:r>
            </w:ins>
          </w:p>
        </w:tc>
        <w:tc>
          <w:tcPr>
            <w:tcW w:w="523" w:type="dxa"/>
            <w:tcBorders>
              <w:top w:val="single" w:sz="4" w:space="0" w:color="auto"/>
            </w:tcBorders>
            <w:vAlign w:val="center"/>
          </w:tcPr>
          <w:p w14:paraId="211CFAE6" w14:textId="77777777" w:rsidR="00C87693" w:rsidRPr="0080618C" w:rsidRDefault="00000000" w:rsidP="00AF1D65">
            <w:pPr>
              <w:spacing w:before="0" w:beforeAutospacing="0" w:after="0" w:afterAutospacing="0" w:line="276" w:lineRule="auto"/>
              <w:jc w:val="center"/>
              <w:rPr>
                <w:ins w:id="3096" w:author="Lemire-Baeten, Austin@Waterboards" w:date="2024-11-15T14:33:00Z" w16du:dateUtc="2024-11-15T22:33:00Z"/>
                <w:szCs w:val="24"/>
              </w:rPr>
            </w:pPr>
            <w:customXmlInsRangeStart w:id="3097" w:author="Lemire-Baeten, Austin@Waterboards" w:date="2024-11-15T14:33:00Z"/>
            <w:sdt>
              <w:sdtPr>
                <w:rPr>
                  <w:b/>
                  <w:bCs/>
                  <w:szCs w:val="24"/>
                </w:rPr>
                <w:id w:val="-1965263297"/>
                <w14:checkbox>
                  <w14:checked w14:val="0"/>
                  <w14:checkedState w14:val="2612" w14:font="MS Gothic"/>
                  <w14:uncheckedState w14:val="2610" w14:font="MS Gothic"/>
                </w14:checkbox>
              </w:sdtPr>
              <w:sdtContent>
                <w:customXmlInsRangeEnd w:id="3097"/>
                <w:ins w:id="309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099" w:author="Lemire-Baeten, Austin@Waterboards" w:date="2024-11-15T14:33:00Z"/>
              </w:sdtContent>
            </w:sdt>
            <w:customXmlInsRangeEnd w:id="3099"/>
            <w:ins w:id="3100" w:author="Lemire-Baeten, Austin@Waterboards" w:date="2024-11-15T14:33:00Z" w16du:dateUtc="2024-11-15T22:33:00Z">
              <w:r w:rsidR="00C87693" w:rsidRPr="0080618C">
                <w:rPr>
                  <w:szCs w:val="24"/>
                </w:rPr>
                <w:t xml:space="preserve"> </w:t>
              </w:r>
            </w:ins>
          </w:p>
        </w:tc>
        <w:tc>
          <w:tcPr>
            <w:tcW w:w="4251" w:type="dxa"/>
            <w:tcBorders>
              <w:top w:val="single" w:sz="4" w:space="0" w:color="auto"/>
            </w:tcBorders>
          </w:tcPr>
          <w:p w14:paraId="6FD1FED3" w14:textId="77777777" w:rsidR="00C87693" w:rsidRPr="0080618C" w:rsidRDefault="00C87693" w:rsidP="00AF1D65">
            <w:pPr>
              <w:spacing w:before="0" w:beforeAutospacing="0" w:after="0" w:afterAutospacing="0" w:line="276" w:lineRule="auto"/>
              <w:rPr>
                <w:ins w:id="3101" w:author="Lemire-Baeten, Austin@Waterboards" w:date="2024-11-15T14:33:00Z" w16du:dateUtc="2024-11-15T22:33:00Z"/>
                <w:szCs w:val="24"/>
              </w:rPr>
            </w:pPr>
            <w:ins w:id="3102"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tcBorders>
              <w:top w:val="single" w:sz="4" w:space="0" w:color="auto"/>
            </w:tcBorders>
            <w:vAlign w:val="center"/>
          </w:tcPr>
          <w:p w14:paraId="6629EA79" w14:textId="77777777" w:rsidR="00C87693" w:rsidRPr="0080618C" w:rsidRDefault="00000000" w:rsidP="00AF1D65">
            <w:pPr>
              <w:spacing w:before="0" w:beforeAutospacing="0" w:after="0" w:afterAutospacing="0" w:line="276" w:lineRule="auto"/>
              <w:jc w:val="center"/>
              <w:rPr>
                <w:ins w:id="3103" w:author="Lemire-Baeten, Austin@Waterboards" w:date="2024-11-15T14:33:00Z" w16du:dateUtc="2024-11-15T22:33:00Z"/>
                <w:szCs w:val="24"/>
              </w:rPr>
            </w:pPr>
            <w:customXmlInsRangeStart w:id="3104" w:author="Lemire-Baeten, Austin@Waterboards" w:date="2024-11-15T14:33:00Z"/>
            <w:sdt>
              <w:sdtPr>
                <w:rPr>
                  <w:b/>
                  <w:bCs/>
                  <w:szCs w:val="24"/>
                </w:rPr>
                <w:id w:val="-1758123439"/>
                <w14:checkbox>
                  <w14:checked w14:val="0"/>
                  <w14:checkedState w14:val="2612" w14:font="MS Gothic"/>
                  <w14:uncheckedState w14:val="2610" w14:font="MS Gothic"/>
                </w14:checkbox>
              </w:sdtPr>
              <w:sdtContent>
                <w:customXmlInsRangeEnd w:id="3104"/>
                <w:ins w:id="310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06" w:author="Lemire-Baeten, Austin@Waterboards" w:date="2024-11-15T14:33:00Z"/>
              </w:sdtContent>
            </w:sdt>
            <w:customXmlInsRangeEnd w:id="3106"/>
            <w:ins w:id="3107" w:author="Lemire-Baeten, Austin@Waterboards" w:date="2024-11-15T14:33:00Z" w16du:dateUtc="2024-11-15T22:33:00Z">
              <w:r w:rsidR="00C87693" w:rsidRPr="0080618C">
                <w:rPr>
                  <w:szCs w:val="24"/>
                </w:rPr>
                <w:t xml:space="preserve"> </w:t>
              </w:r>
            </w:ins>
          </w:p>
        </w:tc>
        <w:tc>
          <w:tcPr>
            <w:tcW w:w="540" w:type="dxa"/>
            <w:tcBorders>
              <w:top w:val="single" w:sz="4" w:space="0" w:color="auto"/>
            </w:tcBorders>
            <w:vAlign w:val="center"/>
          </w:tcPr>
          <w:p w14:paraId="71150DAE" w14:textId="77777777" w:rsidR="00C87693" w:rsidRPr="0080618C" w:rsidRDefault="00000000" w:rsidP="00AF1D65">
            <w:pPr>
              <w:spacing w:before="0" w:beforeAutospacing="0" w:after="0" w:afterAutospacing="0" w:line="276" w:lineRule="auto"/>
              <w:jc w:val="center"/>
              <w:rPr>
                <w:ins w:id="3108" w:author="Lemire-Baeten, Austin@Waterboards" w:date="2024-11-15T14:33:00Z" w16du:dateUtc="2024-11-15T22:33:00Z"/>
                <w:szCs w:val="24"/>
              </w:rPr>
            </w:pPr>
            <w:customXmlInsRangeStart w:id="3109" w:author="Lemire-Baeten, Austin@Waterboards" w:date="2024-11-15T14:33:00Z"/>
            <w:sdt>
              <w:sdtPr>
                <w:rPr>
                  <w:b/>
                  <w:bCs/>
                  <w:szCs w:val="24"/>
                </w:rPr>
                <w:id w:val="-954859454"/>
                <w14:checkbox>
                  <w14:checked w14:val="0"/>
                  <w14:checkedState w14:val="2612" w14:font="MS Gothic"/>
                  <w14:uncheckedState w14:val="2610" w14:font="MS Gothic"/>
                </w14:checkbox>
              </w:sdtPr>
              <w:sdtContent>
                <w:customXmlInsRangeEnd w:id="3109"/>
                <w:ins w:id="31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11" w:author="Lemire-Baeten, Austin@Waterboards" w:date="2024-11-15T14:33:00Z"/>
              </w:sdtContent>
            </w:sdt>
            <w:customXmlInsRangeEnd w:id="3111"/>
            <w:ins w:id="3112" w:author="Lemire-Baeten, Austin@Waterboards" w:date="2024-11-15T14:33:00Z" w16du:dateUtc="2024-11-15T22:33:00Z">
              <w:r w:rsidR="00C87693" w:rsidRPr="0080618C">
                <w:rPr>
                  <w:szCs w:val="24"/>
                </w:rPr>
                <w:t xml:space="preserve"> </w:t>
              </w:r>
            </w:ins>
          </w:p>
        </w:tc>
      </w:tr>
      <w:tr w:rsidR="00C87693" w:rsidRPr="0080618C" w14:paraId="46F90943" w14:textId="77777777" w:rsidTr="00AF1D65">
        <w:tblPrEx>
          <w:tblBorders>
            <w:bottom w:val="single" w:sz="18" w:space="0" w:color="auto"/>
            <w:insideH w:val="single" w:sz="4" w:space="0" w:color="auto"/>
            <w:insideV w:val="single" w:sz="4" w:space="0" w:color="auto"/>
          </w:tblBorders>
        </w:tblPrEx>
        <w:trPr>
          <w:trHeight w:hRule="exact" w:val="475"/>
          <w:ins w:id="3113" w:author="Lemire-Baeten, Austin@Waterboards" w:date="2024-11-15T14:33:00Z"/>
        </w:trPr>
        <w:tc>
          <w:tcPr>
            <w:tcW w:w="4395" w:type="dxa"/>
          </w:tcPr>
          <w:p w14:paraId="48331F04" w14:textId="77777777" w:rsidR="00C87693" w:rsidRPr="0080618C" w:rsidRDefault="00C87693" w:rsidP="00AF1D65">
            <w:pPr>
              <w:spacing w:before="0" w:beforeAutospacing="0" w:after="0" w:afterAutospacing="0" w:line="276" w:lineRule="auto"/>
              <w:rPr>
                <w:ins w:id="3114" w:author="Lemire-Baeten, Austin@Waterboards" w:date="2024-11-15T14:33:00Z" w16du:dateUtc="2024-11-15T22:33:00Z"/>
                <w:szCs w:val="24"/>
              </w:rPr>
            </w:pPr>
            <w:ins w:id="3115"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6C39BB4F" w14:textId="77777777" w:rsidR="00C87693" w:rsidRPr="0080618C" w:rsidRDefault="00000000" w:rsidP="00AF1D65">
            <w:pPr>
              <w:spacing w:before="0" w:beforeAutospacing="0" w:after="0" w:afterAutospacing="0" w:line="276" w:lineRule="auto"/>
              <w:jc w:val="center"/>
              <w:rPr>
                <w:ins w:id="3116" w:author="Lemire-Baeten, Austin@Waterboards" w:date="2024-11-15T14:33:00Z" w16du:dateUtc="2024-11-15T22:33:00Z"/>
                <w:b/>
                <w:bCs/>
                <w:szCs w:val="24"/>
              </w:rPr>
            </w:pPr>
            <w:customXmlInsRangeStart w:id="3117" w:author="Lemire-Baeten, Austin@Waterboards" w:date="2024-11-15T14:33:00Z"/>
            <w:sdt>
              <w:sdtPr>
                <w:rPr>
                  <w:b/>
                  <w:bCs/>
                  <w:szCs w:val="24"/>
                </w:rPr>
                <w:id w:val="823702264"/>
                <w14:checkbox>
                  <w14:checked w14:val="0"/>
                  <w14:checkedState w14:val="2612" w14:font="MS Gothic"/>
                  <w14:uncheckedState w14:val="2610" w14:font="MS Gothic"/>
                </w14:checkbox>
              </w:sdtPr>
              <w:sdtContent>
                <w:customXmlInsRangeEnd w:id="3117"/>
                <w:ins w:id="311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19" w:author="Lemire-Baeten, Austin@Waterboards" w:date="2024-11-15T14:33:00Z"/>
              </w:sdtContent>
            </w:sdt>
            <w:customXmlInsRangeEnd w:id="3119"/>
            <w:ins w:id="3120" w:author="Lemire-Baeten, Austin@Waterboards" w:date="2024-11-15T14:33:00Z" w16du:dateUtc="2024-11-15T22:33:00Z">
              <w:r w:rsidR="00C87693" w:rsidRPr="0080618C">
                <w:rPr>
                  <w:szCs w:val="24"/>
                </w:rPr>
                <w:t xml:space="preserve"> </w:t>
              </w:r>
            </w:ins>
          </w:p>
        </w:tc>
        <w:tc>
          <w:tcPr>
            <w:tcW w:w="523" w:type="dxa"/>
            <w:vAlign w:val="center"/>
          </w:tcPr>
          <w:p w14:paraId="7DD3C440" w14:textId="77777777" w:rsidR="00C87693" w:rsidRPr="0080618C" w:rsidRDefault="00000000" w:rsidP="00AF1D65">
            <w:pPr>
              <w:spacing w:before="0" w:beforeAutospacing="0" w:after="0" w:afterAutospacing="0" w:line="276" w:lineRule="auto"/>
              <w:jc w:val="center"/>
              <w:rPr>
                <w:ins w:id="3121" w:author="Lemire-Baeten, Austin@Waterboards" w:date="2024-11-15T14:33:00Z" w16du:dateUtc="2024-11-15T22:33:00Z"/>
                <w:b/>
                <w:bCs/>
                <w:szCs w:val="24"/>
              </w:rPr>
            </w:pPr>
            <w:customXmlInsRangeStart w:id="3122" w:author="Lemire-Baeten, Austin@Waterboards" w:date="2024-11-15T14:33:00Z"/>
            <w:sdt>
              <w:sdtPr>
                <w:rPr>
                  <w:b/>
                  <w:bCs/>
                  <w:szCs w:val="24"/>
                </w:rPr>
                <w:id w:val="1052584602"/>
                <w14:checkbox>
                  <w14:checked w14:val="0"/>
                  <w14:checkedState w14:val="2612" w14:font="MS Gothic"/>
                  <w14:uncheckedState w14:val="2610" w14:font="MS Gothic"/>
                </w14:checkbox>
              </w:sdtPr>
              <w:sdtContent>
                <w:customXmlInsRangeEnd w:id="3122"/>
                <w:ins w:id="312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24" w:author="Lemire-Baeten, Austin@Waterboards" w:date="2024-11-15T14:33:00Z"/>
              </w:sdtContent>
            </w:sdt>
            <w:customXmlInsRangeEnd w:id="3124"/>
            <w:ins w:id="3125" w:author="Lemire-Baeten, Austin@Waterboards" w:date="2024-11-15T14:33:00Z" w16du:dateUtc="2024-11-15T22:33:00Z">
              <w:r w:rsidR="00C87693" w:rsidRPr="0080618C">
                <w:rPr>
                  <w:szCs w:val="24"/>
                </w:rPr>
                <w:t xml:space="preserve"> </w:t>
              </w:r>
            </w:ins>
          </w:p>
        </w:tc>
        <w:tc>
          <w:tcPr>
            <w:tcW w:w="4251" w:type="dxa"/>
          </w:tcPr>
          <w:p w14:paraId="401CC383" w14:textId="77777777" w:rsidR="00C87693" w:rsidRPr="0080618C" w:rsidRDefault="00C87693" w:rsidP="00AF1D65">
            <w:pPr>
              <w:spacing w:before="0" w:beforeAutospacing="0" w:after="0" w:afterAutospacing="0" w:line="276" w:lineRule="auto"/>
              <w:rPr>
                <w:ins w:id="3126" w:author="Lemire-Baeten, Austin@Waterboards" w:date="2024-11-15T14:33:00Z" w16du:dateUtc="2024-11-15T22:33:00Z"/>
                <w:szCs w:val="24"/>
              </w:rPr>
            </w:pPr>
            <w:ins w:id="3127"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2A854099" w14:textId="77777777" w:rsidR="00C87693" w:rsidRPr="0080618C" w:rsidRDefault="00000000" w:rsidP="00AF1D65">
            <w:pPr>
              <w:spacing w:before="0" w:beforeAutospacing="0" w:after="0" w:afterAutospacing="0" w:line="276" w:lineRule="auto"/>
              <w:jc w:val="center"/>
              <w:rPr>
                <w:ins w:id="3128" w:author="Lemire-Baeten, Austin@Waterboards" w:date="2024-11-15T14:33:00Z" w16du:dateUtc="2024-11-15T22:33:00Z"/>
                <w:b/>
                <w:bCs/>
                <w:szCs w:val="24"/>
              </w:rPr>
            </w:pPr>
            <w:customXmlInsRangeStart w:id="3129" w:author="Lemire-Baeten, Austin@Waterboards" w:date="2024-11-15T14:33:00Z"/>
            <w:sdt>
              <w:sdtPr>
                <w:rPr>
                  <w:b/>
                  <w:bCs/>
                  <w:szCs w:val="24"/>
                </w:rPr>
                <w:id w:val="-1673320204"/>
                <w14:checkbox>
                  <w14:checked w14:val="0"/>
                  <w14:checkedState w14:val="2612" w14:font="MS Gothic"/>
                  <w14:uncheckedState w14:val="2610" w14:font="MS Gothic"/>
                </w14:checkbox>
              </w:sdtPr>
              <w:sdtContent>
                <w:customXmlInsRangeEnd w:id="3129"/>
                <w:ins w:id="313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31" w:author="Lemire-Baeten, Austin@Waterboards" w:date="2024-11-15T14:33:00Z"/>
              </w:sdtContent>
            </w:sdt>
            <w:customXmlInsRangeEnd w:id="3131"/>
            <w:ins w:id="3132" w:author="Lemire-Baeten, Austin@Waterboards" w:date="2024-11-15T14:33:00Z" w16du:dateUtc="2024-11-15T22:33:00Z">
              <w:r w:rsidR="00C87693" w:rsidRPr="0080618C">
                <w:rPr>
                  <w:szCs w:val="24"/>
                </w:rPr>
                <w:t xml:space="preserve"> </w:t>
              </w:r>
            </w:ins>
          </w:p>
        </w:tc>
        <w:tc>
          <w:tcPr>
            <w:tcW w:w="540" w:type="dxa"/>
            <w:vAlign w:val="center"/>
          </w:tcPr>
          <w:p w14:paraId="550BF669" w14:textId="77777777" w:rsidR="00C87693" w:rsidRPr="0080618C" w:rsidRDefault="00000000" w:rsidP="00AF1D65">
            <w:pPr>
              <w:spacing w:before="0" w:beforeAutospacing="0" w:after="0" w:afterAutospacing="0" w:line="276" w:lineRule="auto"/>
              <w:jc w:val="center"/>
              <w:rPr>
                <w:ins w:id="3133" w:author="Lemire-Baeten, Austin@Waterboards" w:date="2024-11-15T14:33:00Z" w16du:dateUtc="2024-11-15T22:33:00Z"/>
                <w:b/>
                <w:bCs/>
                <w:szCs w:val="24"/>
              </w:rPr>
            </w:pPr>
            <w:customXmlInsRangeStart w:id="3134" w:author="Lemire-Baeten, Austin@Waterboards" w:date="2024-11-15T14:33:00Z"/>
            <w:sdt>
              <w:sdtPr>
                <w:rPr>
                  <w:b/>
                  <w:bCs/>
                  <w:szCs w:val="24"/>
                </w:rPr>
                <w:id w:val="1576392842"/>
                <w14:checkbox>
                  <w14:checked w14:val="0"/>
                  <w14:checkedState w14:val="2612" w14:font="MS Gothic"/>
                  <w14:uncheckedState w14:val="2610" w14:font="MS Gothic"/>
                </w14:checkbox>
              </w:sdtPr>
              <w:sdtContent>
                <w:customXmlInsRangeEnd w:id="3134"/>
                <w:ins w:id="313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36" w:author="Lemire-Baeten, Austin@Waterboards" w:date="2024-11-15T14:33:00Z"/>
              </w:sdtContent>
            </w:sdt>
            <w:customXmlInsRangeEnd w:id="3136"/>
            <w:ins w:id="3137" w:author="Lemire-Baeten, Austin@Waterboards" w:date="2024-11-15T14:33:00Z" w16du:dateUtc="2024-11-15T22:33:00Z">
              <w:r w:rsidR="00C87693" w:rsidRPr="0080618C">
                <w:rPr>
                  <w:szCs w:val="24"/>
                </w:rPr>
                <w:t xml:space="preserve"> </w:t>
              </w:r>
            </w:ins>
          </w:p>
        </w:tc>
      </w:tr>
      <w:tr w:rsidR="00C87693" w:rsidRPr="0080618C" w14:paraId="1F0ACB3E" w14:textId="77777777" w:rsidTr="00AF1D65">
        <w:tblPrEx>
          <w:tblBorders>
            <w:bottom w:val="single" w:sz="18" w:space="0" w:color="auto"/>
            <w:insideH w:val="single" w:sz="4" w:space="0" w:color="auto"/>
            <w:insideV w:val="single" w:sz="4" w:space="0" w:color="auto"/>
          </w:tblBorders>
        </w:tblPrEx>
        <w:trPr>
          <w:trHeight w:hRule="exact" w:val="475"/>
          <w:ins w:id="3138" w:author="Lemire-Baeten, Austin@Waterboards" w:date="2024-11-15T14:33:00Z"/>
        </w:trPr>
        <w:tc>
          <w:tcPr>
            <w:tcW w:w="4395" w:type="dxa"/>
          </w:tcPr>
          <w:p w14:paraId="5AE5377D" w14:textId="77777777" w:rsidR="00C87693" w:rsidRPr="0080618C" w:rsidRDefault="00C87693" w:rsidP="00AF1D65">
            <w:pPr>
              <w:spacing w:before="0" w:beforeAutospacing="0" w:after="0" w:afterAutospacing="0" w:line="276" w:lineRule="auto"/>
              <w:rPr>
                <w:ins w:id="3139" w:author="Lemire-Baeten, Austin@Waterboards" w:date="2024-11-15T14:33:00Z" w16du:dateUtc="2024-11-15T22:33:00Z"/>
                <w:szCs w:val="24"/>
              </w:rPr>
            </w:pPr>
            <w:ins w:id="3140"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268EA2AF" w14:textId="77777777" w:rsidR="00C87693" w:rsidRPr="0080618C" w:rsidRDefault="00000000" w:rsidP="00AF1D65">
            <w:pPr>
              <w:spacing w:before="0" w:beforeAutospacing="0" w:after="0" w:afterAutospacing="0" w:line="276" w:lineRule="auto"/>
              <w:jc w:val="center"/>
              <w:rPr>
                <w:ins w:id="3141" w:author="Lemire-Baeten, Austin@Waterboards" w:date="2024-11-15T14:33:00Z" w16du:dateUtc="2024-11-15T22:33:00Z"/>
                <w:b/>
                <w:bCs/>
                <w:szCs w:val="24"/>
              </w:rPr>
            </w:pPr>
            <w:customXmlInsRangeStart w:id="3142" w:author="Lemire-Baeten, Austin@Waterboards" w:date="2024-11-15T14:33:00Z"/>
            <w:sdt>
              <w:sdtPr>
                <w:rPr>
                  <w:b/>
                  <w:bCs/>
                  <w:szCs w:val="24"/>
                </w:rPr>
                <w:id w:val="2142536120"/>
                <w14:checkbox>
                  <w14:checked w14:val="0"/>
                  <w14:checkedState w14:val="2612" w14:font="MS Gothic"/>
                  <w14:uncheckedState w14:val="2610" w14:font="MS Gothic"/>
                </w14:checkbox>
              </w:sdtPr>
              <w:sdtContent>
                <w:customXmlInsRangeEnd w:id="3142"/>
                <w:ins w:id="314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44" w:author="Lemire-Baeten, Austin@Waterboards" w:date="2024-11-15T14:33:00Z"/>
              </w:sdtContent>
            </w:sdt>
            <w:customXmlInsRangeEnd w:id="3144"/>
            <w:ins w:id="3145" w:author="Lemire-Baeten, Austin@Waterboards" w:date="2024-11-15T14:33:00Z" w16du:dateUtc="2024-11-15T22:33:00Z">
              <w:r w:rsidR="00C87693" w:rsidRPr="0080618C">
                <w:rPr>
                  <w:szCs w:val="24"/>
                </w:rPr>
                <w:t xml:space="preserve"> </w:t>
              </w:r>
            </w:ins>
          </w:p>
        </w:tc>
        <w:tc>
          <w:tcPr>
            <w:tcW w:w="523" w:type="dxa"/>
            <w:vAlign w:val="center"/>
          </w:tcPr>
          <w:p w14:paraId="4903D91C" w14:textId="77777777" w:rsidR="00C87693" w:rsidRPr="0080618C" w:rsidRDefault="00000000" w:rsidP="00AF1D65">
            <w:pPr>
              <w:spacing w:before="0" w:beforeAutospacing="0" w:after="0" w:afterAutospacing="0" w:line="276" w:lineRule="auto"/>
              <w:jc w:val="center"/>
              <w:rPr>
                <w:ins w:id="3146" w:author="Lemire-Baeten, Austin@Waterboards" w:date="2024-11-15T14:33:00Z" w16du:dateUtc="2024-11-15T22:33:00Z"/>
                <w:b/>
                <w:bCs/>
                <w:szCs w:val="24"/>
              </w:rPr>
            </w:pPr>
            <w:customXmlInsRangeStart w:id="3147" w:author="Lemire-Baeten, Austin@Waterboards" w:date="2024-11-15T14:33:00Z"/>
            <w:sdt>
              <w:sdtPr>
                <w:rPr>
                  <w:b/>
                  <w:bCs/>
                  <w:szCs w:val="24"/>
                </w:rPr>
                <w:id w:val="-1147892937"/>
                <w14:checkbox>
                  <w14:checked w14:val="0"/>
                  <w14:checkedState w14:val="2612" w14:font="MS Gothic"/>
                  <w14:uncheckedState w14:val="2610" w14:font="MS Gothic"/>
                </w14:checkbox>
              </w:sdtPr>
              <w:sdtContent>
                <w:customXmlInsRangeEnd w:id="3147"/>
                <w:ins w:id="314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49" w:author="Lemire-Baeten, Austin@Waterboards" w:date="2024-11-15T14:33:00Z"/>
              </w:sdtContent>
            </w:sdt>
            <w:customXmlInsRangeEnd w:id="3149"/>
            <w:ins w:id="3150" w:author="Lemire-Baeten, Austin@Waterboards" w:date="2024-11-15T14:33:00Z" w16du:dateUtc="2024-11-15T22:33:00Z">
              <w:r w:rsidR="00C87693" w:rsidRPr="0080618C">
                <w:rPr>
                  <w:szCs w:val="24"/>
                </w:rPr>
                <w:t xml:space="preserve"> </w:t>
              </w:r>
            </w:ins>
          </w:p>
        </w:tc>
        <w:tc>
          <w:tcPr>
            <w:tcW w:w="4251" w:type="dxa"/>
          </w:tcPr>
          <w:p w14:paraId="33ACD03A" w14:textId="77777777" w:rsidR="00C87693" w:rsidRPr="0080618C" w:rsidRDefault="00C87693" w:rsidP="00AF1D65">
            <w:pPr>
              <w:spacing w:before="0" w:beforeAutospacing="0" w:after="0" w:afterAutospacing="0" w:line="276" w:lineRule="auto"/>
              <w:rPr>
                <w:ins w:id="3151" w:author="Lemire-Baeten, Austin@Waterboards" w:date="2024-11-15T14:33:00Z" w16du:dateUtc="2024-11-15T22:33:00Z"/>
                <w:szCs w:val="24"/>
              </w:rPr>
            </w:pPr>
            <w:ins w:id="3152"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07BD1EBC" w14:textId="77777777" w:rsidR="00C87693" w:rsidRPr="0080618C" w:rsidRDefault="00000000" w:rsidP="00AF1D65">
            <w:pPr>
              <w:spacing w:before="0" w:beforeAutospacing="0" w:after="0" w:afterAutospacing="0" w:line="276" w:lineRule="auto"/>
              <w:jc w:val="center"/>
              <w:rPr>
                <w:ins w:id="3153" w:author="Lemire-Baeten, Austin@Waterboards" w:date="2024-11-15T14:33:00Z" w16du:dateUtc="2024-11-15T22:33:00Z"/>
                <w:b/>
                <w:bCs/>
                <w:szCs w:val="24"/>
              </w:rPr>
            </w:pPr>
            <w:customXmlInsRangeStart w:id="3154" w:author="Lemire-Baeten, Austin@Waterboards" w:date="2024-11-15T14:33:00Z"/>
            <w:sdt>
              <w:sdtPr>
                <w:rPr>
                  <w:b/>
                  <w:bCs/>
                  <w:szCs w:val="24"/>
                </w:rPr>
                <w:id w:val="348683128"/>
                <w14:checkbox>
                  <w14:checked w14:val="0"/>
                  <w14:checkedState w14:val="2612" w14:font="MS Gothic"/>
                  <w14:uncheckedState w14:val="2610" w14:font="MS Gothic"/>
                </w14:checkbox>
              </w:sdtPr>
              <w:sdtContent>
                <w:customXmlInsRangeEnd w:id="3154"/>
                <w:ins w:id="315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56" w:author="Lemire-Baeten, Austin@Waterboards" w:date="2024-11-15T14:33:00Z"/>
              </w:sdtContent>
            </w:sdt>
            <w:customXmlInsRangeEnd w:id="3156"/>
            <w:ins w:id="3157" w:author="Lemire-Baeten, Austin@Waterboards" w:date="2024-11-15T14:33:00Z" w16du:dateUtc="2024-11-15T22:33:00Z">
              <w:r w:rsidR="00C87693" w:rsidRPr="0080618C">
                <w:rPr>
                  <w:szCs w:val="24"/>
                </w:rPr>
                <w:t xml:space="preserve"> </w:t>
              </w:r>
            </w:ins>
          </w:p>
        </w:tc>
        <w:tc>
          <w:tcPr>
            <w:tcW w:w="540" w:type="dxa"/>
            <w:vAlign w:val="center"/>
          </w:tcPr>
          <w:p w14:paraId="7D50C7B8" w14:textId="77777777" w:rsidR="00C87693" w:rsidRPr="0080618C" w:rsidRDefault="00000000" w:rsidP="00AF1D65">
            <w:pPr>
              <w:spacing w:before="0" w:beforeAutospacing="0" w:after="0" w:afterAutospacing="0" w:line="276" w:lineRule="auto"/>
              <w:jc w:val="center"/>
              <w:rPr>
                <w:ins w:id="3158" w:author="Lemire-Baeten, Austin@Waterboards" w:date="2024-11-15T14:33:00Z" w16du:dateUtc="2024-11-15T22:33:00Z"/>
                <w:b/>
                <w:bCs/>
                <w:szCs w:val="24"/>
              </w:rPr>
            </w:pPr>
            <w:customXmlInsRangeStart w:id="3159" w:author="Lemire-Baeten, Austin@Waterboards" w:date="2024-11-15T14:33:00Z"/>
            <w:sdt>
              <w:sdtPr>
                <w:rPr>
                  <w:b/>
                  <w:bCs/>
                  <w:szCs w:val="24"/>
                </w:rPr>
                <w:id w:val="68313844"/>
                <w14:checkbox>
                  <w14:checked w14:val="0"/>
                  <w14:checkedState w14:val="2612" w14:font="MS Gothic"/>
                  <w14:uncheckedState w14:val="2610" w14:font="MS Gothic"/>
                </w14:checkbox>
              </w:sdtPr>
              <w:sdtContent>
                <w:customXmlInsRangeEnd w:id="3159"/>
                <w:ins w:id="316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61" w:author="Lemire-Baeten, Austin@Waterboards" w:date="2024-11-15T14:33:00Z"/>
              </w:sdtContent>
            </w:sdt>
            <w:customXmlInsRangeEnd w:id="3161"/>
            <w:ins w:id="3162" w:author="Lemire-Baeten, Austin@Waterboards" w:date="2024-11-15T14:33:00Z" w16du:dateUtc="2024-11-15T22:33:00Z">
              <w:r w:rsidR="00C87693" w:rsidRPr="0080618C">
                <w:rPr>
                  <w:szCs w:val="24"/>
                </w:rPr>
                <w:t xml:space="preserve"> </w:t>
              </w:r>
            </w:ins>
          </w:p>
        </w:tc>
      </w:tr>
      <w:tr w:rsidR="00C87693" w:rsidRPr="0080618C" w14:paraId="65AE37F0" w14:textId="77777777" w:rsidTr="00AF1D65">
        <w:tblPrEx>
          <w:tblBorders>
            <w:bottom w:val="single" w:sz="18" w:space="0" w:color="auto"/>
            <w:insideH w:val="single" w:sz="4" w:space="0" w:color="auto"/>
            <w:insideV w:val="single" w:sz="4" w:space="0" w:color="auto"/>
          </w:tblBorders>
        </w:tblPrEx>
        <w:trPr>
          <w:trHeight w:hRule="exact" w:val="475"/>
          <w:ins w:id="3163" w:author="Lemire-Baeten, Austin@Waterboards" w:date="2024-11-15T14:33:00Z"/>
        </w:trPr>
        <w:tc>
          <w:tcPr>
            <w:tcW w:w="4395" w:type="dxa"/>
          </w:tcPr>
          <w:p w14:paraId="7C23C47D" w14:textId="77777777" w:rsidR="00C87693" w:rsidRPr="0080618C" w:rsidRDefault="00C87693" w:rsidP="00AF1D65">
            <w:pPr>
              <w:spacing w:before="0" w:beforeAutospacing="0" w:after="0" w:afterAutospacing="0" w:line="276" w:lineRule="auto"/>
              <w:rPr>
                <w:ins w:id="3164" w:author="Lemire-Baeten, Austin@Waterboards" w:date="2024-11-15T14:33:00Z" w16du:dateUtc="2024-11-15T22:33:00Z"/>
                <w:szCs w:val="24"/>
              </w:rPr>
            </w:pPr>
            <w:ins w:id="3165"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0335EDBE" w14:textId="77777777" w:rsidR="00C87693" w:rsidRPr="0080618C" w:rsidRDefault="00000000" w:rsidP="00AF1D65">
            <w:pPr>
              <w:spacing w:before="0" w:beforeAutospacing="0" w:after="0" w:afterAutospacing="0" w:line="276" w:lineRule="auto"/>
              <w:jc w:val="center"/>
              <w:rPr>
                <w:ins w:id="3166" w:author="Lemire-Baeten, Austin@Waterboards" w:date="2024-11-15T14:33:00Z" w16du:dateUtc="2024-11-15T22:33:00Z"/>
                <w:szCs w:val="24"/>
              </w:rPr>
            </w:pPr>
            <w:customXmlInsRangeStart w:id="3167" w:author="Lemire-Baeten, Austin@Waterboards" w:date="2024-11-15T14:33:00Z"/>
            <w:sdt>
              <w:sdtPr>
                <w:rPr>
                  <w:b/>
                  <w:bCs/>
                  <w:szCs w:val="24"/>
                </w:rPr>
                <w:id w:val="-1978131150"/>
                <w14:checkbox>
                  <w14:checked w14:val="0"/>
                  <w14:checkedState w14:val="2612" w14:font="MS Gothic"/>
                  <w14:uncheckedState w14:val="2610" w14:font="MS Gothic"/>
                </w14:checkbox>
              </w:sdtPr>
              <w:sdtContent>
                <w:customXmlInsRangeEnd w:id="3167"/>
                <w:ins w:id="316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69" w:author="Lemire-Baeten, Austin@Waterboards" w:date="2024-11-15T14:33:00Z"/>
              </w:sdtContent>
            </w:sdt>
            <w:customXmlInsRangeEnd w:id="3169"/>
            <w:ins w:id="3170" w:author="Lemire-Baeten, Austin@Waterboards" w:date="2024-11-15T14:33:00Z" w16du:dateUtc="2024-11-15T22:33:00Z">
              <w:r w:rsidR="00C87693" w:rsidRPr="0080618C">
                <w:rPr>
                  <w:szCs w:val="24"/>
                </w:rPr>
                <w:t xml:space="preserve"> </w:t>
              </w:r>
            </w:ins>
          </w:p>
        </w:tc>
        <w:tc>
          <w:tcPr>
            <w:tcW w:w="523" w:type="dxa"/>
            <w:vAlign w:val="center"/>
          </w:tcPr>
          <w:p w14:paraId="46EE4F17" w14:textId="77777777" w:rsidR="00C87693" w:rsidRPr="0080618C" w:rsidRDefault="00000000" w:rsidP="00AF1D65">
            <w:pPr>
              <w:spacing w:before="0" w:beforeAutospacing="0" w:after="0" w:afterAutospacing="0" w:line="276" w:lineRule="auto"/>
              <w:jc w:val="center"/>
              <w:rPr>
                <w:ins w:id="3171" w:author="Lemire-Baeten, Austin@Waterboards" w:date="2024-11-15T14:33:00Z" w16du:dateUtc="2024-11-15T22:33:00Z"/>
                <w:szCs w:val="24"/>
              </w:rPr>
            </w:pPr>
            <w:customXmlInsRangeStart w:id="3172" w:author="Lemire-Baeten, Austin@Waterboards" w:date="2024-11-15T14:33:00Z"/>
            <w:sdt>
              <w:sdtPr>
                <w:rPr>
                  <w:b/>
                  <w:bCs/>
                  <w:szCs w:val="24"/>
                </w:rPr>
                <w:id w:val="1203290603"/>
                <w14:checkbox>
                  <w14:checked w14:val="0"/>
                  <w14:checkedState w14:val="2612" w14:font="MS Gothic"/>
                  <w14:uncheckedState w14:val="2610" w14:font="MS Gothic"/>
                </w14:checkbox>
              </w:sdtPr>
              <w:sdtContent>
                <w:customXmlInsRangeEnd w:id="3172"/>
                <w:ins w:id="317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74" w:author="Lemire-Baeten, Austin@Waterboards" w:date="2024-11-15T14:33:00Z"/>
              </w:sdtContent>
            </w:sdt>
            <w:customXmlInsRangeEnd w:id="3174"/>
            <w:ins w:id="3175" w:author="Lemire-Baeten, Austin@Waterboards" w:date="2024-11-15T14:33:00Z" w16du:dateUtc="2024-11-15T22:33:00Z">
              <w:r w:rsidR="00C87693" w:rsidRPr="0080618C">
                <w:rPr>
                  <w:szCs w:val="24"/>
                </w:rPr>
                <w:t xml:space="preserve"> </w:t>
              </w:r>
            </w:ins>
          </w:p>
        </w:tc>
        <w:tc>
          <w:tcPr>
            <w:tcW w:w="4251" w:type="dxa"/>
          </w:tcPr>
          <w:p w14:paraId="3F5D009F" w14:textId="77777777" w:rsidR="00C87693" w:rsidRPr="0080618C" w:rsidRDefault="00C87693" w:rsidP="00AF1D65">
            <w:pPr>
              <w:spacing w:before="0" w:beforeAutospacing="0" w:after="0" w:afterAutospacing="0" w:line="276" w:lineRule="auto"/>
              <w:rPr>
                <w:ins w:id="3176" w:author="Lemire-Baeten, Austin@Waterboards" w:date="2024-11-15T14:33:00Z" w16du:dateUtc="2024-11-15T22:33:00Z"/>
                <w:szCs w:val="24"/>
              </w:rPr>
            </w:pPr>
            <w:ins w:id="3177"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6DEDA761" w14:textId="77777777" w:rsidR="00C87693" w:rsidRPr="0080618C" w:rsidRDefault="00000000" w:rsidP="00AF1D65">
            <w:pPr>
              <w:spacing w:before="0" w:beforeAutospacing="0" w:after="0" w:afterAutospacing="0" w:line="276" w:lineRule="auto"/>
              <w:jc w:val="center"/>
              <w:rPr>
                <w:ins w:id="3178" w:author="Lemire-Baeten, Austin@Waterboards" w:date="2024-11-15T14:33:00Z" w16du:dateUtc="2024-11-15T22:33:00Z"/>
                <w:szCs w:val="24"/>
              </w:rPr>
            </w:pPr>
            <w:customXmlInsRangeStart w:id="3179" w:author="Lemire-Baeten, Austin@Waterboards" w:date="2024-11-15T14:33:00Z"/>
            <w:sdt>
              <w:sdtPr>
                <w:rPr>
                  <w:b/>
                  <w:bCs/>
                  <w:szCs w:val="24"/>
                </w:rPr>
                <w:id w:val="-1074745299"/>
                <w14:checkbox>
                  <w14:checked w14:val="0"/>
                  <w14:checkedState w14:val="2612" w14:font="MS Gothic"/>
                  <w14:uncheckedState w14:val="2610" w14:font="MS Gothic"/>
                </w14:checkbox>
              </w:sdtPr>
              <w:sdtContent>
                <w:customXmlInsRangeEnd w:id="3179"/>
                <w:ins w:id="318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81" w:author="Lemire-Baeten, Austin@Waterboards" w:date="2024-11-15T14:33:00Z"/>
              </w:sdtContent>
            </w:sdt>
            <w:customXmlInsRangeEnd w:id="3181"/>
            <w:ins w:id="3182" w:author="Lemire-Baeten, Austin@Waterboards" w:date="2024-11-15T14:33:00Z" w16du:dateUtc="2024-11-15T22:33:00Z">
              <w:r w:rsidR="00C87693" w:rsidRPr="0080618C">
                <w:rPr>
                  <w:szCs w:val="24"/>
                </w:rPr>
                <w:t xml:space="preserve"> </w:t>
              </w:r>
            </w:ins>
          </w:p>
        </w:tc>
        <w:tc>
          <w:tcPr>
            <w:tcW w:w="540" w:type="dxa"/>
            <w:vAlign w:val="center"/>
          </w:tcPr>
          <w:p w14:paraId="513B295A" w14:textId="77777777" w:rsidR="00C87693" w:rsidRPr="0080618C" w:rsidRDefault="00000000" w:rsidP="00AF1D65">
            <w:pPr>
              <w:spacing w:before="0" w:beforeAutospacing="0" w:after="0" w:afterAutospacing="0" w:line="276" w:lineRule="auto"/>
              <w:jc w:val="center"/>
              <w:rPr>
                <w:ins w:id="3183" w:author="Lemire-Baeten, Austin@Waterboards" w:date="2024-11-15T14:33:00Z" w16du:dateUtc="2024-11-15T22:33:00Z"/>
                <w:szCs w:val="24"/>
              </w:rPr>
            </w:pPr>
            <w:customXmlInsRangeStart w:id="3184" w:author="Lemire-Baeten, Austin@Waterboards" w:date="2024-11-15T14:33:00Z"/>
            <w:sdt>
              <w:sdtPr>
                <w:rPr>
                  <w:b/>
                  <w:bCs/>
                  <w:szCs w:val="24"/>
                </w:rPr>
                <w:id w:val="563070103"/>
                <w14:checkbox>
                  <w14:checked w14:val="0"/>
                  <w14:checkedState w14:val="2612" w14:font="MS Gothic"/>
                  <w14:uncheckedState w14:val="2610" w14:font="MS Gothic"/>
                </w14:checkbox>
              </w:sdtPr>
              <w:sdtContent>
                <w:customXmlInsRangeEnd w:id="3184"/>
                <w:ins w:id="318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86" w:author="Lemire-Baeten, Austin@Waterboards" w:date="2024-11-15T14:33:00Z"/>
              </w:sdtContent>
            </w:sdt>
            <w:customXmlInsRangeEnd w:id="3186"/>
            <w:ins w:id="3187" w:author="Lemire-Baeten, Austin@Waterboards" w:date="2024-11-15T14:33:00Z" w16du:dateUtc="2024-11-15T22:33:00Z">
              <w:r w:rsidR="00C87693" w:rsidRPr="0080618C">
                <w:rPr>
                  <w:szCs w:val="24"/>
                </w:rPr>
                <w:t xml:space="preserve"> </w:t>
              </w:r>
            </w:ins>
          </w:p>
        </w:tc>
      </w:tr>
      <w:tr w:rsidR="00C87693" w:rsidRPr="0080618C" w14:paraId="1829EA57" w14:textId="77777777" w:rsidTr="00AF1D65">
        <w:tblPrEx>
          <w:tblBorders>
            <w:bottom w:val="single" w:sz="18" w:space="0" w:color="auto"/>
            <w:insideH w:val="single" w:sz="4" w:space="0" w:color="auto"/>
            <w:insideV w:val="single" w:sz="4" w:space="0" w:color="auto"/>
          </w:tblBorders>
        </w:tblPrEx>
        <w:trPr>
          <w:trHeight w:hRule="exact" w:val="475"/>
          <w:ins w:id="3188" w:author="Lemire-Baeten, Austin@Waterboards" w:date="2024-11-15T14:33:00Z"/>
        </w:trPr>
        <w:tc>
          <w:tcPr>
            <w:tcW w:w="4395" w:type="dxa"/>
          </w:tcPr>
          <w:p w14:paraId="67A4CEA6" w14:textId="77777777" w:rsidR="00C87693" w:rsidRPr="0080618C" w:rsidRDefault="00C87693" w:rsidP="00AF1D65">
            <w:pPr>
              <w:spacing w:before="0" w:beforeAutospacing="0" w:after="0" w:afterAutospacing="0" w:line="276" w:lineRule="auto"/>
              <w:rPr>
                <w:ins w:id="3189" w:author="Lemire-Baeten, Austin@Waterboards" w:date="2024-11-15T14:33:00Z" w16du:dateUtc="2024-11-15T22:33:00Z"/>
                <w:szCs w:val="24"/>
              </w:rPr>
            </w:pPr>
            <w:ins w:id="3190"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vAlign w:val="center"/>
          </w:tcPr>
          <w:p w14:paraId="389895B0" w14:textId="77777777" w:rsidR="00C87693" w:rsidRPr="0080618C" w:rsidRDefault="00000000" w:rsidP="00AF1D65">
            <w:pPr>
              <w:spacing w:before="0" w:beforeAutospacing="0" w:after="0" w:afterAutospacing="0" w:line="276" w:lineRule="auto"/>
              <w:jc w:val="center"/>
              <w:rPr>
                <w:ins w:id="3191" w:author="Lemire-Baeten, Austin@Waterboards" w:date="2024-11-15T14:33:00Z" w16du:dateUtc="2024-11-15T22:33:00Z"/>
                <w:szCs w:val="24"/>
              </w:rPr>
            </w:pPr>
            <w:customXmlInsRangeStart w:id="3192" w:author="Lemire-Baeten, Austin@Waterboards" w:date="2024-11-15T14:33:00Z"/>
            <w:sdt>
              <w:sdtPr>
                <w:rPr>
                  <w:b/>
                  <w:bCs/>
                  <w:szCs w:val="24"/>
                </w:rPr>
                <w:id w:val="927844727"/>
                <w14:checkbox>
                  <w14:checked w14:val="0"/>
                  <w14:checkedState w14:val="2612" w14:font="MS Gothic"/>
                  <w14:uncheckedState w14:val="2610" w14:font="MS Gothic"/>
                </w14:checkbox>
              </w:sdtPr>
              <w:sdtContent>
                <w:customXmlInsRangeEnd w:id="3192"/>
                <w:ins w:id="319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94" w:author="Lemire-Baeten, Austin@Waterboards" w:date="2024-11-15T14:33:00Z"/>
              </w:sdtContent>
            </w:sdt>
            <w:customXmlInsRangeEnd w:id="3194"/>
            <w:ins w:id="3195" w:author="Lemire-Baeten, Austin@Waterboards" w:date="2024-11-15T14:33:00Z" w16du:dateUtc="2024-11-15T22:33:00Z">
              <w:r w:rsidR="00C87693" w:rsidRPr="0080618C">
                <w:rPr>
                  <w:szCs w:val="24"/>
                </w:rPr>
                <w:t xml:space="preserve"> </w:t>
              </w:r>
            </w:ins>
          </w:p>
        </w:tc>
        <w:tc>
          <w:tcPr>
            <w:tcW w:w="523" w:type="dxa"/>
            <w:vAlign w:val="center"/>
          </w:tcPr>
          <w:p w14:paraId="50B3638B" w14:textId="77777777" w:rsidR="00C87693" w:rsidRPr="0080618C" w:rsidRDefault="00000000" w:rsidP="00AF1D65">
            <w:pPr>
              <w:spacing w:before="0" w:beforeAutospacing="0" w:after="0" w:afterAutospacing="0" w:line="276" w:lineRule="auto"/>
              <w:jc w:val="center"/>
              <w:rPr>
                <w:ins w:id="3196" w:author="Lemire-Baeten, Austin@Waterboards" w:date="2024-11-15T14:33:00Z" w16du:dateUtc="2024-11-15T22:33:00Z"/>
                <w:szCs w:val="24"/>
              </w:rPr>
            </w:pPr>
            <w:customXmlInsRangeStart w:id="3197" w:author="Lemire-Baeten, Austin@Waterboards" w:date="2024-11-15T14:33:00Z"/>
            <w:sdt>
              <w:sdtPr>
                <w:rPr>
                  <w:b/>
                  <w:bCs/>
                  <w:szCs w:val="24"/>
                </w:rPr>
                <w:id w:val="1290468689"/>
                <w14:checkbox>
                  <w14:checked w14:val="0"/>
                  <w14:checkedState w14:val="2612" w14:font="MS Gothic"/>
                  <w14:uncheckedState w14:val="2610" w14:font="MS Gothic"/>
                </w14:checkbox>
              </w:sdtPr>
              <w:sdtContent>
                <w:customXmlInsRangeEnd w:id="3197"/>
                <w:ins w:id="319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199" w:author="Lemire-Baeten, Austin@Waterboards" w:date="2024-11-15T14:33:00Z"/>
              </w:sdtContent>
            </w:sdt>
            <w:customXmlInsRangeEnd w:id="3199"/>
            <w:ins w:id="3200" w:author="Lemire-Baeten, Austin@Waterboards" w:date="2024-11-15T14:33:00Z" w16du:dateUtc="2024-11-15T22:33:00Z">
              <w:r w:rsidR="00C87693" w:rsidRPr="0080618C">
                <w:rPr>
                  <w:szCs w:val="24"/>
                </w:rPr>
                <w:t xml:space="preserve"> </w:t>
              </w:r>
            </w:ins>
          </w:p>
        </w:tc>
        <w:tc>
          <w:tcPr>
            <w:tcW w:w="4251" w:type="dxa"/>
          </w:tcPr>
          <w:p w14:paraId="0CFEA6D6" w14:textId="77777777" w:rsidR="00C87693" w:rsidRPr="0080618C" w:rsidRDefault="00C87693" w:rsidP="00AF1D65">
            <w:pPr>
              <w:spacing w:before="0" w:beforeAutospacing="0" w:after="0" w:afterAutospacing="0" w:line="276" w:lineRule="auto"/>
              <w:rPr>
                <w:ins w:id="3201" w:author="Lemire-Baeten, Austin@Waterboards" w:date="2024-11-15T14:33:00Z" w16du:dateUtc="2024-11-15T22:33:00Z"/>
                <w:szCs w:val="24"/>
              </w:rPr>
            </w:pPr>
            <w:ins w:id="3202" w:author="Lemire-Baeten, Austin@Waterboards" w:date="2024-11-15T14:33:00Z" w16du:dateUtc="2024-11-15T22:33:00Z">
              <w:r w:rsidRPr="0080618C">
                <w:rPr>
                  <w:b/>
                  <w:bCs/>
                  <w:szCs w:val="24"/>
                </w:rPr>
                <w:fldChar w:fldCharType="begin">
                  <w:ffData>
                    <w:name w:val=""/>
                    <w:enabled/>
                    <w:calcOnExit w:val="0"/>
                    <w:statusText w:type="text" w:val="Spill Containment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vAlign w:val="center"/>
          </w:tcPr>
          <w:p w14:paraId="20532354" w14:textId="77777777" w:rsidR="00C87693" w:rsidRPr="0080618C" w:rsidRDefault="00000000" w:rsidP="00AF1D65">
            <w:pPr>
              <w:spacing w:before="0" w:beforeAutospacing="0" w:after="0" w:afterAutospacing="0" w:line="276" w:lineRule="auto"/>
              <w:jc w:val="center"/>
              <w:rPr>
                <w:ins w:id="3203" w:author="Lemire-Baeten, Austin@Waterboards" w:date="2024-11-15T14:33:00Z" w16du:dateUtc="2024-11-15T22:33:00Z"/>
                <w:szCs w:val="24"/>
              </w:rPr>
            </w:pPr>
            <w:customXmlInsRangeStart w:id="3204" w:author="Lemire-Baeten, Austin@Waterboards" w:date="2024-11-15T14:33:00Z"/>
            <w:sdt>
              <w:sdtPr>
                <w:rPr>
                  <w:b/>
                  <w:bCs/>
                  <w:szCs w:val="24"/>
                </w:rPr>
                <w:id w:val="2136292806"/>
                <w14:checkbox>
                  <w14:checked w14:val="0"/>
                  <w14:checkedState w14:val="2612" w14:font="MS Gothic"/>
                  <w14:uncheckedState w14:val="2610" w14:font="MS Gothic"/>
                </w14:checkbox>
              </w:sdtPr>
              <w:sdtContent>
                <w:customXmlInsRangeEnd w:id="3204"/>
                <w:ins w:id="320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06" w:author="Lemire-Baeten, Austin@Waterboards" w:date="2024-11-15T14:33:00Z"/>
              </w:sdtContent>
            </w:sdt>
            <w:customXmlInsRangeEnd w:id="3206"/>
            <w:ins w:id="3207" w:author="Lemire-Baeten, Austin@Waterboards" w:date="2024-11-15T14:33:00Z" w16du:dateUtc="2024-11-15T22:33:00Z">
              <w:r w:rsidR="00C87693" w:rsidRPr="0080618C">
                <w:rPr>
                  <w:szCs w:val="24"/>
                </w:rPr>
                <w:t xml:space="preserve"> </w:t>
              </w:r>
            </w:ins>
          </w:p>
        </w:tc>
        <w:tc>
          <w:tcPr>
            <w:tcW w:w="540" w:type="dxa"/>
            <w:vAlign w:val="center"/>
          </w:tcPr>
          <w:p w14:paraId="307F2136" w14:textId="77777777" w:rsidR="00C87693" w:rsidRPr="0080618C" w:rsidRDefault="00000000" w:rsidP="00AF1D65">
            <w:pPr>
              <w:spacing w:before="0" w:beforeAutospacing="0" w:after="0" w:afterAutospacing="0" w:line="276" w:lineRule="auto"/>
              <w:jc w:val="center"/>
              <w:rPr>
                <w:ins w:id="3208" w:author="Lemire-Baeten, Austin@Waterboards" w:date="2024-11-15T14:33:00Z" w16du:dateUtc="2024-11-15T22:33:00Z"/>
                <w:szCs w:val="24"/>
              </w:rPr>
            </w:pPr>
            <w:customXmlInsRangeStart w:id="3209" w:author="Lemire-Baeten, Austin@Waterboards" w:date="2024-11-15T14:33:00Z"/>
            <w:sdt>
              <w:sdtPr>
                <w:rPr>
                  <w:b/>
                  <w:bCs/>
                  <w:szCs w:val="24"/>
                </w:rPr>
                <w:id w:val="888385420"/>
                <w14:checkbox>
                  <w14:checked w14:val="0"/>
                  <w14:checkedState w14:val="2612" w14:font="MS Gothic"/>
                  <w14:uncheckedState w14:val="2610" w14:font="MS Gothic"/>
                </w14:checkbox>
              </w:sdtPr>
              <w:sdtContent>
                <w:customXmlInsRangeEnd w:id="3209"/>
                <w:ins w:id="32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11" w:author="Lemire-Baeten, Austin@Waterboards" w:date="2024-11-15T14:33:00Z"/>
              </w:sdtContent>
            </w:sdt>
            <w:customXmlInsRangeEnd w:id="3211"/>
            <w:ins w:id="3212" w:author="Lemire-Baeten, Austin@Waterboards" w:date="2024-11-15T14:33:00Z" w16du:dateUtc="2024-11-15T22:33:00Z">
              <w:r w:rsidR="00C87693" w:rsidRPr="0080618C">
                <w:rPr>
                  <w:szCs w:val="24"/>
                </w:rPr>
                <w:t xml:space="preserve"> </w:t>
              </w:r>
            </w:ins>
          </w:p>
        </w:tc>
      </w:tr>
    </w:tbl>
    <w:p w14:paraId="1B0FB74B" w14:textId="77777777" w:rsidR="00C87693" w:rsidRPr="0080618C" w:rsidRDefault="00C87693" w:rsidP="00C87693">
      <w:pPr>
        <w:spacing w:before="0" w:beforeAutospacing="0" w:after="0" w:afterAutospacing="0" w:line="276" w:lineRule="auto"/>
        <w:rPr>
          <w:ins w:id="3213" w:author="Lemire-Baeten, Austin@Waterboards" w:date="2024-11-15T14:33:00Z" w16du:dateUtc="2024-11-15T22:33:00Z"/>
          <w:sz w:val="2"/>
          <w:szCs w:val="2"/>
        </w:rPr>
      </w:pPr>
    </w:p>
    <w:tbl>
      <w:tblPr>
        <w:tblStyle w:val="TableGrid20"/>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5"/>
        <w:gridCol w:w="630"/>
        <w:gridCol w:w="540"/>
        <w:gridCol w:w="2160"/>
        <w:gridCol w:w="630"/>
        <w:gridCol w:w="630"/>
        <w:gridCol w:w="630"/>
        <w:gridCol w:w="174"/>
        <w:gridCol w:w="6"/>
        <w:gridCol w:w="630"/>
        <w:gridCol w:w="540"/>
      </w:tblGrid>
      <w:tr w:rsidR="00C87693" w:rsidRPr="0080618C" w14:paraId="625410BB" w14:textId="77777777" w:rsidTr="00AF1D65">
        <w:trPr>
          <w:ins w:id="3214" w:author="Lemire-Baeten, Austin@Waterboards" w:date="2024-11-15T14:33:00Z"/>
        </w:trPr>
        <w:tc>
          <w:tcPr>
            <w:tcW w:w="10975" w:type="dxa"/>
            <w:gridSpan w:val="11"/>
          </w:tcPr>
          <w:p w14:paraId="44F767C0" w14:textId="77777777" w:rsidR="00C87693" w:rsidRPr="0080618C" w:rsidRDefault="00C87693" w:rsidP="00AF1D65">
            <w:pPr>
              <w:spacing w:before="0" w:beforeAutospacing="0" w:after="0" w:afterAutospacing="0" w:line="276" w:lineRule="auto"/>
              <w:jc w:val="both"/>
              <w:rPr>
                <w:ins w:id="3215" w:author="Lemire-Baeten, Austin@Waterboards" w:date="2024-11-15T14:33:00Z" w16du:dateUtc="2024-11-15T22:33:00Z"/>
                <w:iCs/>
                <w:szCs w:val="24"/>
              </w:rPr>
            </w:pPr>
            <w:ins w:id="3216" w:author="Lemire-Baeten, Austin@Waterboards" w:date="2024-11-15T14:33:00Z" w16du:dateUtc="2024-11-15T22:33:00Z">
              <w:r w:rsidRPr="0080618C">
                <w:rPr>
                  <w:iCs/>
                  <w:szCs w:val="24"/>
                </w:rPr>
                <w:t xml:space="preserve">Is the </w:t>
              </w:r>
              <w:r w:rsidRPr="0080618C">
                <w:rPr>
                  <w:b/>
                  <w:bCs/>
                  <w:iCs/>
                  <w:szCs w:val="24"/>
                </w:rPr>
                <w:t>UDC</w:t>
              </w:r>
              <w:r w:rsidRPr="0080618C">
                <w:rPr>
                  <w:iCs/>
                  <w:szCs w:val="24"/>
                </w:rPr>
                <w:t xml:space="preserve"> free of damage, water, debris, and hazardous substances, and are all sensors located in the proper position to detect </w:t>
              </w:r>
              <w:proofErr w:type="gramStart"/>
              <w:r w:rsidRPr="0080618C">
                <w:rPr>
                  <w:iCs/>
                  <w:szCs w:val="24"/>
                </w:rPr>
                <w:t>a release</w:t>
              </w:r>
              <w:proofErr w:type="gramEnd"/>
              <w:r w:rsidRPr="0080618C">
                <w:rPr>
                  <w:iCs/>
                  <w:szCs w:val="24"/>
                </w:rPr>
                <w:t xml:space="preserve"> at the earliest possible opportunity?    </w:t>
              </w:r>
              <w:r w:rsidRPr="0080618C">
                <w:rPr>
                  <w:b/>
                  <w:bCs/>
                  <w:iCs/>
                  <w:szCs w:val="24"/>
                </w:rPr>
                <w:fldChar w:fldCharType="begin">
                  <w:ffData>
                    <w:name w:val=""/>
                    <w:enabled/>
                    <w:calcOnExit w:val="0"/>
                    <w:statusText w:type="text" w:val="Mark if no UDCs at the facility"/>
                    <w:checkBox>
                      <w:size w:val="24"/>
                      <w:default w:val="0"/>
                    </w:checkBox>
                  </w:ffData>
                </w:fldChar>
              </w:r>
              <w:r w:rsidRPr="0080618C">
                <w:rPr>
                  <w:b/>
                  <w:bCs/>
                  <w:iCs/>
                  <w:szCs w:val="24"/>
                </w:rPr>
                <w:instrText xml:space="preserve"> FORMCHECKBOX </w:instrText>
              </w:r>
              <w:r w:rsidRPr="0080618C">
                <w:rPr>
                  <w:b/>
                  <w:bCs/>
                  <w:iCs/>
                  <w:szCs w:val="24"/>
                </w:rPr>
              </w:r>
              <w:r w:rsidRPr="0080618C">
                <w:rPr>
                  <w:b/>
                  <w:bCs/>
                  <w:iCs/>
                  <w:szCs w:val="24"/>
                </w:rPr>
                <w:fldChar w:fldCharType="separate"/>
              </w:r>
              <w:r w:rsidRPr="0080618C">
                <w:rPr>
                  <w:b/>
                  <w:bCs/>
                  <w:iCs/>
                  <w:szCs w:val="24"/>
                </w:rPr>
                <w:fldChar w:fldCharType="end"/>
              </w:r>
              <w:r w:rsidRPr="0080618C">
                <w:rPr>
                  <w:b/>
                  <w:bCs/>
                  <w:iCs/>
                  <w:szCs w:val="24"/>
                </w:rPr>
                <w:t xml:space="preserve">  </w:t>
              </w:r>
              <w:r w:rsidRPr="0080618C">
                <w:rPr>
                  <w:iCs/>
                  <w:szCs w:val="24"/>
                </w:rPr>
                <w:t>No UDC(s)</w:t>
              </w:r>
            </w:ins>
          </w:p>
        </w:tc>
      </w:tr>
      <w:tr w:rsidR="00C87693" w:rsidRPr="0080618C" w14:paraId="5F9F087C" w14:textId="77777777" w:rsidTr="00AF1D65">
        <w:tblPrEx>
          <w:tblBorders>
            <w:bottom w:val="single" w:sz="18" w:space="0" w:color="auto"/>
            <w:insideH w:val="single" w:sz="4" w:space="0" w:color="auto"/>
            <w:insideV w:val="none" w:sz="0" w:space="0" w:color="auto"/>
          </w:tblBorders>
        </w:tblPrEx>
        <w:trPr>
          <w:trHeight w:val="360"/>
          <w:ins w:id="3217" w:author="Lemire-Baeten, Austin@Waterboards" w:date="2024-11-15T14:33:00Z"/>
        </w:trPr>
        <w:tc>
          <w:tcPr>
            <w:tcW w:w="4405" w:type="dxa"/>
            <w:tcBorders>
              <w:top w:val="nil"/>
              <w:bottom w:val="single" w:sz="4" w:space="0" w:color="auto"/>
              <w:right w:val="single" w:sz="4" w:space="0" w:color="auto"/>
            </w:tcBorders>
            <w:shd w:val="clear" w:color="auto" w:fill="D9D9D9"/>
            <w:vAlign w:val="center"/>
          </w:tcPr>
          <w:p w14:paraId="4E12C9EC" w14:textId="77777777" w:rsidR="00C87693" w:rsidRPr="0080618C" w:rsidRDefault="00C87693" w:rsidP="00AF1D65">
            <w:pPr>
              <w:spacing w:before="0" w:beforeAutospacing="0" w:after="0" w:afterAutospacing="0"/>
              <w:rPr>
                <w:ins w:id="3218" w:author="Lemire-Baeten, Austin@Waterboards" w:date="2024-11-15T14:33:00Z" w16du:dateUtc="2024-11-15T22:33:00Z"/>
                <w:b/>
                <w:bCs/>
                <w:szCs w:val="24"/>
              </w:rPr>
            </w:pPr>
            <w:ins w:id="3219" w:author="Lemire-Baeten, Austin@Waterboards" w:date="2024-11-15T14:33:00Z" w16du:dateUtc="2024-11-15T22:33:00Z">
              <w:r w:rsidRPr="0080618C">
                <w:rPr>
                  <w:b/>
                  <w:bCs/>
                  <w:szCs w:val="24"/>
                </w:rPr>
                <w:t>UDC ID</w:t>
              </w:r>
            </w:ins>
          </w:p>
        </w:tc>
        <w:tc>
          <w:tcPr>
            <w:tcW w:w="630" w:type="dxa"/>
            <w:tcBorders>
              <w:top w:val="nil"/>
              <w:left w:val="single" w:sz="4" w:space="0" w:color="auto"/>
              <w:bottom w:val="single" w:sz="4" w:space="0" w:color="auto"/>
              <w:right w:val="single" w:sz="4" w:space="0" w:color="auto"/>
            </w:tcBorders>
            <w:shd w:val="clear" w:color="auto" w:fill="D9D9D9"/>
            <w:vAlign w:val="center"/>
          </w:tcPr>
          <w:p w14:paraId="41D94378" w14:textId="77777777" w:rsidR="00C87693" w:rsidRPr="0080618C" w:rsidRDefault="00C87693" w:rsidP="00AF1D65">
            <w:pPr>
              <w:spacing w:before="0" w:beforeAutospacing="0" w:after="0" w:afterAutospacing="0"/>
              <w:jc w:val="center"/>
              <w:rPr>
                <w:ins w:id="3220" w:author="Lemire-Baeten, Austin@Waterboards" w:date="2024-11-15T14:33:00Z" w16du:dateUtc="2024-11-15T22:33:00Z"/>
                <w:szCs w:val="24"/>
              </w:rPr>
            </w:pPr>
            <w:ins w:id="3221" w:author="Lemire-Baeten, Austin@Waterboards" w:date="2024-11-15T14:33:00Z" w16du:dateUtc="2024-11-15T22:33:00Z">
              <w:r w:rsidRPr="0080618C">
                <w:rPr>
                  <w:szCs w:val="24"/>
                </w:rPr>
                <w:t>Yes</w:t>
              </w:r>
            </w:ins>
          </w:p>
        </w:tc>
        <w:tc>
          <w:tcPr>
            <w:tcW w:w="540" w:type="dxa"/>
            <w:tcBorders>
              <w:top w:val="nil"/>
              <w:left w:val="single" w:sz="4" w:space="0" w:color="auto"/>
              <w:bottom w:val="single" w:sz="4" w:space="0" w:color="auto"/>
              <w:right w:val="single" w:sz="4" w:space="0" w:color="auto"/>
            </w:tcBorders>
            <w:shd w:val="clear" w:color="auto" w:fill="D9D9D9"/>
            <w:vAlign w:val="center"/>
          </w:tcPr>
          <w:p w14:paraId="46FE192D" w14:textId="77777777" w:rsidR="00C87693" w:rsidRPr="0080618C" w:rsidRDefault="00C87693" w:rsidP="00AF1D65">
            <w:pPr>
              <w:spacing w:before="0" w:beforeAutospacing="0" w:after="0" w:afterAutospacing="0"/>
              <w:jc w:val="center"/>
              <w:rPr>
                <w:ins w:id="3222" w:author="Lemire-Baeten, Austin@Waterboards" w:date="2024-11-15T14:33:00Z" w16du:dateUtc="2024-11-15T22:33:00Z"/>
                <w:szCs w:val="24"/>
              </w:rPr>
            </w:pPr>
            <w:ins w:id="3223" w:author="Lemire-Baeten, Austin@Waterboards" w:date="2024-11-15T14:33:00Z" w16du:dateUtc="2024-11-15T22:33:00Z">
              <w:r w:rsidRPr="0080618C">
                <w:rPr>
                  <w:szCs w:val="24"/>
                </w:rPr>
                <w:t>No</w:t>
              </w:r>
            </w:ins>
          </w:p>
        </w:tc>
        <w:tc>
          <w:tcPr>
            <w:tcW w:w="4224" w:type="dxa"/>
            <w:gridSpan w:val="5"/>
            <w:tcBorders>
              <w:top w:val="nil"/>
              <w:left w:val="single" w:sz="4" w:space="0" w:color="auto"/>
              <w:bottom w:val="single" w:sz="4" w:space="0" w:color="auto"/>
              <w:right w:val="single" w:sz="4" w:space="0" w:color="auto"/>
            </w:tcBorders>
            <w:shd w:val="clear" w:color="auto" w:fill="D9D9D9"/>
            <w:vAlign w:val="center"/>
          </w:tcPr>
          <w:p w14:paraId="1D18B13C" w14:textId="77777777" w:rsidR="00C87693" w:rsidRPr="0080618C" w:rsidRDefault="00C87693" w:rsidP="00AF1D65">
            <w:pPr>
              <w:spacing w:before="0" w:beforeAutospacing="0" w:after="0" w:afterAutospacing="0"/>
              <w:rPr>
                <w:ins w:id="3224" w:author="Lemire-Baeten, Austin@Waterboards" w:date="2024-11-15T14:33:00Z" w16du:dateUtc="2024-11-15T22:33:00Z"/>
                <w:b/>
                <w:bCs/>
                <w:szCs w:val="24"/>
              </w:rPr>
            </w:pPr>
            <w:ins w:id="3225" w:author="Lemire-Baeten, Austin@Waterboards" w:date="2024-11-15T14:33:00Z" w16du:dateUtc="2024-11-15T22:33:00Z">
              <w:r w:rsidRPr="0080618C">
                <w:rPr>
                  <w:b/>
                  <w:bCs/>
                  <w:szCs w:val="24"/>
                </w:rPr>
                <w:t>UDC ID</w:t>
              </w:r>
            </w:ins>
          </w:p>
        </w:tc>
        <w:tc>
          <w:tcPr>
            <w:tcW w:w="636" w:type="dxa"/>
            <w:gridSpan w:val="2"/>
            <w:tcBorders>
              <w:top w:val="nil"/>
              <w:left w:val="single" w:sz="4" w:space="0" w:color="auto"/>
              <w:bottom w:val="single" w:sz="4" w:space="0" w:color="auto"/>
              <w:right w:val="single" w:sz="4" w:space="0" w:color="auto"/>
            </w:tcBorders>
            <w:shd w:val="clear" w:color="auto" w:fill="D9D9D9"/>
            <w:vAlign w:val="center"/>
          </w:tcPr>
          <w:p w14:paraId="57541520" w14:textId="77777777" w:rsidR="00C87693" w:rsidRPr="0080618C" w:rsidRDefault="00C87693" w:rsidP="00AF1D65">
            <w:pPr>
              <w:spacing w:before="0" w:beforeAutospacing="0" w:after="0" w:afterAutospacing="0"/>
              <w:jc w:val="center"/>
              <w:rPr>
                <w:ins w:id="3226" w:author="Lemire-Baeten, Austin@Waterboards" w:date="2024-11-15T14:33:00Z" w16du:dateUtc="2024-11-15T22:33:00Z"/>
                <w:szCs w:val="24"/>
              </w:rPr>
            </w:pPr>
            <w:ins w:id="3227" w:author="Lemire-Baeten, Austin@Waterboards" w:date="2024-11-15T14:33:00Z" w16du:dateUtc="2024-11-15T22:33:00Z">
              <w:r w:rsidRPr="0080618C">
                <w:rPr>
                  <w:szCs w:val="24"/>
                </w:rPr>
                <w:t>Yes</w:t>
              </w:r>
            </w:ins>
          </w:p>
        </w:tc>
        <w:tc>
          <w:tcPr>
            <w:tcW w:w="540" w:type="dxa"/>
            <w:tcBorders>
              <w:top w:val="nil"/>
              <w:left w:val="single" w:sz="4" w:space="0" w:color="auto"/>
              <w:bottom w:val="single" w:sz="4" w:space="0" w:color="auto"/>
            </w:tcBorders>
            <w:shd w:val="clear" w:color="auto" w:fill="D9D9D9"/>
            <w:vAlign w:val="center"/>
          </w:tcPr>
          <w:p w14:paraId="4FBB4DA8" w14:textId="77777777" w:rsidR="00C87693" w:rsidRPr="0080618C" w:rsidRDefault="00C87693" w:rsidP="00AF1D65">
            <w:pPr>
              <w:spacing w:before="0" w:beforeAutospacing="0" w:after="0" w:afterAutospacing="0"/>
              <w:jc w:val="center"/>
              <w:rPr>
                <w:ins w:id="3228" w:author="Lemire-Baeten, Austin@Waterboards" w:date="2024-11-15T14:33:00Z" w16du:dateUtc="2024-11-15T22:33:00Z"/>
                <w:szCs w:val="24"/>
              </w:rPr>
            </w:pPr>
            <w:ins w:id="3229" w:author="Lemire-Baeten, Austin@Waterboards" w:date="2024-11-15T14:33:00Z" w16du:dateUtc="2024-11-15T22:33:00Z">
              <w:r w:rsidRPr="0080618C">
                <w:rPr>
                  <w:szCs w:val="24"/>
                </w:rPr>
                <w:t>No</w:t>
              </w:r>
            </w:ins>
          </w:p>
        </w:tc>
      </w:tr>
      <w:tr w:rsidR="00C87693" w:rsidRPr="0080618C" w14:paraId="217E89BB" w14:textId="77777777" w:rsidTr="00AF1D65">
        <w:tblPrEx>
          <w:tblBorders>
            <w:bottom w:val="single" w:sz="18" w:space="0" w:color="auto"/>
            <w:insideH w:val="single" w:sz="4" w:space="0" w:color="auto"/>
            <w:insideV w:val="none" w:sz="0" w:space="0" w:color="auto"/>
          </w:tblBorders>
        </w:tblPrEx>
        <w:trPr>
          <w:trHeight w:val="475"/>
          <w:ins w:id="3230" w:author="Lemire-Baeten, Austin@Waterboards" w:date="2024-11-15T14:33:00Z"/>
        </w:trPr>
        <w:tc>
          <w:tcPr>
            <w:tcW w:w="4405" w:type="dxa"/>
            <w:tcBorders>
              <w:top w:val="single" w:sz="4" w:space="0" w:color="auto"/>
              <w:bottom w:val="single" w:sz="4" w:space="0" w:color="auto"/>
              <w:right w:val="single" w:sz="4" w:space="0" w:color="auto"/>
            </w:tcBorders>
          </w:tcPr>
          <w:p w14:paraId="731570CF" w14:textId="77777777" w:rsidR="00C87693" w:rsidRPr="0080618C" w:rsidRDefault="00C87693" w:rsidP="00AF1D65">
            <w:pPr>
              <w:spacing w:before="0" w:beforeAutospacing="0" w:after="0" w:afterAutospacing="0" w:line="276" w:lineRule="auto"/>
              <w:rPr>
                <w:ins w:id="3231" w:author="Lemire-Baeten, Austin@Waterboards" w:date="2024-11-15T14:33:00Z" w16du:dateUtc="2024-11-15T22:33:00Z"/>
                <w:szCs w:val="24"/>
              </w:rPr>
            </w:pPr>
            <w:ins w:id="3232"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1895A765" w14:textId="77777777" w:rsidR="00C87693" w:rsidRPr="0080618C" w:rsidRDefault="00000000" w:rsidP="00AF1D65">
            <w:pPr>
              <w:spacing w:before="0" w:beforeAutospacing="0" w:after="0" w:afterAutospacing="0" w:line="276" w:lineRule="auto"/>
              <w:jc w:val="center"/>
              <w:rPr>
                <w:ins w:id="3233" w:author="Lemire-Baeten, Austin@Waterboards" w:date="2024-11-15T14:33:00Z" w16du:dateUtc="2024-11-15T22:33:00Z"/>
                <w:szCs w:val="24"/>
              </w:rPr>
            </w:pPr>
            <w:customXmlInsRangeStart w:id="3234" w:author="Lemire-Baeten, Austin@Waterboards" w:date="2024-11-15T14:33:00Z"/>
            <w:sdt>
              <w:sdtPr>
                <w:rPr>
                  <w:b/>
                  <w:bCs/>
                  <w:szCs w:val="24"/>
                </w:rPr>
                <w:id w:val="-120687407"/>
                <w14:checkbox>
                  <w14:checked w14:val="0"/>
                  <w14:checkedState w14:val="2612" w14:font="MS Gothic"/>
                  <w14:uncheckedState w14:val="2610" w14:font="MS Gothic"/>
                </w14:checkbox>
              </w:sdtPr>
              <w:sdtContent>
                <w:customXmlInsRangeEnd w:id="3234"/>
                <w:ins w:id="323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36" w:author="Lemire-Baeten, Austin@Waterboards" w:date="2024-11-15T14:33:00Z"/>
              </w:sdtContent>
            </w:sdt>
            <w:customXmlInsRangeEnd w:id="3236"/>
            <w:ins w:id="3237"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40437A46" w14:textId="77777777" w:rsidR="00C87693" w:rsidRPr="0080618C" w:rsidRDefault="00000000" w:rsidP="00AF1D65">
            <w:pPr>
              <w:spacing w:before="0" w:beforeAutospacing="0" w:after="0" w:afterAutospacing="0" w:line="276" w:lineRule="auto"/>
              <w:jc w:val="center"/>
              <w:rPr>
                <w:ins w:id="3238" w:author="Lemire-Baeten, Austin@Waterboards" w:date="2024-11-15T14:33:00Z" w16du:dateUtc="2024-11-15T22:33:00Z"/>
                <w:szCs w:val="24"/>
              </w:rPr>
            </w:pPr>
            <w:customXmlInsRangeStart w:id="3239" w:author="Lemire-Baeten, Austin@Waterboards" w:date="2024-11-15T14:33:00Z"/>
            <w:sdt>
              <w:sdtPr>
                <w:rPr>
                  <w:b/>
                  <w:bCs/>
                  <w:szCs w:val="24"/>
                </w:rPr>
                <w:id w:val="-779959119"/>
                <w14:checkbox>
                  <w14:checked w14:val="0"/>
                  <w14:checkedState w14:val="2612" w14:font="MS Gothic"/>
                  <w14:uncheckedState w14:val="2610" w14:font="MS Gothic"/>
                </w14:checkbox>
              </w:sdtPr>
              <w:sdtContent>
                <w:customXmlInsRangeEnd w:id="3239"/>
                <w:ins w:id="324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41" w:author="Lemire-Baeten, Austin@Waterboards" w:date="2024-11-15T14:33:00Z"/>
              </w:sdtContent>
            </w:sdt>
            <w:customXmlInsRangeEnd w:id="3241"/>
            <w:ins w:id="3242"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tcPr>
          <w:p w14:paraId="77B6AC30" w14:textId="77777777" w:rsidR="00C87693" w:rsidRPr="0080618C" w:rsidRDefault="00C87693" w:rsidP="00AF1D65">
            <w:pPr>
              <w:spacing w:before="0" w:beforeAutospacing="0" w:after="0" w:afterAutospacing="0" w:line="276" w:lineRule="auto"/>
              <w:rPr>
                <w:ins w:id="3243" w:author="Lemire-Baeten, Austin@Waterboards" w:date="2024-11-15T14:33:00Z" w16du:dateUtc="2024-11-15T22:33:00Z"/>
                <w:szCs w:val="24"/>
              </w:rPr>
            </w:pPr>
            <w:ins w:id="3244"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5F8A8B2" w14:textId="77777777" w:rsidR="00C87693" w:rsidRPr="0080618C" w:rsidRDefault="00000000" w:rsidP="00AF1D65">
            <w:pPr>
              <w:spacing w:before="0" w:beforeAutospacing="0" w:after="0" w:afterAutospacing="0" w:line="276" w:lineRule="auto"/>
              <w:jc w:val="center"/>
              <w:rPr>
                <w:ins w:id="3245" w:author="Lemire-Baeten, Austin@Waterboards" w:date="2024-11-15T14:33:00Z" w16du:dateUtc="2024-11-15T22:33:00Z"/>
                <w:szCs w:val="24"/>
              </w:rPr>
            </w:pPr>
            <w:customXmlInsRangeStart w:id="3246" w:author="Lemire-Baeten, Austin@Waterboards" w:date="2024-11-15T14:33:00Z"/>
            <w:sdt>
              <w:sdtPr>
                <w:rPr>
                  <w:b/>
                  <w:bCs/>
                  <w:szCs w:val="24"/>
                </w:rPr>
                <w:id w:val="429935071"/>
                <w14:checkbox>
                  <w14:checked w14:val="0"/>
                  <w14:checkedState w14:val="2612" w14:font="MS Gothic"/>
                  <w14:uncheckedState w14:val="2610" w14:font="MS Gothic"/>
                </w14:checkbox>
              </w:sdtPr>
              <w:sdtContent>
                <w:customXmlInsRangeEnd w:id="3246"/>
                <w:ins w:id="324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48" w:author="Lemire-Baeten, Austin@Waterboards" w:date="2024-11-15T14:33:00Z"/>
              </w:sdtContent>
            </w:sdt>
            <w:customXmlInsRangeEnd w:id="3248"/>
            <w:ins w:id="3249"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tcBorders>
            <w:vAlign w:val="center"/>
          </w:tcPr>
          <w:p w14:paraId="1F6C86DD" w14:textId="77777777" w:rsidR="00C87693" w:rsidRPr="0080618C" w:rsidRDefault="00000000" w:rsidP="00AF1D65">
            <w:pPr>
              <w:spacing w:before="0" w:beforeAutospacing="0" w:after="0" w:afterAutospacing="0" w:line="276" w:lineRule="auto"/>
              <w:jc w:val="center"/>
              <w:rPr>
                <w:ins w:id="3250" w:author="Lemire-Baeten, Austin@Waterboards" w:date="2024-11-15T14:33:00Z" w16du:dateUtc="2024-11-15T22:33:00Z"/>
                <w:szCs w:val="24"/>
              </w:rPr>
            </w:pPr>
            <w:customXmlInsRangeStart w:id="3251" w:author="Lemire-Baeten, Austin@Waterboards" w:date="2024-11-15T14:33:00Z"/>
            <w:sdt>
              <w:sdtPr>
                <w:rPr>
                  <w:b/>
                  <w:bCs/>
                  <w:szCs w:val="24"/>
                </w:rPr>
                <w:id w:val="1018034334"/>
                <w14:checkbox>
                  <w14:checked w14:val="0"/>
                  <w14:checkedState w14:val="2612" w14:font="MS Gothic"/>
                  <w14:uncheckedState w14:val="2610" w14:font="MS Gothic"/>
                </w14:checkbox>
              </w:sdtPr>
              <w:sdtContent>
                <w:customXmlInsRangeEnd w:id="3251"/>
                <w:ins w:id="325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53" w:author="Lemire-Baeten, Austin@Waterboards" w:date="2024-11-15T14:33:00Z"/>
              </w:sdtContent>
            </w:sdt>
            <w:customXmlInsRangeEnd w:id="3253"/>
            <w:ins w:id="3254" w:author="Lemire-Baeten, Austin@Waterboards" w:date="2024-11-15T14:33:00Z" w16du:dateUtc="2024-11-15T22:33:00Z">
              <w:r w:rsidR="00C87693" w:rsidRPr="0080618C">
                <w:rPr>
                  <w:szCs w:val="24"/>
                </w:rPr>
                <w:t xml:space="preserve"> </w:t>
              </w:r>
            </w:ins>
          </w:p>
        </w:tc>
      </w:tr>
      <w:tr w:rsidR="00C87693" w:rsidRPr="0080618C" w14:paraId="2FF84624" w14:textId="77777777" w:rsidTr="00AF1D65">
        <w:tblPrEx>
          <w:tblBorders>
            <w:bottom w:val="single" w:sz="18" w:space="0" w:color="auto"/>
            <w:insideH w:val="single" w:sz="4" w:space="0" w:color="auto"/>
            <w:insideV w:val="none" w:sz="0" w:space="0" w:color="auto"/>
          </w:tblBorders>
        </w:tblPrEx>
        <w:trPr>
          <w:trHeight w:val="475"/>
          <w:ins w:id="3255" w:author="Lemire-Baeten, Austin@Waterboards" w:date="2024-11-15T14:33:00Z"/>
        </w:trPr>
        <w:tc>
          <w:tcPr>
            <w:tcW w:w="4405" w:type="dxa"/>
            <w:tcBorders>
              <w:top w:val="single" w:sz="4" w:space="0" w:color="auto"/>
              <w:bottom w:val="single" w:sz="4" w:space="0" w:color="auto"/>
              <w:right w:val="single" w:sz="4" w:space="0" w:color="auto"/>
            </w:tcBorders>
          </w:tcPr>
          <w:p w14:paraId="0E767C51" w14:textId="77777777" w:rsidR="00C87693" w:rsidRPr="0080618C" w:rsidRDefault="00C87693" w:rsidP="00AF1D65">
            <w:pPr>
              <w:spacing w:before="0" w:beforeAutospacing="0" w:after="0" w:afterAutospacing="0" w:line="276" w:lineRule="auto"/>
              <w:rPr>
                <w:ins w:id="3256" w:author="Lemire-Baeten, Austin@Waterboards" w:date="2024-11-15T14:33:00Z" w16du:dateUtc="2024-11-15T22:33:00Z"/>
                <w:szCs w:val="24"/>
              </w:rPr>
            </w:pPr>
            <w:ins w:id="3257"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728BD76F" w14:textId="77777777" w:rsidR="00C87693" w:rsidRPr="0080618C" w:rsidRDefault="00000000" w:rsidP="00AF1D65">
            <w:pPr>
              <w:spacing w:before="0" w:beforeAutospacing="0" w:after="0" w:afterAutospacing="0" w:line="276" w:lineRule="auto"/>
              <w:jc w:val="center"/>
              <w:rPr>
                <w:ins w:id="3258" w:author="Lemire-Baeten, Austin@Waterboards" w:date="2024-11-15T14:33:00Z" w16du:dateUtc="2024-11-15T22:33:00Z"/>
                <w:szCs w:val="24"/>
              </w:rPr>
            </w:pPr>
            <w:customXmlInsRangeStart w:id="3259" w:author="Lemire-Baeten, Austin@Waterboards" w:date="2024-11-15T14:33:00Z"/>
            <w:sdt>
              <w:sdtPr>
                <w:rPr>
                  <w:b/>
                  <w:bCs/>
                  <w:szCs w:val="24"/>
                </w:rPr>
                <w:id w:val="1174078067"/>
                <w14:checkbox>
                  <w14:checked w14:val="0"/>
                  <w14:checkedState w14:val="2612" w14:font="MS Gothic"/>
                  <w14:uncheckedState w14:val="2610" w14:font="MS Gothic"/>
                </w14:checkbox>
              </w:sdtPr>
              <w:sdtContent>
                <w:customXmlInsRangeEnd w:id="3259"/>
                <w:ins w:id="326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61" w:author="Lemire-Baeten, Austin@Waterboards" w:date="2024-11-15T14:33:00Z"/>
              </w:sdtContent>
            </w:sdt>
            <w:customXmlInsRangeEnd w:id="3261"/>
            <w:ins w:id="3262"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9D4BD60" w14:textId="77777777" w:rsidR="00C87693" w:rsidRPr="0080618C" w:rsidRDefault="00000000" w:rsidP="00AF1D65">
            <w:pPr>
              <w:spacing w:before="0" w:beforeAutospacing="0" w:after="0" w:afterAutospacing="0" w:line="276" w:lineRule="auto"/>
              <w:jc w:val="center"/>
              <w:rPr>
                <w:ins w:id="3263" w:author="Lemire-Baeten, Austin@Waterboards" w:date="2024-11-15T14:33:00Z" w16du:dateUtc="2024-11-15T22:33:00Z"/>
                <w:szCs w:val="24"/>
              </w:rPr>
            </w:pPr>
            <w:customXmlInsRangeStart w:id="3264" w:author="Lemire-Baeten, Austin@Waterboards" w:date="2024-11-15T14:33:00Z"/>
            <w:sdt>
              <w:sdtPr>
                <w:rPr>
                  <w:b/>
                  <w:bCs/>
                  <w:szCs w:val="24"/>
                </w:rPr>
                <w:id w:val="939877061"/>
                <w14:checkbox>
                  <w14:checked w14:val="0"/>
                  <w14:checkedState w14:val="2612" w14:font="MS Gothic"/>
                  <w14:uncheckedState w14:val="2610" w14:font="MS Gothic"/>
                </w14:checkbox>
              </w:sdtPr>
              <w:sdtContent>
                <w:customXmlInsRangeEnd w:id="3264"/>
                <w:ins w:id="326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66" w:author="Lemire-Baeten, Austin@Waterboards" w:date="2024-11-15T14:33:00Z"/>
              </w:sdtContent>
            </w:sdt>
            <w:customXmlInsRangeEnd w:id="3266"/>
            <w:ins w:id="3267"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tcPr>
          <w:p w14:paraId="7171F60C" w14:textId="77777777" w:rsidR="00C87693" w:rsidRPr="0080618C" w:rsidRDefault="00C87693" w:rsidP="00AF1D65">
            <w:pPr>
              <w:spacing w:before="0" w:beforeAutospacing="0" w:after="0" w:afterAutospacing="0" w:line="276" w:lineRule="auto"/>
              <w:rPr>
                <w:ins w:id="3268" w:author="Lemire-Baeten, Austin@Waterboards" w:date="2024-11-15T14:33:00Z" w16du:dateUtc="2024-11-15T22:33:00Z"/>
                <w:szCs w:val="24"/>
              </w:rPr>
            </w:pPr>
            <w:ins w:id="3269"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BF91309" w14:textId="77777777" w:rsidR="00C87693" w:rsidRPr="0080618C" w:rsidRDefault="00000000" w:rsidP="00AF1D65">
            <w:pPr>
              <w:spacing w:before="0" w:beforeAutospacing="0" w:after="0" w:afterAutospacing="0" w:line="276" w:lineRule="auto"/>
              <w:jc w:val="center"/>
              <w:rPr>
                <w:ins w:id="3270" w:author="Lemire-Baeten, Austin@Waterboards" w:date="2024-11-15T14:33:00Z" w16du:dateUtc="2024-11-15T22:33:00Z"/>
                <w:szCs w:val="24"/>
              </w:rPr>
            </w:pPr>
            <w:customXmlInsRangeStart w:id="3271" w:author="Lemire-Baeten, Austin@Waterboards" w:date="2024-11-15T14:33:00Z"/>
            <w:sdt>
              <w:sdtPr>
                <w:rPr>
                  <w:b/>
                  <w:bCs/>
                  <w:szCs w:val="24"/>
                </w:rPr>
                <w:id w:val="-2121437946"/>
                <w14:checkbox>
                  <w14:checked w14:val="0"/>
                  <w14:checkedState w14:val="2612" w14:font="MS Gothic"/>
                  <w14:uncheckedState w14:val="2610" w14:font="MS Gothic"/>
                </w14:checkbox>
              </w:sdtPr>
              <w:sdtContent>
                <w:customXmlInsRangeEnd w:id="3271"/>
                <w:ins w:id="327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73" w:author="Lemire-Baeten, Austin@Waterboards" w:date="2024-11-15T14:33:00Z"/>
              </w:sdtContent>
            </w:sdt>
            <w:customXmlInsRangeEnd w:id="3273"/>
            <w:ins w:id="3274"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tcBorders>
            <w:vAlign w:val="center"/>
          </w:tcPr>
          <w:p w14:paraId="5D5C10AB" w14:textId="77777777" w:rsidR="00C87693" w:rsidRPr="0080618C" w:rsidRDefault="00000000" w:rsidP="00AF1D65">
            <w:pPr>
              <w:spacing w:before="0" w:beforeAutospacing="0" w:after="0" w:afterAutospacing="0" w:line="276" w:lineRule="auto"/>
              <w:jc w:val="center"/>
              <w:rPr>
                <w:ins w:id="3275" w:author="Lemire-Baeten, Austin@Waterboards" w:date="2024-11-15T14:33:00Z" w16du:dateUtc="2024-11-15T22:33:00Z"/>
                <w:szCs w:val="24"/>
              </w:rPr>
            </w:pPr>
            <w:customXmlInsRangeStart w:id="3276" w:author="Lemire-Baeten, Austin@Waterboards" w:date="2024-11-15T14:33:00Z"/>
            <w:sdt>
              <w:sdtPr>
                <w:rPr>
                  <w:b/>
                  <w:bCs/>
                  <w:szCs w:val="24"/>
                </w:rPr>
                <w:id w:val="-469519384"/>
                <w14:checkbox>
                  <w14:checked w14:val="0"/>
                  <w14:checkedState w14:val="2612" w14:font="MS Gothic"/>
                  <w14:uncheckedState w14:val="2610" w14:font="MS Gothic"/>
                </w14:checkbox>
              </w:sdtPr>
              <w:sdtContent>
                <w:customXmlInsRangeEnd w:id="3276"/>
                <w:ins w:id="327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78" w:author="Lemire-Baeten, Austin@Waterboards" w:date="2024-11-15T14:33:00Z"/>
              </w:sdtContent>
            </w:sdt>
            <w:customXmlInsRangeEnd w:id="3278"/>
            <w:ins w:id="3279" w:author="Lemire-Baeten, Austin@Waterboards" w:date="2024-11-15T14:33:00Z" w16du:dateUtc="2024-11-15T22:33:00Z">
              <w:r w:rsidR="00C87693" w:rsidRPr="0080618C">
                <w:rPr>
                  <w:szCs w:val="24"/>
                </w:rPr>
                <w:t xml:space="preserve"> </w:t>
              </w:r>
            </w:ins>
          </w:p>
        </w:tc>
      </w:tr>
      <w:tr w:rsidR="00C87693" w:rsidRPr="0080618C" w14:paraId="5501B5A8" w14:textId="77777777" w:rsidTr="00AF1D65">
        <w:tblPrEx>
          <w:tblBorders>
            <w:bottom w:val="single" w:sz="18" w:space="0" w:color="auto"/>
            <w:insideH w:val="single" w:sz="4" w:space="0" w:color="auto"/>
            <w:insideV w:val="none" w:sz="0" w:space="0" w:color="auto"/>
          </w:tblBorders>
        </w:tblPrEx>
        <w:trPr>
          <w:trHeight w:val="475"/>
          <w:ins w:id="3280" w:author="Lemire-Baeten, Austin@Waterboards" w:date="2024-11-15T14:33:00Z"/>
        </w:trPr>
        <w:tc>
          <w:tcPr>
            <w:tcW w:w="4405" w:type="dxa"/>
            <w:tcBorders>
              <w:top w:val="single" w:sz="4" w:space="0" w:color="auto"/>
              <w:bottom w:val="single" w:sz="4" w:space="0" w:color="auto"/>
              <w:right w:val="single" w:sz="4" w:space="0" w:color="auto"/>
            </w:tcBorders>
          </w:tcPr>
          <w:p w14:paraId="62A79AA2" w14:textId="77777777" w:rsidR="00C87693" w:rsidRPr="0080618C" w:rsidRDefault="00C87693" w:rsidP="00AF1D65">
            <w:pPr>
              <w:spacing w:before="0" w:beforeAutospacing="0" w:after="0" w:afterAutospacing="0" w:line="276" w:lineRule="auto"/>
              <w:rPr>
                <w:ins w:id="3281" w:author="Lemire-Baeten, Austin@Waterboards" w:date="2024-11-15T14:33:00Z" w16du:dateUtc="2024-11-15T22:33:00Z"/>
                <w:szCs w:val="24"/>
              </w:rPr>
            </w:pPr>
            <w:ins w:id="3282"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2E42499" w14:textId="77777777" w:rsidR="00C87693" w:rsidRPr="0080618C" w:rsidRDefault="00000000" w:rsidP="00AF1D65">
            <w:pPr>
              <w:spacing w:before="0" w:beforeAutospacing="0" w:after="0" w:afterAutospacing="0" w:line="276" w:lineRule="auto"/>
              <w:jc w:val="center"/>
              <w:rPr>
                <w:ins w:id="3283" w:author="Lemire-Baeten, Austin@Waterboards" w:date="2024-11-15T14:33:00Z" w16du:dateUtc="2024-11-15T22:33:00Z"/>
                <w:szCs w:val="24"/>
              </w:rPr>
            </w:pPr>
            <w:customXmlInsRangeStart w:id="3284" w:author="Lemire-Baeten, Austin@Waterboards" w:date="2024-11-15T14:33:00Z"/>
            <w:sdt>
              <w:sdtPr>
                <w:rPr>
                  <w:b/>
                  <w:bCs/>
                  <w:szCs w:val="24"/>
                </w:rPr>
                <w:id w:val="944809854"/>
                <w14:checkbox>
                  <w14:checked w14:val="0"/>
                  <w14:checkedState w14:val="2612" w14:font="MS Gothic"/>
                  <w14:uncheckedState w14:val="2610" w14:font="MS Gothic"/>
                </w14:checkbox>
              </w:sdtPr>
              <w:sdtContent>
                <w:customXmlInsRangeEnd w:id="3284"/>
                <w:ins w:id="328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86" w:author="Lemire-Baeten, Austin@Waterboards" w:date="2024-11-15T14:33:00Z"/>
              </w:sdtContent>
            </w:sdt>
            <w:customXmlInsRangeEnd w:id="3286"/>
            <w:ins w:id="3287"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55CE311" w14:textId="77777777" w:rsidR="00C87693" w:rsidRPr="0080618C" w:rsidRDefault="00000000" w:rsidP="00AF1D65">
            <w:pPr>
              <w:spacing w:before="0" w:beforeAutospacing="0" w:after="0" w:afterAutospacing="0" w:line="276" w:lineRule="auto"/>
              <w:jc w:val="center"/>
              <w:rPr>
                <w:ins w:id="3288" w:author="Lemire-Baeten, Austin@Waterboards" w:date="2024-11-15T14:33:00Z" w16du:dateUtc="2024-11-15T22:33:00Z"/>
                <w:szCs w:val="24"/>
              </w:rPr>
            </w:pPr>
            <w:customXmlInsRangeStart w:id="3289" w:author="Lemire-Baeten, Austin@Waterboards" w:date="2024-11-15T14:33:00Z"/>
            <w:sdt>
              <w:sdtPr>
                <w:rPr>
                  <w:b/>
                  <w:bCs/>
                  <w:szCs w:val="24"/>
                </w:rPr>
                <w:id w:val="-378777529"/>
                <w14:checkbox>
                  <w14:checked w14:val="0"/>
                  <w14:checkedState w14:val="2612" w14:font="MS Gothic"/>
                  <w14:uncheckedState w14:val="2610" w14:font="MS Gothic"/>
                </w14:checkbox>
              </w:sdtPr>
              <w:sdtContent>
                <w:customXmlInsRangeEnd w:id="3289"/>
                <w:ins w:id="329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91" w:author="Lemire-Baeten, Austin@Waterboards" w:date="2024-11-15T14:33:00Z"/>
              </w:sdtContent>
            </w:sdt>
            <w:customXmlInsRangeEnd w:id="3291"/>
            <w:ins w:id="3292"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tcPr>
          <w:p w14:paraId="277FC2B8" w14:textId="77777777" w:rsidR="00C87693" w:rsidRPr="0080618C" w:rsidRDefault="00C87693" w:rsidP="00AF1D65">
            <w:pPr>
              <w:spacing w:before="0" w:beforeAutospacing="0" w:after="0" w:afterAutospacing="0" w:line="276" w:lineRule="auto"/>
              <w:rPr>
                <w:ins w:id="3293" w:author="Lemire-Baeten, Austin@Waterboards" w:date="2024-11-15T14:33:00Z" w16du:dateUtc="2024-11-15T22:33:00Z"/>
                <w:szCs w:val="24"/>
              </w:rPr>
            </w:pPr>
            <w:ins w:id="3294"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B5DC184" w14:textId="77777777" w:rsidR="00C87693" w:rsidRPr="0080618C" w:rsidRDefault="00000000" w:rsidP="00AF1D65">
            <w:pPr>
              <w:spacing w:before="0" w:beforeAutospacing="0" w:after="0" w:afterAutospacing="0" w:line="276" w:lineRule="auto"/>
              <w:jc w:val="center"/>
              <w:rPr>
                <w:ins w:id="3295" w:author="Lemire-Baeten, Austin@Waterboards" w:date="2024-11-15T14:33:00Z" w16du:dateUtc="2024-11-15T22:33:00Z"/>
                <w:szCs w:val="24"/>
              </w:rPr>
            </w:pPr>
            <w:customXmlInsRangeStart w:id="3296" w:author="Lemire-Baeten, Austin@Waterboards" w:date="2024-11-15T14:33:00Z"/>
            <w:sdt>
              <w:sdtPr>
                <w:rPr>
                  <w:b/>
                  <w:bCs/>
                  <w:szCs w:val="24"/>
                </w:rPr>
                <w:id w:val="-76672857"/>
                <w14:checkbox>
                  <w14:checked w14:val="0"/>
                  <w14:checkedState w14:val="2612" w14:font="MS Gothic"/>
                  <w14:uncheckedState w14:val="2610" w14:font="MS Gothic"/>
                </w14:checkbox>
              </w:sdtPr>
              <w:sdtContent>
                <w:customXmlInsRangeEnd w:id="3296"/>
                <w:ins w:id="32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298" w:author="Lemire-Baeten, Austin@Waterboards" w:date="2024-11-15T14:33:00Z"/>
              </w:sdtContent>
            </w:sdt>
            <w:customXmlInsRangeEnd w:id="3298"/>
            <w:ins w:id="3299"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tcBorders>
            <w:vAlign w:val="center"/>
          </w:tcPr>
          <w:p w14:paraId="06D5D965" w14:textId="77777777" w:rsidR="00C87693" w:rsidRPr="0080618C" w:rsidRDefault="00000000" w:rsidP="00AF1D65">
            <w:pPr>
              <w:spacing w:before="0" w:beforeAutospacing="0" w:after="0" w:afterAutospacing="0" w:line="276" w:lineRule="auto"/>
              <w:jc w:val="center"/>
              <w:rPr>
                <w:ins w:id="3300" w:author="Lemire-Baeten, Austin@Waterboards" w:date="2024-11-15T14:33:00Z" w16du:dateUtc="2024-11-15T22:33:00Z"/>
                <w:szCs w:val="24"/>
              </w:rPr>
            </w:pPr>
            <w:customXmlInsRangeStart w:id="3301" w:author="Lemire-Baeten, Austin@Waterboards" w:date="2024-11-15T14:33:00Z"/>
            <w:sdt>
              <w:sdtPr>
                <w:rPr>
                  <w:b/>
                  <w:bCs/>
                  <w:szCs w:val="24"/>
                </w:rPr>
                <w:id w:val="273222267"/>
                <w14:checkbox>
                  <w14:checked w14:val="0"/>
                  <w14:checkedState w14:val="2612" w14:font="MS Gothic"/>
                  <w14:uncheckedState w14:val="2610" w14:font="MS Gothic"/>
                </w14:checkbox>
              </w:sdtPr>
              <w:sdtContent>
                <w:customXmlInsRangeEnd w:id="3301"/>
                <w:ins w:id="330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03" w:author="Lemire-Baeten, Austin@Waterboards" w:date="2024-11-15T14:33:00Z"/>
              </w:sdtContent>
            </w:sdt>
            <w:customXmlInsRangeEnd w:id="3303"/>
            <w:ins w:id="3304" w:author="Lemire-Baeten, Austin@Waterboards" w:date="2024-11-15T14:33:00Z" w16du:dateUtc="2024-11-15T22:33:00Z">
              <w:r w:rsidR="00C87693" w:rsidRPr="0080618C">
                <w:rPr>
                  <w:szCs w:val="24"/>
                </w:rPr>
                <w:t xml:space="preserve"> </w:t>
              </w:r>
            </w:ins>
          </w:p>
        </w:tc>
      </w:tr>
      <w:tr w:rsidR="00C87693" w:rsidRPr="0080618C" w14:paraId="5BF80E2B" w14:textId="77777777" w:rsidTr="00AF1D65">
        <w:tblPrEx>
          <w:tblBorders>
            <w:bottom w:val="single" w:sz="18" w:space="0" w:color="auto"/>
            <w:insideH w:val="single" w:sz="4" w:space="0" w:color="auto"/>
            <w:insideV w:val="none" w:sz="0" w:space="0" w:color="auto"/>
          </w:tblBorders>
        </w:tblPrEx>
        <w:trPr>
          <w:trHeight w:val="475"/>
          <w:ins w:id="3305" w:author="Lemire-Baeten, Austin@Waterboards" w:date="2024-11-15T14:33:00Z"/>
        </w:trPr>
        <w:tc>
          <w:tcPr>
            <w:tcW w:w="4405" w:type="dxa"/>
            <w:tcBorders>
              <w:top w:val="single" w:sz="4" w:space="0" w:color="auto"/>
              <w:bottom w:val="single" w:sz="4" w:space="0" w:color="auto"/>
              <w:right w:val="single" w:sz="4" w:space="0" w:color="auto"/>
            </w:tcBorders>
          </w:tcPr>
          <w:p w14:paraId="3DA2D030" w14:textId="77777777" w:rsidR="00C87693" w:rsidRPr="0080618C" w:rsidRDefault="00C87693" w:rsidP="00AF1D65">
            <w:pPr>
              <w:spacing w:before="0" w:beforeAutospacing="0" w:after="0" w:afterAutospacing="0" w:line="276" w:lineRule="auto"/>
              <w:rPr>
                <w:ins w:id="3306" w:author="Lemire-Baeten, Austin@Waterboards" w:date="2024-11-15T14:33:00Z" w16du:dateUtc="2024-11-15T22:33:00Z"/>
                <w:szCs w:val="24"/>
              </w:rPr>
            </w:pPr>
            <w:ins w:id="3307"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A199954" w14:textId="77777777" w:rsidR="00C87693" w:rsidRPr="0080618C" w:rsidRDefault="00000000" w:rsidP="00AF1D65">
            <w:pPr>
              <w:spacing w:before="0" w:beforeAutospacing="0" w:after="0" w:afterAutospacing="0" w:line="276" w:lineRule="auto"/>
              <w:jc w:val="center"/>
              <w:rPr>
                <w:ins w:id="3308" w:author="Lemire-Baeten, Austin@Waterboards" w:date="2024-11-15T14:33:00Z" w16du:dateUtc="2024-11-15T22:33:00Z"/>
                <w:b/>
                <w:bCs/>
                <w:szCs w:val="24"/>
              </w:rPr>
            </w:pPr>
            <w:customXmlInsRangeStart w:id="3309" w:author="Lemire-Baeten, Austin@Waterboards" w:date="2024-11-15T14:33:00Z"/>
            <w:sdt>
              <w:sdtPr>
                <w:rPr>
                  <w:b/>
                  <w:bCs/>
                  <w:szCs w:val="24"/>
                </w:rPr>
                <w:id w:val="1790235646"/>
                <w14:checkbox>
                  <w14:checked w14:val="0"/>
                  <w14:checkedState w14:val="2612" w14:font="MS Gothic"/>
                  <w14:uncheckedState w14:val="2610" w14:font="MS Gothic"/>
                </w14:checkbox>
              </w:sdtPr>
              <w:sdtContent>
                <w:customXmlInsRangeEnd w:id="3309"/>
                <w:ins w:id="33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11" w:author="Lemire-Baeten, Austin@Waterboards" w:date="2024-11-15T14:33:00Z"/>
              </w:sdtContent>
            </w:sdt>
            <w:customXmlInsRangeEnd w:id="3311"/>
            <w:ins w:id="3312"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31C07D4" w14:textId="77777777" w:rsidR="00C87693" w:rsidRPr="0080618C" w:rsidRDefault="00000000" w:rsidP="00AF1D65">
            <w:pPr>
              <w:spacing w:before="0" w:beforeAutospacing="0" w:after="0" w:afterAutospacing="0" w:line="276" w:lineRule="auto"/>
              <w:jc w:val="center"/>
              <w:rPr>
                <w:ins w:id="3313" w:author="Lemire-Baeten, Austin@Waterboards" w:date="2024-11-15T14:33:00Z" w16du:dateUtc="2024-11-15T22:33:00Z"/>
                <w:b/>
                <w:bCs/>
                <w:szCs w:val="24"/>
              </w:rPr>
            </w:pPr>
            <w:customXmlInsRangeStart w:id="3314" w:author="Lemire-Baeten, Austin@Waterboards" w:date="2024-11-15T14:33:00Z"/>
            <w:sdt>
              <w:sdtPr>
                <w:rPr>
                  <w:b/>
                  <w:bCs/>
                  <w:szCs w:val="24"/>
                </w:rPr>
                <w:id w:val="747159391"/>
                <w14:checkbox>
                  <w14:checked w14:val="0"/>
                  <w14:checkedState w14:val="2612" w14:font="MS Gothic"/>
                  <w14:uncheckedState w14:val="2610" w14:font="MS Gothic"/>
                </w14:checkbox>
              </w:sdtPr>
              <w:sdtContent>
                <w:customXmlInsRangeEnd w:id="3314"/>
                <w:ins w:id="331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16" w:author="Lemire-Baeten, Austin@Waterboards" w:date="2024-11-15T14:33:00Z"/>
              </w:sdtContent>
            </w:sdt>
            <w:customXmlInsRangeEnd w:id="3316"/>
            <w:ins w:id="3317"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tcPr>
          <w:p w14:paraId="55652176" w14:textId="77777777" w:rsidR="00C87693" w:rsidRPr="0080618C" w:rsidRDefault="00C87693" w:rsidP="00AF1D65">
            <w:pPr>
              <w:spacing w:before="0" w:beforeAutospacing="0" w:after="0" w:afterAutospacing="0" w:line="276" w:lineRule="auto"/>
              <w:rPr>
                <w:ins w:id="3318" w:author="Lemire-Baeten, Austin@Waterboards" w:date="2024-11-15T14:33:00Z" w16du:dateUtc="2024-11-15T22:33:00Z"/>
                <w:szCs w:val="24"/>
              </w:rPr>
            </w:pPr>
            <w:ins w:id="3319"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3C196B8" w14:textId="77777777" w:rsidR="00C87693" w:rsidRPr="0080618C" w:rsidRDefault="00000000" w:rsidP="00AF1D65">
            <w:pPr>
              <w:spacing w:before="0" w:beforeAutospacing="0" w:after="0" w:afterAutospacing="0" w:line="276" w:lineRule="auto"/>
              <w:jc w:val="center"/>
              <w:rPr>
                <w:ins w:id="3320" w:author="Lemire-Baeten, Austin@Waterboards" w:date="2024-11-15T14:33:00Z" w16du:dateUtc="2024-11-15T22:33:00Z"/>
                <w:b/>
                <w:bCs/>
                <w:szCs w:val="24"/>
              </w:rPr>
            </w:pPr>
            <w:customXmlInsRangeStart w:id="3321" w:author="Lemire-Baeten, Austin@Waterboards" w:date="2024-11-15T14:33:00Z"/>
            <w:sdt>
              <w:sdtPr>
                <w:rPr>
                  <w:b/>
                  <w:bCs/>
                  <w:szCs w:val="24"/>
                </w:rPr>
                <w:id w:val="164065527"/>
                <w14:checkbox>
                  <w14:checked w14:val="0"/>
                  <w14:checkedState w14:val="2612" w14:font="MS Gothic"/>
                  <w14:uncheckedState w14:val="2610" w14:font="MS Gothic"/>
                </w14:checkbox>
              </w:sdtPr>
              <w:sdtContent>
                <w:customXmlInsRangeEnd w:id="3321"/>
                <w:ins w:id="332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23" w:author="Lemire-Baeten, Austin@Waterboards" w:date="2024-11-15T14:33:00Z"/>
              </w:sdtContent>
            </w:sdt>
            <w:customXmlInsRangeEnd w:id="3323"/>
            <w:ins w:id="3324"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tcBorders>
            <w:vAlign w:val="center"/>
          </w:tcPr>
          <w:p w14:paraId="54BFC511" w14:textId="77777777" w:rsidR="00C87693" w:rsidRPr="0080618C" w:rsidRDefault="00000000" w:rsidP="00AF1D65">
            <w:pPr>
              <w:spacing w:before="0" w:beforeAutospacing="0" w:after="0" w:afterAutospacing="0" w:line="276" w:lineRule="auto"/>
              <w:jc w:val="center"/>
              <w:rPr>
                <w:ins w:id="3325" w:author="Lemire-Baeten, Austin@Waterboards" w:date="2024-11-15T14:33:00Z" w16du:dateUtc="2024-11-15T22:33:00Z"/>
                <w:b/>
                <w:bCs/>
                <w:szCs w:val="24"/>
              </w:rPr>
            </w:pPr>
            <w:customXmlInsRangeStart w:id="3326" w:author="Lemire-Baeten, Austin@Waterboards" w:date="2024-11-15T14:33:00Z"/>
            <w:sdt>
              <w:sdtPr>
                <w:rPr>
                  <w:b/>
                  <w:bCs/>
                  <w:szCs w:val="24"/>
                </w:rPr>
                <w:id w:val="389939897"/>
                <w14:checkbox>
                  <w14:checked w14:val="0"/>
                  <w14:checkedState w14:val="2612" w14:font="MS Gothic"/>
                  <w14:uncheckedState w14:val="2610" w14:font="MS Gothic"/>
                </w14:checkbox>
              </w:sdtPr>
              <w:sdtContent>
                <w:customXmlInsRangeEnd w:id="3326"/>
                <w:ins w:id="332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28" w:author="Lemire-Baeten, Austin@Waterboards" w:date="2024-11-15T14:33:00Z"/>
              </w:sdtContent>
            </w:sdt>
            <w:customXmlInsRangeEnd w:id="3328"/>
            <w:ins w:id="3329" w:author="Lemire-Baeten, Austin@Waterboards" w:date="2024-11-15T14:33:00Z" w16du:dateUtc="2024-11-15T22:33:00Z">
              <w:r w:rsidR="00C87693" w:rsidRPr="0080618C">
                <w:rPr>
                  <w:szCs w:val="24"/>
                </w:rPr>
                <w:t xml:space="preserve"> </w:t>
              </w:r>
            </w:ins>
          </w:p>
        </w:tc>
      </w:tr>
      <w:tr w:rsidR="00C87693" w:rsidRPr="0080618C" w14:paraId="2A6D65F9" w14:textId="77777777" w:rsidTr="00AF1D65">
        <w:tblPrEx>
          <w:tblBorders>
            <w:bottom w:val="single" w:sz="18" w:space="0" w:color="auto"/>
            <w:insideH w:val="single" w:sz="4" w:space="0" w:color="auto"/>
            <w:insideV w:val="none" w:sz="0" w:space="0" w:color="auto"/>
          </w:tblBorders>
        </w:tblPrEx>
        <w:trPr>
          <w:trHeight w:val="475"/>
          <w:ins w:id="3330" w:author="Lemire-Baeten, Austin@Waterboards" w:date="2024-11-15T14:33:00Z"/>
        </w:trPr>
        <w:tc>
          <w:tcPr>
            <w:tcW w:w="4405" w:type="dxa"/>
            <w:tcBorders>
              <w:top w:val="single" w:sz="4" w:space="0" w:color="auto"/>
              <w:bottom w:val="single" w:sz="4" w:space="0" w:color="auto"/>
              <w:right w:val="single" w:sz="4" w:space="0" w:color="auto"/>
            </w:tcBorders>
          </w:tcPr>
          <w:p w14:paraId="56445E2A" w14:textId="77777777" w:rsidR="00C87693" w:rsidRPr="0080618C" w:rsidRDefault="00C87693" w:rsidP="00AF1D65">
            <w:pPr>
              <w:spacing w:before="0" w:beforeAutospacing="0" w:after="0" w:afterAutospacing="0" w:line="276" w:lineRule="auto"/>
              <w:rPr>
                <w:ins w:id="3331" w:author="Lemire-Baeten, Austin@Waterboards" w:date="2024-11-15T14:33:00Z" w16du:dateUtc="2024-11-15T22:33:00Z"/>
                <w:szCs w:val="24"/>
              </w:rPr>
            </w:pPr>
            <w:ins w:id="3332"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17DD433B" w14:textId="77777777" w:rsidR="00C87693" w:rsidRPr="0080618C" w:rsidRDefault="00000000" w:rsidP="00AF1D65">
            <w:pPr>
              <w:spacing w:before="0" w:beforeAutospacing="0" w:after="0" w:afterAutospacing="0" w:line="276" w:lineRule="auto"/>
              <w:jc w:val="center"/>
              <w:rPr>
                <w:ins w:id="3333" w:author="Lemire-Baeten, Austin@Waterboards" w:date="2024-11-15T14:33:00Z" w16du:dateUtc="2024-11-15T22:33:00Z"/>
                <w:b/>
                <w:bCs/>
                <w:szCs w:val="24"/>
              </w:rPr>
            </w:pPr>
            <w:customXmlInsRangeStart w:id="3334" w:author="Lemire-Baeten, Austin@Waterboards" w:date="2024-11-15T14:33:00Z"/>
            <w:sdt>
              <w:sdtPr>
                <w:rPr>
                  <w:b/>
                  <w:bCs/>
                  <w:szCs w:val="24"/>
                </w:rPr>
                <w:id w:val="-958250547"/>
                <w14:checkbox>
                  <w14:checked w14:val="0"/>
                  <w14:checkedState w14:val="2612" w14:font="MS Gothic"/>
                  <w14:uncheckedState w14:val="2610" w14:font="MS Gothic"/>
                </w14:checkbox>
              </w:sdtPr>
              <w:sdtContent>
                <w:customXmlInsRangeEnd w:id="3334"/>
                <w:ins w:id="333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36" w:author="Lemire-Baeten, Austin@Waterboards" w:date="2024-11-15T14:33:00Z"/>
              </w:sdtContent>
            </w:sdt>
            <w:customXmlInsRangeEnd w:id="3336"/>
            <w:ins w:id="3337"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E68FD56" w14:textId="77777777" w:rsidR="00C87693" w:rsidRPr="0080618C" w:rsidRDefault="00000000" w:rsidP="00AF1D65">
            <w:pPr>
              <w:spacing w:before="0" w:beforeAutospacing="0" w:after="0" w:afterAutospacing="0" w:line="276" w:lineRule="auto"/>
              <w:jc w:val="center"/>
              <w:rPr>
                <w:ins w:id="3338" w:author="Lemire-Baeten, Austin@Waterboards" w:date="2024-11-15T14:33:00Z" w16du:dateUtc="2024-11-15T22:33:00Z"/>
                <w:b/>
                <w:bCs/>
                <w:szCs w:val="24"/>
              </w:rPr>
            </w:pPr>
            <w:customXmlInsRangeStart w:id="3339" w:author="Lemire-Baeten, Austin@Waterboards" w:date="2024-11-15T14:33:00Z"/>
            <w:sdt>
              <w:sdtPr>
                <w:rPr>
                  <w:b/>
                  <w:bCs/>
                  <w:szCs w:val="24"/>
                </w:rPr>
                <w:id w:val="-1725591287"/>
                <w14:checkbox>
                  <w14:checked w14:val="0"/>
                  <w14:checkedState w14:val="2612" w14:font="MS Gothic"/>
                  <w14:uncheckedState w14:val="2610" w14:font="MS Gothic"/>
                </w14:checkbox>
              </w:sdtPr>
              <w:sdtContent>
                <w:customXmlInsRangeEnd w:id="3339"/>
                <w:ins w:id="334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41" w:author="Lemire-Baeten, Austin@Waterboards" w:date="2024-11-15T14:33:00Z"/>
              </w:sdtContent>
            </w:sdt>
            <w:customXmlInsRangeEnd w:id="3341"/>
            <w:ins w:id="3342"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tcPr>
          <w:p w14:paraId="3CCB89FC" w14:textId="77777777" w:rsidR="00C87693" w:rsidRPr="0080618C" w:rsidRDefault="00C87693" w:rsidP="00AF1D65">
            <w:pPr>
              <w:spacing w:before="0" w:beforeAutospacing="0" w:after="0" w:afterAutospacing="0" w:line="276" w:lineRule="auto"/>
              <w:rPr>
                <w:ins w:id="3343" w:author="Lemire-Baeten, Austin@Waterboards" w:date="2024-11-15T14:33:00Z" w16du:dateUtc="2024-11-15T22:33:00Z"/>
                <w:szCs w:val="24"/>
              </w:rPr>
            </w:pPr>
            <w:ins w:id="3344"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77955CC" w14:textId="77777777" w:rsidR="00C87693" w:rsidRPr="0080618C" w:rsidRDefault="00000000" w:rsidP="00AF1D65">
            <w:pPr>
              <w:spacing w:before="0" w:beforeAutospacing="0" w:after="0" w:afterAutospacing="0" w:line="276" w:lineRule="auto"/>
              <w:jc w:val="center"/>
              <w:rPr>
                <w:ins w:id="3345" w:author="Lemire-Baeten, Austin@Waterboards" w:date="2024-11-15T14:33:00Z" w16du:dateUtc="2024-11-15T22:33:00Z"/>
                <w:b/>
                <w:bCs/>
                <w:szCs w:val="24"/>
              </w:rPr>
            </w:pPr>
            <w:customXmlInsRangeStart w:id="3346" w:author="Lemire-Baeten, Austin@Waterboards" w:date="2024-11-15T14:33:00Z"/>
            <w:sdt>
              <w:sdtPr>
                <w:rPr>
                  <w:b/>
                  <w:bCs/>
                  <w:szCs w:val="24"/>
                </w:rPr>
                <w:id w:val="1808509100"/>
                <w14:checkbox>
                  <w14:checked w14:val="0"/>
                  <w14:checkedState w14:val="2612" w14:font="MS Gothic"/>
                  <w14:uncheckedState w14:val="2610" w14:font="MS Gothic"/>
                </w14:checkbox>
              </w:sdtPr>
              <w:sdtContent>
                <w:customXmlInsRangeEnd w:id="3346"/>
                <w:ins w:id="334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48" w:author="Lemire-Baeten, Austin@Waterboards" w:date="2024-11-15T14:33:00Z"/>
              </w:sdtContent>
            </w:sdt>
            <w:customXmlInsRangeEnd w:id="3348"/>
            <w:ins w:id="3349"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tcBorders>
            <w:vAlign w:val="center"/>
          </w:tcPr>
          <w:p w14:paraId="34DD575D" w14:textId="77777777" w:rsidR="00C87693" w:rsidRPr="0080618C" w:rsidRDefault="00000000" w:rsidP="00AF1D65">
            <w:pPr>
              <w:spacing w:before="0" w:beforeAutospacing="0" w:after="0" w:afterAutospacing="0" w:line="276" w:lineRule="auto"/>
              <w:jc w:val="center"/>
              <w:rPr>
                <w:ins w:id="3350" w:author="Lemire-Baeten, Austin@Waterboards" w:date="2024-11-15T14:33:00Z" w16du:dateUtc="2024-11-15T22:33:00Z"/>
                <w:b/>
                <w:bCs/>
                <w:szCs w:val="24"/>
              </w:rPr>
            </w:pPr>
            <w:customXmlInsRangeStart w:id="3351" w:author="Lemire-Baeten, Austin@Waterboards" w:date="2024-11-15T14:33:00Z"/>
            <w:sdt>
              <w:sdtPr>
                <w:rPr>
                  <w:b/>
                  <w:bCs/>
                  <w:szCs w:val="24"/>
                </w:rPr>
                <w:id w:val="785392464"/>
                <w14:checkbox>
                  <w14:checked w14:val="0"/>
                  <w14:checkedState w14:val="2612" w14:font="MS Gothic"/>
                  <w14:uncheckedState w14:val="2610" w14:font="MS Gothic"/>
                </w14:checkbox>
              </w:sdtPr>
              <w:sdtContent>
                <w:customXmlInsRangeEnd w:id="3351"/>
                <w:ins w:id="335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53" w:author="Lemire-Baeten, Austin@Waterboards" w:date="2024-11-15T14:33:00Z"/>
              </w:sdtContent>
            </w:sdt>
            <w:customXmlInsRangeEnd w:id="3353"/>
            <w:ins w:id="3354" w:author="Lemire-Baeten, Austin@Waterboards" w:date="2024-11-15T14:33:00Z" w16du:dateUtc="2024-11-15T22:33:00Z">
              <w:r w:rsidR="00C87693" w:rsidRPr="0080618C">
                <w:rPr>
                  <w:szCs w:val="24"/>
                </w:rPr>
                <w:t xml:space="preserve"> </w:t>
              </w:r>
            </w:ins>
          </w:p>
        </w:tc>
      </w:tr>
      <w:tr w:rsidR="00C87693" w:rsidRPr="0080618C" w14:paraId="4E10F725" w14:textId="77777777" w:rsidTr="00AF1D65">
        <w:tblPrEx>
          <w:tblBorders>
            <w:bottom w:val="single" w:sz="18" w:space="0" w:color="auto"/>
            <w:insideH w:val="single" w:sz="4" w:space="0" w:color="auto"/>
            <w:insideV w:val="none" w:sz="0" w:space="0" w:color="auto"/>
          </w:tblBorders>
        </w:tblPrEx>
        <w:trPr>
          <w:trHeight w:val="475"/>
          <w:ins w:id="3355" w:author="Lemire-Baeten, Austin@Waterboards" w:date="2024-11-15T14:33:00Z"/>
        </w:trPr>
        <w:tc>
          <w:tcPr>
            <w:tcW w:w="4405" w:type="dxa"/>
            <w:tcBorders>
              <w:top w:val="single" w:sz="4" w:space="0" w:color="auto"/>
              <w:bottom w:val="single" w:sz="4" w:space="0" w:color="auto"/>
              <w:right w:val="single" w:sz="4" w:space="0" w:color="auto"/>
            </w:tcBorders>
          </w:tcPr>
          <w:p w14:paraId="41EDDD78" w14:textId="77777777" w:rsidR="00C87693" w:rsidRPr="0080618C" w:rsidRDefault="00C87693" w:rsidP="00AF1D65">
            <w:pPr>
              <w:spacing w:before="0" w:beforeAutospacing="0" w:after="0" w:afterAutospacing="0" w:line="276" w:lineRule="auto"/>
              <w:rPr>
                <w:ins w:id="3356" w:author="Lemire-Baeten, Austin@Waterboards" w:date="2024-11-15T14:33:00Z" w16du:dateUtc="2024-11-15T22:33:00Z"/>
                <w:szCs w:val="24"/>
              </w:rPr>
            </w:pPr>
            <w:ins w:id="3357"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D562088" w14:textId="77777777" w:rsidR="00C87693" w:rsidRPr="0080618C" w:rsidRDefault="00000000" w:rsidP="00AF1D65">
            <w:pPr>
              <w:spacing w:before="0" w:beforeAutospacing="0" w:after="0" w:afterAutospacing="0" w:line="276" w:lineRule="auto"/>
              <w:jc w:val="center"/>
              <w:rPr>
                <w:ins w:id="3358" w:author="Lemire-Baeten, Austin@Waterboards" w:date="2024-11-15T14:33:00Z" w16du:dateUtc="2024-11-15T22:33:00Z"/>
                <w:b/>
                <w:bCs/>
                <w:szCs w:val="24"/>
              </w:rPr>
            </w:pPr>
            <w:customXmlInsRangeStart w:id="3359" w:author="Lemire-Baeten, Austin@Waterboards" w:date="2024-11-15T14:33:00Z"/>
            <w:sdt>
              <w:sdtPr>
                <w:rPr>
                  <w:b/>
                  <w:bCs/>
                  <w:szCs w:val="24"/>
                </w:rPr>
                <w:id w:val="-81761287"/>
                <w14:checkbox>
                  <w14:checked w14:val="0"/>
                  <w14:checkedState w14:val="2612" w14:font="MS Gothic"/>
                  <w14:uncheckedState w14:val="2610" w14:font="MS Gothic"/>
                </w14:checkbox>
              </w:sdtPr>
              <w:sdtContent>
                <w:customXmlInsRangeEnd w:id="3359"/>
                <w:ins w:id="336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61" w:author="Lemire-Baeten, Austin@Waterboards" w:date="2024-11-15T14:33:00Z"/>
              </w:sdtContent>
            </w:sdt>
            <w:customXmlInsRangeEnd w:id="3361"/>
            <w:ins w:id="3362"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4C2AD660" w14:textId="77777777" w:rsidR="00C87693" w:rsidRPr="0080618C" w:rsidRDefault="00000000" w:rsidP="00AF1D65">
            <w:pPr>
              <w:spacing w:before="0" w:beforeAutospacing="0" w:after="0" w:afterAutospacing="0" w:line="276" w:lineRule="auto"/>
              <w:jc w:val="center"/>
              <w:rPr>
                <w:ins w:id="3363" w:author="Lemire-Baeten, Austin@Waterboards" w:date="2024-11-15T14:33:00Z" w16du:dateUtc="2024-11-15T22:33:00Z"/>
                <w:b/>
                <w:bCs/>
                <w:szCs w:val="24"/>
              </w:rPr>
            </w:pPr>
            <w:customXmlInsRangeStart w:id="3364" w:author="Lemire-Baeten, Austin@Waterboards" w:date="2024-11-15T14:33:00Z"/>
            <w:sdt>
              <w:sdtPr>
                <w:rPr>
                  <w:b/>
                  <w:bCs/>
                  <w:szCs w:val="24"/>
                </w:rPr>
                <w:id w:val="2050481687"/>
                <w14:checkbox>
                  <w14:checked w14:val="0"/>
                  <w14:checkedState w14:val="2612" w14:font="MS Gothic"/>
                  <w14:uncheckedState w14:val="2610" w14:font="MS Gothic"/>
                </w14:checkbox>
              </w:sdtPr>
              <w:sdtContent>
                <w:customXmlInsRangeEnd w:id="3364"/>
                <w:ins w:id="336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66" w:author="Lemire-Baeten, Austin@Waterboards" w:date="2024-11-15T14:33:00Z"/>
              </w:sdtContent>
            </w:sdt>
            <w:customXmlInsRangeEnd w:id="3366"/>
            <w:ins w:id="3367"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4" w:space="0" w:color="auto"/>
              <w:right w:val="single" w:sz="4" w:space="0" w:color="auto"/>
            </w:tcBorders>
          </w:tcPr>
          <w:p w14:paraId="226EF9F8" w14:textId="77777777" w:rsidR="00C87693" w:rsidRPr="0080618C" w:rsidRDefault="00C87693" w:rsidP="00AF1D65">
            <w:pPr>
              <w:spacing w:before="0" w:beforeAutospacing="0" w:after="0" w:afterAutospacing="0" w:line="276" w:lineRule="auto"/>
              <w:rPr>
                <w:ins w:id="3368" w:author="Lemire-Baeten, Austin@Waterboards" w:date="2024-11-15T14:33:00Z" w16du:dateUtc="2024-11-15T22:33:00Z"/>
                <w:szCs w:val="24"/>
              </w:rPr>
            </w:pPr>
            <w:ins w:id="3369"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16785173" w14:textId="77777777" w:rsidR="00C87693" w:rsidRPr="0080618C" w:rsidRDefault="00000000" w:rsidP="00AF1D65">
            <w:pPr>
              <w:spacing w:before="0" w:beforeAutospacing="0" w:after="0" w:afterAutospacing="0" w:line="276" w:lineRule="auto"/>
              <w:jc w:val="center"/>
              <w:rPr>
                <w:ins w:id="3370" w:author="Lemire-Baeten, Austin@Waterboards" w:date="2024-11-15T14:33:00Z" w16du:dateUtc="2024-11-15T22:33:00Z"/>
                <w:b/>
                <w:bCs/>
                <w:szCs w:val="24"/>
              </w:rPr>
            </w:pPr>
            <w:customXmlInsRangeStart w:id="3371" w:author="Lemire-Baeten, Austin@Waterboards" w:date="2024-11-15T14:33:00Z"/>
            <w:sdt>
              <w:sdtPr>
                <w:rPr>
                  <w:b/>
                  <w:bCs/>
                  <w:szCs w:val="24"/>
                </w:rPr>
                <w:id w:val="-1960405012"/>
                <w14:checkbox>
                  <w14:checked w14:val="0"/>
                  <w14:checkedState w14:val="2612" w14:font="MS Gothic"/>
                  <w14:uncheckedState w14:val="2610" w14:font="MS Gothic"/>
                </w14:checkbox>
              </w:sdtPr>
              <w:sdtContent>
                <w:customXmlInsRangeEnd w:id="3371"/>
                <w:ins w:id="337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73" w:author="Lemire-Baeten, Austin@Waterboards" w:date="2024-11-15T14:33:00Z"/>
              </w:sdtContent>
            </w:sdt>
            <w:customXmlInsRangeEnd w:id="3373"/>
            <w:ins w:id="3374"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4" w:space="0" w:color="auto"/>
            </w:tcBorders>
            <w:vAlign w:val="center"/>
          </w:tcPr>
          <w:p w14:paraId="20D95EA7" w14:textId="77777777" w:rsidR="00C87693" w:rsidRPr="0080618C" w:rsidRDefault="00000000" w:rsidP="00AF1D65">
            <w:pPr>
              <w:spacing w:before="0" w:beforeAutospacing="0" w:after="0" w:afterAutospacing="0" w:line="276" w:lineRule="auto"/>
              <w:jc w:val="center"/>
              <w:rPr>
                <w:ins w:id="3375" w:author="Lemire-Baeten, Austin@Waterboards" w:date="2024-11-15T14:33:00Z" w16du:dateUtc="2024-11-15T22:33:00Z"/>
                <w:b/>
                <w:bCs/>
                <w:szCs w:val="24"/>
              </w:rPr>
            </w:pPr>
            <w:customXmlInsRangeStart w:id="3376" w:author="Lemire-Baeten, Austin@Waterboards" w:date="2024-11-15T14:33:00Z"/>
            <w:sdt>
              <w:sdtPr>
                <w:rPr>
                  <w:b/>
                  <w:bCs/>
                  <w:szCs w:val="24"/>
                </w:rPr>
                <w:id w:val="-1642728446"/>
                <w14:checkbox>
                  <w14:checked w14:val="0"/>
                  <w14:checkedState w14:val="2612" w14:font="MS Gothic"/>
                  <w14:uncheckedState w14:val="2610" w14:font="MS Gothic"/>
                </w14:checkbox>
              </w:sdtPr>
              <w:sdtContent>
                <w:customXmlInsRangeEnd w:id="3376"/>
                <w:ins w:id="337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78" w:author="Lemire-Baeten, Austin@Waterboards" w:date="2024-11-15T14:33:00Z"/>
              </w:sdtContent>
            </w:sdt>
            <w:customXmlInsRangeEnd w:id="3378"/>
            <w:ins w:id="3379" w:author="Lemire-Baeten, Austin@Waterboards" w:date="2024-11-15T14:33:00Z" w16du:dateUtc="2024-11-15T22:33:00Z">
              <w:r w:rsidR="00C87693" w:rsidRPr="0080618C">
                <w:rPr>
                  <w:szCs w:val="24"/>
                </w:rPr>
                <w:t xml:space="preserve"> </w:t>
              </w:r>
            </w:ins>
          </w:p>
        </w:tc>
      </w:tr>
      <w:tr w:rsidR="00C87693" w:rsidRPr="0080618C" w14:paraId="56572E9D" w14:textId="77777777" w:rsidTr="00AF1D65">
        <w:tblPrEx>
          <w:tblBorders>
            <w:bottom w:val="single" w:sz="18" w:space="0" w:color="auto"/>
            <w:insideH w:val="single" w:sz="4" w:space="0" w:color="auto"/>
            <w:insideV w:val="none" w:sz="0" w:space="0" w:color="auto"/>
          </w:tblBorders>
        </w:tblPrEx>
        <w:trPr>
          <w:trHeight w:val="475"/>
          <w:ins w:id="3380" w:author="Lemire-Baeten, Austin@Waterboards" w:date="2024-11-15T14:33:00Z"/>
        </w:trPr>
        <w:tc>
          <w:tcPr>
            <w:tcW w:w="4405" w:type="dxa"/>
            <w:tcBorders>
              <w:top w:val="single" w:sz="4" w:space="0" w:color="auto"/>
              <w:bottom w:val="single" w:sz="12" w:space="0" w:color="auto"/>
              <w:right w:val="single" w:sz="4" w:space="0" w:color="auto"/>
            </w:tcBorders>
          </w:tcPr>
          <w:p w14:paraId="7BE63568" w14:textId="77777777" w:rsidR="00C87693" w:rsidRPr="0080618C" w:rsidRDefault="00C87693" w:rsidP="00AF1D65">
            <w:pPr>
              <w:spacing w:before="0" w:beforeAutospacing="0" w:after="0" w:afterAutospacing="0" w:line="276" w:lineRule="auto"/>
              <w:rPr>
                <w:ins w:id="3381" w:author="Lemire-Baeten, Austin@Waterboards" w:date="2024-11-15T14:33:00Z" w16du:dateUtc="2024-11-15T22:33:00Z"/>
                <w:szCs w:val="24"/>
              </w:rPr>
            </w:pPr>
            <w:ins w:id="3382"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left w:val="single" w:sz="4" w:space="0" w:color="auto"/>
              <w:bottom w:val="single" w:sz="12" w:space="0" w:color="auto"/>
              <w:right w:val="single" w:sz="4" w:space="0" w:color="auto"/>
            </w:tcBorders>
            <w:vAlign w:val="center"/>
          </w:tcPr>
          <w:p w14:paraId="499BD75C" w14:textId="77777777" w:rsidR="00C87693" w:rsidRPr="0080618C" w:rsidRDefault="00000000" w:rsidP="00AF1D65">
            <w:pPr>
              <w:spacing w:before="0" w:beforeAutospacing="0" w:after="0" w:afterAutospacing="0" w:line="276" w:lineRule="auto"/>
              <w:jc w:val="center"/>
              <w:rPr>
                <w:ins w:id="3383" w:author="Lemire-Baeten, Austin@Waterboards" w:date="2024-11-15T14:33:00Z" w16du:dateUtc="2024-11-15T22:33:00Z"/>
                <w:szCs w:val="24"/>
              </w:rPr>
            </w:pPr>
            <w:customXmlInsRangeStart w:id="3384" w:author="Lemire-Baeten, Austin@Waterboards" w:date="2024-11-15T14:33:00Z"/>
            <w:sdt>
              <w:sdtPr>
                <w:rPr>
                  <w:b/>
                  <w:bCs/>
                  <w:szCs w:val="24"/>
                </w:rPr>
                <w:id w:val="1488213343"/>
                <w14:checkbox>
                  <w14:checked w14:val="0"/>
                  <w14:checkedState w14:val="2612" w14:font="MS Gothic"/>
                  <w14:uncheckedState w14:val="2610" w14:font="MS Gothic"/>
                </w14:checkbox>
              </w:sdtPr>
              <w:sdtContent>
                <w:customXmlInsRangeEnd w:id="3384"/>
                <w:ins w:id="338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86" w:author="Lemire-Baeten, Austin@Waterboards" w:date="2024-11-15T14:33:00Z"/>
              </w:sdtContent>
            </w:sdt>
            <w:customXmlInsRangeEnd w:id="3386"/>
            <w:ins w:id="3387"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12" w:space="0" w:color="auto"/>
              <w:right w:val="single" w:sz="4" w:space="0" w:color="auto"/>
            </w:tcBorders>
            <w:vAlign w:val="center"/>
          </w:tcPr>
          <w:p w14:paraId="7AA1B292" w14:textId="77777777" w:rsidR="00C87693" w:rsidRPr="0080618C" w:rsidRDefault="00000000" w:rsidP="00AF1D65">
            <w:pPr>
              <w:spacing w:before="0" w:beforeAutospacing="0" w:after="0" w:afterAutospacing="0" w:line="276" w:lineRule="auto"/>
              <w:jc w:val="center"/>
              <w:rPr>
                <w:ins w:id="3388" w:author="Lemire-Baeten, Austin@Waterboards" w:date="2024-11-15T14:33:00Z" w16du:dateUtc="2024-11-15T22:33:00Z"/>
                <w:szCs w:val="24"/>
              </w:rPr>
            </w:pPr>
            <w:customXmlInsRangeStart w:id="3389" w:author="Lemire-Baeten, Austin@Waterboards" w:date="2024-11-15T14:33:00Z"/>
            <w:sdt>
              <w:sdtPr>
                <w:rPr>
                  <w:b/>
                  <w:bCs/>
                  <w:szCs w:val="24"/>
                </w:rPr>
                <w:id w:val="1662424192"/>
                <w14:checkbox>
                  <w14:checked w14:val="0"/>
                  <w14:checkedState w14:val="2612" w14:font="MS Gothic"/>
                  <w14:uncheckedState w14:val="2610" w14:font="MS Gothic"/>
                </w14:checkbox>
              </w:sdtPr>
              <w:sdtContent>
                <w:customXmlInsRangeEnd w:id="3389"/>
                <w:ins w:id="339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91" w:author="Lemire-Baeten, Austin@Waterboards" w:date="2024-11-15T14:33:00Z"/>
              </w:sdtContent>
            </w:sdt>
            <w:customXmlInsRangeEnd w:id="3391"/>
            <w:ins w:id="3392" w:author="Lemire-Baeten, Austin@Waterboards" w:date="2024-11-15T14:33:00Z" w16du:dateUtc="2024-11-15T22:33:00Z">
              <w:r w:rsidR="00C87693" w:rsidRPr="0080618C">
                <w:rPr>
                  <w:szCs w:val="24"/>
                </w:rPr>
                <w:t xml:space="preserve"> </w:t>
              </w:r>
            </w:ins>
          </w:p>
        </w:tc>
        <w:tc>
          <w:tcPr>
            <w:tcW w:w="4224" w:type="dxa"/>
            <w:gridSpan w:val="5"/>
            <w:tcBorders>
              <w:top w:val="single" w:sz="4" w:space="0" w:color="auto"/>
              <w:left w:val="single" w:sz="4" w:space="0" w:color="auto"/>
              <w:bottom w:val="single" w:sz="12" w:space="0" w:color="auto"/>
              <w:right w:val="single" w:sz="4" w:space="0" w:color="auto"/>
            </w:tcBorders>
          </w:tcPr>
          <w:p w14:paraId="284C7630" w14:textId="77777777" w:rsidR="00C87693" w:rsidRPr="0080618C" w:rsidRDefault="00C87693" w:rsidP="00AF1D65">
            <w:pPr>
              <w:spacing w:before="0" w:beforeAutospacing="0" w:after="0" w:afterAutospacing="0" w:line="276" w:lineRule="auto"/>
              <w:rPr>
                <w:ins w:id="3393" w:author="Lemire-Baeten, Austin@Waterboards" w:date="2024-11-15T14:33:00Z" w16du:dateUtc="2024-11-15T22:33:00Z"/>
                <w:szCs w:val="24"/>
              </w:rPr>
            </w:pPr>
            <w:ins w:id="3394" w:author="Lemire-Baeten, Austin@Waterboards" w:date="2024-11-15T14:33:00Z" w16du:dateUtc="2024-11-15T22:33:00Z">
              <w:r w:rsidRPr="0080618C">
                <w:rPr>
                  <w:b/>
                  <w:bCs/>
                  <w:szCs w:val="24"/>
                </w:rPr>
                <w:fldChar w:fldCharType="begin">
                  <w:ffData>
                    <w:name w:val=""/>
                    <w:enabled/>
                    <w:calcOnExit w:val="0"/>
                    <w:statusText w:type="text" w:val="UDC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6" w:type="dxa"/>
            <w:gridSpan w:val="2"/>
            <w:tcBorders>
              <w:top w:val="single" w:sz="4" w:space="0" w:color="auto"/>
              <w:left w:val="single" w:sz="4" w:space="0" w:color="auto"/>
              <w:bottom w:val="single" w:sz="12" w:space="0" w:color="auto"/>
              <w:right w:val="single" w:sz="4" w:space="0" w:color="auto"/>
            </w:tcBorders>
            <w:vAlign w:val="center"/>
          </w:tcPr>
          <w:p w14:paraId="185EDFB0" w14:textId="77777777" w:rsidR="00C87693" w:rsidRPr="0080618C" w:rsidRDefault="00000000" w:rsidP="00AF1D65">
            <w:pPr>
              <w:spacing w:before="0" w:beforeAutospacing="0" w:after="0" w:afterAutospacing="0" w:line="276" w:lineRule="auto"/>
              <w:jc w:val="center"/>
              <w:rPr>
                <w:ins w:id="3395" w:author="Lemire-Baeten, Austin@Waterboards" w:date="2024-11-15T14:33:00Z" w16du:dateUtc="2024-11-15T22:33:00Z"/>
                <w:szCs w:val="24"/>
              </w:rPr>
            </w:pPr>
            <w:customXmlInsRangeStart w:id="3396" w:author="Lemire-Baeten, Austin@Waterboards" w:date="2024-11-15T14:33:00Z"/>
            <w:sdt>
              <w:sdtPr>
                <w:rPr>
                  <w:b/>
                  <w:bCs/>
                  <w:szCs w:val="24"/>
                </w:rPr>
                <w:id w:val="1694948748"/>
                <w14:checkbox>
                  <w14:checked w14:val="0"/>
                  <w14:checkedState w14:val="2612" w14:font="MS Gothic"/>
                  <w14:uncheckedState w14:val="2610" w14:font="MS Gothic"/>
                </w14:checkbox>
              </w:sdtPr>
              <w:sdtContent>
                <w:customXmlInsRangeEnd w:id="3396"/>
                <w:ins w:id="33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398" w:author="Lemire-Baeten, Austin@Waterboards" w:date="2024-11-15T14:33:00Z"/>
              </w:sdtContent>
            </w:sdt>
            <w:customXmlInsRangeEnd w:id="3398"/>
            <w:ins w:id="3399" w:author="Lemire-Baeten, Austin@Waterboards" w:date="2024-11-15T14:33:00Z" w16du:dateUtc="2024-11-15T22:33:00Z">
              <w:r w:rsidR="00C87693" w:rsidRPr="0080618C">
                <w:rPr>
                  <w:szCs w:val="24"/>
                </w:rPr>
                <w:t xml:space="preserve"> </w:t>
              </w:r>
            </w:ins>
          </w:p>
        </w:tc>
        <w:tc>
          <w:tcPr>
            <w:tcW w:w="540" w:type="dxa"/>
            <w:tcBorders>
              <w:top w:val="single" w:sz="4" w:space="0" w:color="auto"/>
              <w:left w:val="single" w:sz="4" w:space="0" w:color="auto"/>
              <w:bottom w:val="single" w:sz="12" w:space="0" w:color="auto"/>
            </w:tcBorders>
            <w:vAlign w:val="center"/>
          </w:tcPr>
          <w:p w14:paraId="0AB82B06" w14:textId="77777777" w:rsidR="00C87693" w:rsidRPr="0080618C" w:rsidRDefault="00000000" w:rsidP="00AF1D65">
            <w:pPr>
              <w:spacing w:before="0" w:beforeAutospacing="0" w:after="0" w:afterAutospacing="0" w:line="276" w:lineRule="auto"/>
              <w:jc w:val="center"/>
              <w:rPr>
                <w:ins w:id="3400" w:author="Lemire-Baeten, Austin@Waterboards" w:date="2024-11-15T14:33:00Z" w16du:dateUtc="2024-11-15T22:33:00Z"/>
                <w:szCs w:val="24"/>
              </w:rPr>
            </w:pPr>
            <w:customXmlInsRangeStart w:id="3401" w:author="Lemire-Baeten, Austin@Waterboards" w:date="2024-11-15T14:33:00Z"/>
            <w:sdt>
              <w:sdtPr>
                <w:rPr>
                  <w:b/>
                  <w:bCs/>
                  <w:szCs w:val="24"/>
                </w:rPr>
                <w:id w:val="-1252423852"/>
                <w14:checkbox>
                  <w14:checked w14:val="0"/>
                  <w14:checkedState w14:val="2612" w14:font="MS Gothic"/>
                  <w14:uncheckedState w14:val="2610" w14:font="MS Gothic"/>
                </w14:checkbox>
              </w:sdtPr>
              <w:sdtContent>
                <w:customXmlInsRangeEnd w:id="3401"/>
                <w:ins w:id="340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03" w:author="Lemire-Baeten, Austin@Waterboards" w:date="2024-11-15T14:33:00Z"/>
              </w:sdtContent>
            </w:sdt>
            <w:customXmlInsRangeEnd w:id="3403"/>
            <w:ins w:id="3404" w:author="Lemire-Baeten, Austin@Waterboards" w:date="2024-11-15T14:33:00Z" w16du:dateUtc="2024-11-15T22:33:00Z">
              <w:r w:rsidR="00C87693" w:rsidRPr="0080618C">
                <w:rPr>
                  <w:szCs w:val="24"/>
                </w:rPr>
                <w:t xml:space="preserve"> </w:t>
              </w:r>
            </w:ins>
          </w:p>
        </w:tc>
      </w:tr>
      <w:tr w:rsidR="00C87693" w:rsidRPr="0080618C" w14:paraId="66246C68" w14:textId="77777777" w:rsidTr="00AF1D65">
        <w:tblPrEx>
          <w:tblBorders>
            <w:top w:val="none" w:sz="0" w:space="0" w:color="auto"/>
            <w:bottom w:val="single" w:sz="18" w:space="0" w:color="auto"/>
            <w:insideH w:val="none" w:sz="0" w:space="0" w:color="auto"/>
            <w:insideV w:val="none" w:sz="0" w:space="0" w:color="auto"/>
          </w:tblBorders>
        </w:tblPrEx>
        <w:trPr>
          <w:trHeight w:val="341"/>
          <w:ins w:id="3405" w:author="Lemire-Baeten, Austin@Waterboards" w:date="2024-11-15T14:33:00Z"/>
        </w:trPr>
        <w:tc>
          <w:tcPr>
            <w:tcW w:w="9805" w:type="dxa"/>
            <w:gridSpan w:val="9"/>
            <w:vAlign w:val="center"/>
          </w:tcPr>
          <w:p w14:paraId="69A42808" w14:textId="77777777" w:rsidR="00C87693" w:rsidRPr="0080618C" w:rsidRDefault="00000000" w:rsidP="00AF1D65">
            <w:pPr>
              <w:spacing w:before="0" w:beforeAutospacing="0" w:after="0" w:afterAutospacing="0" w:line="276" w:lineRule="auto"/>
              <w:rPr>
                <w:ins w:id="3406" w:author="Lemire-Baeten, Austin@Waterboards" w:date="2024-11-15T14:33:00Z" w16du:dateUtc="2024-11-15T22:33:00Z"/>
                <w:szCs w:val="24"/>
                <w:highlight w:val="yellow"/>
              </w:rPr>
            </w:pPr>
            <w:customXmlInsRangeStart w:id="3407" w:author="Lemire-Baeten, Austin@Waterboards" w:date="2024-11-15T14:33:00Z"/>
            <w:sdt>
              <w:sdtPr>
                <w:rPr>
                  <w:b/>
                  <w:bCs/>
                  <w:szCs w:val="24"/>
                </w:rPr>
                <w:id w:val="-313718291"/>
                <w14:checkbox>
                  <w14:checked w14:val="0"/>
                  <w14:checkedState w14:val="2612" w14:font="MS Gothic"/>
                  <w14:uncheckedState w14:val="2610" w14:font="MS Gothic"/>
                </w14:checkbox>
              </w:sdtPr>
              <w:sdtContent>
                <w:customXmlInsRangeEnd w:id="3407"/>
                <w:ins w:id="340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09" w:author="Lemire-Baeten, Austin@Waterboards" w:date="2024-11-15T14:33:00Z"/>
              </w:sdtContent>
            </w:sdt>
            <w:customXmlInsRangeEnd w:id="3409"/>
            <w:ins w:id="3410" w:author="Lemire-Baeten, Austin@Waterboards" w:date="2024-11-15T14:33:00Z" w16du:dateUtc="2024-11-15T22:33:00Z">
              <w:r w:rsidR="00C87693" w:rsidRPr="0080618C">
                <w:rPr>
                  <w:b/>
                  <w:bCs/>
                  <w:szCs w:val="24"/>
                </w:rPr>
                <w:t xml:space="preserve">  </w:t>
              </w:r>
              <w:r w:rsidR="00C87693" w:rsidRPr="0080618C">
                <w:rPr>
                  <w:szCs w:val="24"/>
                </w:rPr>
                <w:t xml:space="preserve">Mechanical float mechanisms </w:t>
              </w:r>
              <w:proofErr w:type="gramStart"/>
              <w:r w:rsidR="00C87693" w:rsidRPr="0080618C">
                <w:rPr>
                  <w:szCs w:val="24"/>
                </w:rPr>
                <w:t>used</w:t>
              </w:r>
              <w:proofErr w:type="gramEnd"/>
              <w:r w:rsidR="00C87693" w:rsidRPr="0080618C">
                <w:rPr>
                  <w:szCs w:val="24"/>
                </w:rPr>
                <w:t xml:space="preserve"> in UDCs.</w:t>
              </w:r>
              <w:r w:rsidR="00C87693" w:rsidRPr="0080618C">
                <w:rPr>
                  <w:b/>
                  <w:bCs/>
                  <w:szCs w:val="24"/>
                </w:rPr>
                <w:t xml:space="preserve"> </w:t>
              </w:r>
            </w:ins>
          </w:p>
        </w:tc>
        <w:tc>
          <w:tcPr>
            <w:tcW w:w="630" w:type="dxa"/>
            <w:vAlign w:val="center"/>
          </w:tcPr>
          <w:p w14:paraId="59A0A36E" w14:textId="77777777" w:rsidR="00C87693" w:rsidRPr="0080618C" w:rsidRDefault="00C87693" w:rsidP="00AF1D65">
            <w:pPr>
              <w:spacing w:before="0" w:beforeAutospacing="0" w:after="0" w:afterAutospacing="0" w:line="276" w:lineRule="auto"/>
              <w:jc w:val="center"/>
              <w:rPr>
                <w:ins w:id="3411" w:author="Lemire-Baeten, Austin@Waterboards" w:date="2024-11-15T14:33:00Z" w16du:dateUtc="2024-11-15T22:33:00Z"/>
                <w:szCs w:val="24"/>
                <w:highlight w:val="yellow"/>
              </w:rPr>
            </w:pPr>
          </w:p>
        </w:tc>
        <w:tc>
          <w:tcPr>
            <w:tcW w:w="540" w:type="dxa"/>
            <w:vAlign w:val="center"/>
          </w:tcPr>
          <w:p w14:paraId="02AA9BB7" w14:textId="77777777" w:rsidR="00C87693" w:rsidRPr="0080618C" w:rsidRDefault="00C87693" w:rsidP="00AF1D65">
            <w:pPr>
              <w:spacing w:before="0" w:beforeAutospacing="0" w:after="0" w:afterAutospacing="0" w:line="276" w:lineRule="auto"/>
              <w:jc w:val="center"/>
              <w:rPr>
                <w:ins w:id="3412" w:author="Lemire-Baeten, Austin@Waterboards" w:date="2024-11-15T14:33:00Z" w16du:dateUtc="2024-11-15T22:33:00Z"/>
                <w:szCs w:val="24"/>
                <w:highlight w:val="yellow"/>
              </w:rPr>
            </w:pPr>
          </w:p>
        </w:tc>
      </w:tr>
      <w:tr w:rsidR="00C87693" w:rsidRPr="0080618C" w14:paraId="5ACB92F5"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ins w:id="3413" w:author="Lemire-Baeten, Austin@Waterboards" w:date="2024-11-15T14:33:00Z"/>
        </w:trPr>
        <w:tc>
          <w:tcPr>
            <w:tcW w:w="10975" w:type="dxa"/>
            <w:gridSpan w:val="11"/>
            <w:tcBorders>
              <w:top w:val="single" w:sz="18" w:space="0" w:color="auto"/>
              <w:left w:val="single" w:sz="18" w:space="0" w:color="auto"/>
              <w:bottom w:val="single" w:sz="18" w:space="0" w:color="auto"/>
              <w:right w:val="single" w:sz="18" w:space="0" w:color="auto"/>
            </w:tcBorders>
            <w:shd w:val="clear" w:color="auto" w:fill="D9E2F3"/>
            <w:vAlign w:val="center"/>
          </w:tcPr>
          <w:p w14:paraId="1E5FC314" w14:textId="77777777" w:rsidR="00C87693" w:rsidRPr="0080618C" w:rsidRDefault="00C87693" w:rsidP="00AF1D65">
            <w:pPr>
              <w:spacing w:before="0" w:beforeAutospacing="0" w:after="0" w:afterAutospacing="0"/>
              <w:rPr>
                <w:ins w:id="3414" w:author="Lemire-Baeten, Austin@Waterboards" w:date="2024-11-15T14:33:00Z" w16du:dateUtc="2024-11-15T22:33:00Z"/>
                <w:szCs w:val="24"/>
              </w:rPr>
            </w:pPr>
            <w:ins w:id="3415" w:author="Lemire-Baeten, Austin@Waterboards" w:date="2024-11-15T14:33:00Z" w16du:dateUtc="2024-11-15T22:33:00Z">
              <w:r w:rsidRPr="0080618C">
                <w:rPr>
                  <w:b/>
                  <w:bCs/>
                  <w:szCs w:val="24"/>
                </w:rPr>
                <w:lastRenderedPageBreak/>
                <w:t>10</w:t>
              </w:r>
              <w:proofErr w:type="gramStart"/>
              <w:r w:rsidRPr="0080618C">
                <w:rPr>
                  <w:b/>
                  <w:bCs/>
                  <w:szCs w:val="24"/>
                </w:rPr>
                <w:t>.  TESTING</w:t>
              </w:r>
              <w:proofErr w:type="gramEnd"/>
              <w:r w:rsidRPr="0080618C">
                <w:rPr>
                  <w:b/>
                  <w:bCs/>
                  <w:szCs w:val="24"/>
                </w:rPr>
                <w:t xml:space="preserve"> AND MAINTENANCE</w:t>
              </w:r>
            </w:ins>
          </w:p>
        </w:tc>
      </w:tr>
      <w:tr w:rsidR="00C87693" w:rsidRPr="0080618C" w14:paraId="044C2ECD"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416" w:author="Lemire-Baeten, Austin@Waterboards" w:date="2024-11-15T14:33:00Z"/>
        </w:trPr>
        <w:tc>
          <w:tcPr>
            <w:tcW w:w="7735" w:type="dxa"/>
            <w:gridSpan w:val="4"/>
            <w:tcBorders>
              <w:top w:val="single" w:sz="18" w:space="0" w:color="auto"/>
              <w:left w:val="single" w:sz="18" w:space="0" w:color="auto"/>
              <w:bottom w:val="single" w:sz="4" w:space="0" w:color="auto"/>
            </w:tcBorders>
            <w:shd w:val="clear" w:color="auto" w:fill="D9D9D9"/>
            <w:vAlign w:val="center"/>
          </w:tcPr>
          <w:p w14:paraId="4ED19FCA" w14:textId="77777777" w:rsidR="00C87693" w:rsidRPr="0080618C" w:rsidRDefault="00C87693" w:rsidP="00AF1D65">
            <w:pPr>
              <w:spacing w:before="0" w:beforeAutospacing="0" w:after="0" w:afterAutospacing="0" w:line="276" w:lineRule="auto"/>
              <w:rPr>
                <w:ins w:id="3417" w:author="Lemire-Baeten, Austin@Waterboards" w:date="2024-11-15T14:33:00Z" w16du:dateUtc="2024-11-15T22:33:00Z"/>
                <w:szCs w:val="24"/>
              </w:rPr>
            </w:pPr>
          </w:p>
        </w:tc>
        <w:tc>
          <w:tcPr>
            <w:tcW w:w="630" w:type="dxa"/>
            <w:tcBorders>
              <w:top w:val="single" w:sz="18" w:space="0" w:color="auto"/>
              <w:bottom w:val="single" w:sz="4" w:space="0" w:color="auto"/>
            </w:tcBorders>
            <w:shd w:val="clear" w:color="auto" w:fill="D9D9D9"/>
            <w:vAlign w:val="center"/>
          </w:tcPr>
          <w:p w14:paraId="5AEBD99B" w14:textId="77777777" w:rsidR="00C87693" w:rsidRPr="0080618C" w:rsidRDefault="00C87693" w:rsidP="00AF1D65">
            <w:pPr>
              <w:spacing w:before="0" w:beforeAutospacing="0" w:after="0" w:afterAutospacing="0" w:line="276" w:lineRule="auto"/>
              <w:jc w:val="center"/>
              <w:rPr>
                <w:ins w:id="3418" w:author="Lemire-Baeten, Austin@Waterboards" w:date="2024-11-15T14:33:00Z" w16du:dateUtc="2024-11-15T22:33:00Z"/>
                <w:b/>
                <w:bCs/>
                <w:szCs w:val="24"/>
              </w:rPr>
            </w:pPr>
            <w:ins w:id="3419" w:author="Lemire-Baeten, Austin@Waterboards" w:date="2024-11-15T14:33:00Z" w16du:dateUtc="2024-11-15T22:33:00Z">
              <w:r w:rsidRPr="0080618C">
                <w:rPr>
                  <w:szCs w:val="24"/>
                </w:rPr>
                <w:t>Yes</w:t>
              </w:r>
            </w:ins>
          </w:p>
        </w:tc>
        <w:tc>
          <w:tcPr>
            <w:tcW w:w="630" w:type="dxa"/>
            <w:tcBorders>
              <w:top w:val="single" w:sz="18" w:space="0" w:color="auto"/>
              <w:bottom w:val="single" w:sz="4" w:space="0" w:color="auto"/>
            </w:tcBorders>
            <w:shd w:val="clear" w:color="auto" w:fill="D9D9D9"/>
            <w:vAlign w:val="center"/>
          </w:tcPr>
          <w:p w14:paraId="2507E541" w14:textId="77777777" w:rsidR="00C87693" w:rsidRPr="0080618C" w:rsidRDefault="00C87693" w:rsidP="00AF1D65">
            <w:pPr>
              <w:spacing w:before="0" w:beforeAutospacing="0" w:after="0" w:afterAutospacing="0" w:line="276" w:lineRule="auto"/>
              <w:jc w:val="center"/>
              <w:rPr>
                <w:ins w:id="3420" w:author="Lemire-Baeten, Austin@Waterboards" w:date="2024-11-15T14:33:00Z" w16du:dateUtc="2024-11-15T22:33:00Z"/>
                <w:b/>
                <w:bCs/>
                <w:szCs w:val="24"/>
              </w:rPr>
            </w:pPr>
            <w:ins w:id="3421" w:author="Lemire-Baeten, Austin@Waterboards" w:date="2024-11-15T14:33:00Z" w16du:dateUtc="2024-11-15T22:33:00Z">
              <w:r w:rsidRPr="0080618C">
                <w:rPr>
                  <w:szCs w:val="24"/>
                </w:rPr>
                <w:t>No</w:t>
              </w:r>
            </w:ins>
          </w:p>
        </w:tc>
        <w:tc>
          <w:tcPr>
            <w:tcW w:w="630" w:type="dxa"/>
            <w:tcBorders>
              <w:top w:val="single" w:sz="18" w:space="0" w:color="auto"/>
              <w:bottom w:val="single" w:sz="4" w:space="0" w:color="auto"/>
            </w:tcBorders>
            <w:shd w:val="clear" w:color="auto" w:fill="D9D9D9"/>
            <w:vAlign w:val="center"/>
          </w:tcPr>
          <w:p w14:paraId="3AF2AF34" w14:textId="77777777" w:rsidR="00C87693" w:rsidRPr="0080618C" w:rsidRDefault="00C87693" w:rsidP="00AF1D65">
            <w:pPr>
              <w:spacing w:before="0" w:beforeAutospacing="0" w:after="0" w:afterAutospacing="0" w:line="276" w:lineRule="auto"/>
              <w:jc w:val="center"/>
              <w:rPr>
                <w:ins w:id="3422" w:author="Lemire-Baeten, Austin@Waterboards" w:date="2024-11-15T14:33:00Z" w16du:dateUtc="2024-11-15T22:33:00Z"/>
                <w:szCs w:val="24"/>
              </w:rPr>
            </w:pPr>
            <w:ins w:id="3423" w:author="Lemire-Baeten, Austin@Waterboards" w:date="2024-11-15T14:33:00Z" w16du:dateUtc="2024-11-15T22:33:00Z">
              <w:r w:rsidRPr="0080618C">
                <w:rPr>
                  <w:szCs w:val="24"/>
                </w:rPr>
                <w:t>NA</w:t>
              </w:r>
            </w:ins>
          </w:p>
        </w:tc>
        <w:tc>
          <w:tcPr>
            <w:tcW w:w="1350" w:type="dxa"/>
            <w:gridSpan w:val="4"/>
            <w:tcBorders>
              <w:top w:val="single" w:sz="18" w:space="0" w:color="auto"/>
              <w:bottom w:val="single" w:sz="4" w:space="0" w:color="auto"/>
              <w:right w:val="single" w:sz="18" w:space="0" w:color="auto"/>
            </w:tcBorders>
            <w:shd w:val="clear" w:color="auto" w:fill="D9D9D9"/>
            <w:vAlign w:val="center"/>
          </w:tcPr>
          <w:p w14:paraId="0B382766" w14:textId="77777777" w:rsidR="00C87693" w:rsidRPr="0080618C" w:rsidRDefault="00C87693" w:rsidP="00AF1D65">
            <w:pPr>
              <w:spacing w:before="0" w:beforeAutospacing="0" w:after="0" w:afterAutospacing="0" w:line="276" w:lineRule="auto"/>
              <w:jc w:val="center"/>
              <w:rPr>
                <w:ins w:id="3424" w:author="Lemire-Baeten, Austin@Waterboards" w:date="2024-11-15T14:33:00Z" w16du:dateUtc="2024-11-15T22:33:00Z"/>
                <w:b/>
                <w:bCs/>
                <w:szCs w:val="24"/>
              </w:rPr>
            </w:pPr>
            <w:ins w:id="3425" w:author="Lemire-Baeten, Austin@Waterboards" w:date="2024-11-15T14:33:00Z" w16du:dateUtc="2024-11-15T22:33:00Z">
              <w:r w:rsidRPr="0080618C">
                <w:rPr>
                  <w:szCs w:val="24"/>
                </w:rPr>
                <w:t>Due Date</w:t>
              </w:r>
            </w:ins>
          </w:p>
        </w:tc>
      </w:tr>
      <w:tr w:rsidR="00C87693" w:rsidRPr="0080618C" w14:paraId="0A7ED3EB"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426" w:author="Lemire-Baeten, Austin@Waterboards" w:date="2024-11-15T14:33:00Z"/>
        </w:trPr>
        <w:tc>
          <w:tcPr>
            <w:tcW w:w="7735" w:type="dxa"/>
            <w:gridSpan w:val="4"/>
            <w:tcBorders>
              <w:top w:val="single" w:sz="4" w:space="0" w:color="auto"/>
              <w:left w:val="single" w:sz="18" w:space="0" w:color="auto"/>
            </w:tcBorders>
            <w:vAlign w:val="center"/>
          </w:tcPr>
          <w:p w14:paraId="79AC3188" w14:textId="77777777" w:rsidR="00C87693" w:rsidRPr="0080618C" w:rsidRDefault="00C87693" w:rsidP="00AF1D65">
            <w:pPr>
              <w:spacing w:before="0" w:beforeAutospacing="0" w:after="0" w:afterAutospacing="0" w:line="276" w:lineRule="auto"/>
              <w:rPr>
                <w:ins w:id="3427" w:author="Lemire-Baeten, Austin@Waterboards" w:date="2024-11-15T14:33:00Z" w16du:dateUtc="2024-11-15T22:33:00Z"/>
                <w:szCs w:val="24"/>
              </w:rPr>
            </w:pPr>
            <w:ins w:id="3428" w:author="Lemire-Baeten, Austin@Waterboards" w:date="2024-11-15T14:33:00Z" w16du:dateUtc="2024-11-15T22:33:00Z">
              <w:r w:rsidRPr="0080618C">
                <w:rPr>
                  <w:szCs w:val="24"/>
                </w:rPr>
                <w:t>Has release detection equipment testing been completed within the past 12 months?</w:t>
              </w:r>
            </w:ins>
          </w:p>
        </w:tc>
        <w:tc>
          <w:tcPr>
            <w:tcW w:w="630" w:type="dxa"/>
            <w:tcBorders>
              <w:top w:val="single" w:sz="4" w:space="0" w:color="auto"/>
            </w:tcBorders>
            <w:vAlign w:val="center"/>
          </w:tcPr>
          <w:p w14:paraId="5DF51E0C" w14:textId="77777777" w:rsidR="00C87693" w:rsidRPr="0080618C" w:rsidRDefault="00000000" w:rsidP="00AF1D65">
            <w:pPr>
              <w:spacing w:before="0" w:beforeAutospacing="0" w:after="0" w:afterAutospacing="0" w:line="276" w:lineRule="auto"/>
              <w:jc w:val="center"/>
              <w:rPr>
                <w:ins w:id="3429" w:author="Lemire-Baeten, Austin@Waterboards" w:date="2024-11-15T14:33:00Z" w16du:dateUtc="2024-11-15T22:33:00Z"/>
                <w:szCs w:val="24"/>
              </w:rPr>
            </w:pPr>
            <w:customXmlInsRangeStart w:id="3430" w:author="Lemire-Baeten, Austin@Waterboards" w:date="2024-11-15T14:33:00Z"/>
            <w:sdt>
              <w:sdtPr>
                <w:rPr>
                  <w:b/>
                  <w:bCs/>
                  <w:szCs w:val="24"/>
                </w:rPr>
                <w:id w:val="165376276"/>
                <w14:checkbox>
                  <w14:checked w14:val="0"/>
                  <w14:checkedState w14:val="2612" w14:font="MS Gothic"/>
                  <w14:uncheckedState w14:val="2610" w14:font="MS Gothic"/>
                </w14:checkbox>
              </w:sdtPr>
              <w:sdtContent>
                <w:customXmlInsRangeEnd w:id="3430"/>
                <w:ins w:id="343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32" w:author="Lemire-Baeten, Austin@Waterboards" w:date="2024-11-15T14:33:00Z"/>
              </w:sdtContent>
            </w:sdt>
            <w:customXmlInsRangeEnd w:id="3432"/>
            <w:ins w:id="3433" w:author="Lemire-Baeten, Austin@Waterboards" w:date="2024-11-15T14:33:00Z" w16du:dateUtc="2024-11-15T22:33:00Z">
              <w:r w:rsidR="00C87693" w:rsidRPr="0080618C">
                <w:rPr>
                  <w:szCs w:val="24"/>
                </w:rPr>
                <w:t xml:space="preserve"> </w:t>
              </w:r>
            </w:ins>
          </w:p>
        </w:tc>
        <w:tc>
          <w:tcPr>
            <w:tcW w:w="630" w:type="dxa"/>
            <w:tcBorders>
              <w:top w:val="single" w:sz="4" w:space="0" w:color="auto"/>
            </w:tcBorders>
            <w:vAlign w:val="center"/>
          </w:tcPr>
          <w:p w14:paraId="1F8EA514" w14:textId="77777777" w:rsidR="00C87693" w:rsidRPr="0080618C" w:rsidRDefault="00000000" w:rsidP="00AF1D65">
            <w:pPr>
              <w:spacing w:before="0" w:beforeAutospacing="0" w:after="0" w:afterAutospacing="0" w:line="276" w:lineRule="auto"/>
              <w:jc w:val="center"/>
              <w:rPr>
                <w:ins w:id="3434" w:author="Lemire-Baeten, Austin@Waterboards" w:date="2024-11-15T14:33:00Z" w16du:dateUtc="2024-11-15T22:33:00Z"/>
                <w:szCs w:val="24"/>
              </w:rPr>
            </w:pPr>
            <w:customXmlInsRangeStart w:id="3435" w:author="Lemire-Baeten, Austin@Waterboards" w:date="2024-11-15T14:33:00Z"/>
            <w:sdt>
              <w:sdtPr>
                <w:rPr>
                  <w:b/>
                  <w:bCs/>
                  <w:szCs w:val="24"/>
                </w:rPr>
                <w:id w:val="1481578827"/>
                <w14:checkbox>
                  <w14:checked w14:val="0"/>
                  <w14:checkedState w14:val="2612" w14:font="MS Gothic"/>
                  <w14:uncheckedState w14:val="2610" w14:font="MS Gothic"/>
                </w14:checkbox>
              </w:sdtPr>
              <w:sdtContent>
                <w:customXmlInsRangeEnd w:id="3435"/>
                <w:ins w:id="34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37" w:author="Lemire-Baeten, Austin@Waterboards" w:date="2024-11-15T14:33:00Z"/>
              </w:sdtContent>
            </w:sdt>
            <w:customXmlInsRangeEnd w:id="3437"/>
            <w:ins w:id="3438" w:author="Lemire-Baeten, Austin@Waterboards" w:date="2024-11-15T14:33:00Z" w16du:dateUtc="2024-11-15T22:33:00Z">
              <w:r w:rsidR="00C87693" w:rsidRPr="0080618C">
                <w:rPr>
                  <w:szCs w:val="24"/>
                </w:rPr>
                <w:t xml:space="preserve"> </w:t>
              </w:r>
            </w:ins>
          </w:p>
        </w:tc>
        <w:tc>
          <w:tcPr>
            <w:tcW w:w="630" w:type="dxa"/>
            <w:tcBorders>
              <w:top w:val="single" w:sz="4" w:space="0" w:color="auto"/>
            </w:tcBorders>
            <w:shd w:val="clear" w:color="auto" w:fill="D9D9D9"/>
            <w:vAlign w:val="center"/>
          </w:tcPr>
          <w:p w14:paraId="3E5FA743" w14:textId="77777777" w:rsidR="00C87693" w:rsidRPr="0080618C" w:rsidRDefault="00C87693" w:rsidP="00AF1D65">
            <w:pPr>
              <w:spacing w:before="0" w:beforeAutospacing="0" w:after="0" w:afterAutospacing="0" w:line="276" w:lineRule="auto"/>
              <w:jc w:val="center"/>
              <w:rPr>
                <w:ins w:id="3439" w:author="Lemire-Baeten, Austin@Waterboards" w:date="2024-11-15T14:33:00Z" w16du:dateUtc="2024-11-15T22:33:00Z"/>
                <w:szCs w:val="24"/>
              </w:rPr>
            </w:pPr>
          </w:p>
        </w:tc>
        <w:tc>
          <w:tcPr>
            <w:tcW w:w="1350" w:type="dxa"/>
            <w:gridSpan w:val="4"/>
            <w:tcBorders>
              <w:top w:val="single" w:sz="4" w:space="0" w:color="auto"/>
              <w:right w:val="single" w:sz="18" w:space="0" w:color="auto"/>
            </w:tcBorders>
            <w:vAlign w:val="center"/>
          </w:tcPr>
          <w:p w14:paraId="76A09B9D" w14:textId="77777777" w:rsidR="00C87693" w:rsidRPr="0080618C" w:rsidRDefault="00C87693" w:rsidP="00AF1D65">
            <w:pPr>
              <w:spacing w:before="0" w:beforeAutospacing="0" w:after="0" w:afterAutospacing="0" w:line="276" w:lineRule="auto"/>
              <w:jc w:val="center"/>
              <w:rPr>
                <w:ins w:id="3440" w:author="Lemire-Baeten, Austin@Waterboards" w:date="2024-11-15T14:33:00Z" w16du:dateUtc="2024-11-15T22:33:00Z"/>
                <w:szCs w:val="24"/>
              </w:rPr>
            </w:pPr>
            <w:ins w:id="3441" w:author="Lemire-Baeten, Austin@Waterboards" w:date="2024-11-15T14:33:00Z" w16du:dateUtc="2024-11-15T22:33:00Z">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2753F6A"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442" w:author="Lemire-Baeten, Austin@Waterboards" w:date="2024-11-15T14:33:00Z"/>
        </w:trPr>
        <w:tc>
          <w:tcPr>
            <w:tcW w:w="7735" w:type="dxa"/>
            <w:gridSpan w:val="4"/>
            <w:tcBorders>
              <w:left w:val="single" w:sz="18" w:space="0" w:color="auto"/>
            </w:tcBorders>
            <w:vAlign w:val="center"/>
          </w:tcPr>
          <w:p w14:paraId="3E9497D7" w14:textId="77777777" w:rsidR="00C87693" w:rsidRPr="0080618C" w:rsidRDefault="00C87693" w:rsidP="00AF1D65">
            <w:pPr>
              <w:spacing w:before="0" w:beforeAutospacing="0" w:after="0" w:afterAutospacing="0" w:line="276" w:lineRule="auto"/>
              <w:rPr>
                <w:ins w:id="3443" w:author="Lemire-Baeten, Austin@Waterboards" w:date="2024-11-15T14:33:00Z" w16du:dateUtc="2024-11-15T22:33:00Z"/>
                <w:szCs w:val="24"/>
              </w:rPr>
            </w:pPr>
            <w:ins w:id="3444" w:author="Lemire-Baeten, Austin@Waterboards" w:date="2024-11-15T14:33:00Z" w16du:dateUtc="2024-11-15T22:33:00Z">
              <w:r w:rsidRPr="0080618C">
                <w:rPr>
                  <w:szCs w:val="24"/>
                </w:rPr>
                <w:t>Has spill container testing been completed within the past 12 months?</w:t>
              </w:r>
            </w:ins>
          </w:p>
        </w:tc>
        <w:tc>
          <w:tcPr>
            <w:tcW w:w="630" w:type="dxa"/>
            <w:vAlign w:val="center"/>
          </w:tcPr>
          <w:p w14:paraId="6591F928" w14:textId="77777777" w:rsidR="00C87693" w:rsidRPr="0080618C" w:rsidRDefault="00000000" w:rsidP="00AF1D65">
            <w:pPr>
              <w:spacing w:before="0" w:beforeAutospacing="0" w:after="0" w:afterAutospacing="0" w:line="276" w:lineRule="auto"/>
              <w:jc w:val="center"/>
              <w:rPr>
                <w:ins w:id="3445" w:author="Lemire-Baeten, Austin@Waterboards" w:date="2024-11-15T14:33:00Z" w16du:dateUtc="2024-11-15T22:33:00Z"/>
                <w:szCs w:val="24"/>
              </w:rPr>
            </w:pPr>
            <w:customXmlInsRangeStart w:id="3446" w:author="Lemire-Baeten, Austin@Waterboards" w:date="2024-11-15T14:33:00Z"/>
            <w:sdt>
              <w:sdtPr>
                <w:rPr>
                  <w:b/>
                  <w:bCs/>
                  <w:szCs w:val="24"/>
                </w:rPr>
                <w:id w:val="-1757734939"/>
                <w14:checkbox>
                  <w14:checked w14:val="0"/>
                  <w14:checkedState w14:val="2612" w14:font="MS Gothic"/>
                  <w14:uncheckedState w14:val="2610" w14:font="MS Gothic"/>
                </w14:checkbox>
              </w:sdtPr>
              <w:sdtContent>
                <w:customXmlInsRangeEnd w:id="3446"/>
                <w:ins w:id="344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48" w:author="Lemire-Baeten, Austin@Waterboards" w:date="2024-11-15T14:33:00Z"/>
              </w:sdtContent>
            </w:sdt>
            <w:customXmlInsRangeEnd w:id="3448"/>
            <w:ins w:id="3449" w:author="Lemire-Baeten, Austin@Waterboards" w:date="2024-11-15T14:33:00Z" w16du:dateUtc="2024-11-15T22:33:00Z">
              <w:r w:rsidR="00C87693" w:rsidRPr="0080618C">
                <w:rPr>
                  <w:szCs w:val="24"/>
                </w:rPr>
                <w:t xml:space="preserve"> </w:t>
              </w:r>
            </w:ins>
          </w:p>
        </w:tc>
        <w:tc>
          <w:tcPr>
            <w:tcW w:w="630" w:type="dxa"/>
            <w:vAlign w:val="center"/>
          </w:tcPr>
          <w:p w14:paraId="2C105C82" w14:textId="77777777" w:rsidR="00C87693" w:rsidRPr="0080618C" w:rsidRDefault="00000000" w:rsidP="00AF1D65">
            <w:pPr>
              <w:spacing w:before="0" w:beforeAutospacing="0" w:after="0" w:afterAutospacing="0" w:line="276" w:lineRule="auto"/>
              <w:jc w:val="center"/>
              <w:rPr>
                <w:ins w:id="3450" w:author="Lemire-Baeten, Austin@Waterboards" w:date="2024-11-15T14:33:00Z" w16du:dateUtc="2024-11-15T22:33:00Z"/>
                <w:szCs w:val="24"/>
              </w:rPr>
            </w:pPr>
            <w:customXmlInsRangeStart w:id="3451" w:author="Lemire-Baeten, Austin@Waterboards" w:date="2024-11-15T14:33:00Z"/>
            <w:sdt>
              <w:sdtPr>
                <w:rPr>
                  <w:b/>
                  <w:bCs/>
                  <w:szCs w:val="24"/>
                </w:rPr>
                <w:id w:val="-142663248"/>
                <w14:checkbox>
                  <w14:checked w14:val="0"/>
                  <w14:checkedState w14:val="2612" w14:font="MS Gothic"/>
                  <w14:uncheckedState w14:val="2610" w14:font="MS Gothic"/>
                </w14:checkbox>
              </w:sdtPr>
              <w:sdtContent>
                <w:customXmlInsRangeEnd w:id="3451"/>
                <w:ins w:id="345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53" w:author="Lemire-Baeten, Austin@Waterboards" w:date="2024-11-15T14:33:00Z"/>
              </w:sdtContent>
            </w:sdt>
            <w:customXmlInsRangeEnd w:id="3453"/>
            <w:ins w:id="3454" w:author="Lemire-Baeten, Austin@Waterboards" w:date="2024-11-15T14:33:00Z" w16du:dateUtc="2024-11-15T22:33:00Z">
              <w:r w:rsidR="00C87693" w:rsidRPr="0080618C">
                <w:rPr>
                  <w:szCs w:val="24"/>
                </w:rPr>
                <w:t xml:space="preserve"> </w:t>
              </w:r>
            </w:ins>
          </w:p>
        </w:tc>
        <w:tc>
          <w:tcPr>
            <w:tcW w:w="630" w:type="dxa"/>
            <w:shd w:val="clear" w:color="auto" w:fill="D9D9D9"/>
            <w:vAlign w:val="center"/>
          </w:tcPr>
          <w:p w14:paraId="0AB9AD10" w14:textId="77777777" w:rsidR="00C87693" w:rsidRPr="0080618C" w:rsidRDefault="00C87693" w:rsidP="00AF1D65">
            <w:pPr>
              <w:spacing w:before="0" w:beforeAutospacing="0" w:after="0" w:afterAutospacing="0" w:line="276" w:lineRule="auto"/>
              <w:jc w:val="center"/>
              <w:rPr>
                <w:ins w:id="3455" w:author="Lemire-Baeten, Austin@Waterboards" w:date="2024-11-15T14:33:00Z" w16du:dateUtc="2024-11-15T22:33:00Z"/>
                <w:szCs w:val="24"/>
              </w:rPr>
            </w:pPr>
          </w:p>
        </w:tc>
        <w:tc>
          <w:tcPr>
            <w:tcW w:w="1350" w:type="dxa"/>
            <w:gridSpan w:val="4"/>
            <w:tcBorders>
              <w:right w:val="single" w:sz="18" w:space="0" w:color="auto"/>
            </w:tcBorders>
            <w:vAlign w:val="center"/>
          </w:tcPr>
          <w:p w14:paraId="1030FD62" w14:textId="77777777" w:rsidR="00C87693" w:rsidRPr="0080618C" w:rsidRDefault="00C87693" w:rsidP="00AF1D65">
            <w:pPr>
              <w:spacing w:before="0" w:beforeAutospacing="0" w:after="0" w:afterAutospacing="0" w:line="276" w:lineRule="auto"/>
              <w:jc w:val="center"/>
              <w:rPr>
                <w:ins w:id="3456" w:author="Lemire-Baeten, Austin@Waterboards" w:date="2024-11-15T14:33:00Z" w16du:dateUtc="2024-11-15T22:33:00Z"/>
                <w:szCs w:val="24"/>
              </w:rPr>
            </w:pPr>
            <w:ins w:id="3457" w:author="Lemire-Baeten, Austin@Waterboards" w:date="2024-11-15T14:33:00Z" w16du:dateUtc="2024-11-15T22:33:00Z">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B0F45FD"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458" w:author="Lemire-Baeten, Austin@Waterboards" w:date="2024-11-15T14:33:00Z"/>
        </w:trPr>
        <w:tc>
          <w:tcPr>
            <w:tcW w:w="7735" w:type="dxa"/>
            <w:gridSpan w:val="4"/>
            <w:tcBorders>
              <w:left w:val="single" w:sz="18" w:space="0" w:color="auto"/>
            </w:tcBorders>
            <w:vAlign w:val="center"/>
          </w:tcPr>
          <w:p w14:paraId="270EA2CC" w14:textId="77777777" w:rsidR="00C87693" w:rsidRPr="0080618C" w:rsidRDefault="00C87693" w:rsidP="00AF1D65">
            <w:pPr>
              <w:spacing w:before="0" w:beforeAutospacing="0" w:after="0" w:afterAutospacing="0" w:line="276" w:lineRule="auto"/>
              <w:rPr>
                <w:ins w:id="3459" w:author="Lemire-Baeten, Austin@Waterboards" w:date="2024-11-15T14:33:00Z" w16du:dateUtc="2024-11-15T22:33:00Z"/>
                <w:szCs w:val="24"/>
              </w:rPr>
            </w:pPr>
            <w:ins w:id="3460" w:author="Lemire-Baeten, Austin@Waterboards" w:date="2024-11-15T14:33:00Z" w16du:dateUtc="2024-11-15T22:33:00Z">
              <w:r w:rsidRPr="0080618C">
                <w:rPr>
                  <w:szCs w:val="24"/>
                </w:rPr>
                <w:t xml:space="preserve">Has overfill prevention equipment testing been completed within the past 36 months?   </w:t>
              </w:r>
            </w:ins>
          </w:p>
        </w:tc>
        <w:tc>
          <w:tcPr>
            <w:tcW w:w="630" w:type="dxa"/>
            <w:vAlign w:val="center"/>
          </w:tcPr>
          <w:p w14:paraId="7788250D" w14:textId="77777777" w:rsidR="00C87693" w:rsidRPr="0080618C" w:rsidRDefault="00000000" w:rsidP="00AF1D65">
            <w:pPr>
              <w:spacing w:before="0" w:beforeAutospacing="0" w:after="0" w:afterAutospacing="0" w:line="276" w:lineRule="auto"/>
              <w:jc w:val="center"/>
              <w:rPr>
                <w:ins w:id="3461" w:author="Lemire-Baeten, Austin@Waterboards" w:date="2024-11-15T14:33:00Z" w16du:dateUtc="2024-11-15T22:33:00Z"/>
                <w:szCs w:val="24"/>
              </w:rPr>
            </w:pPr>
            <w:customXmlInsRangeStart w:id="3462" w:author="Lemire-Baeten, Austin@Waterboards" w:date="2024-11-15T14:33:00Z"/>
            <w:sdt>
              <w:sdtPr>
                <w:rPr>
                  <w:b/>
                  <w:bCs/>
                  <w:szCs w:val="24"/>
                </w:rPr>
                <w:id w:val="-1375527970"/>
                <w14:checkbox>
                  <w14:checked w14:val="0"/>
                  <w14:checkedState w14:val="2612" w14:font="MS Gothic"/>
                  <w14:uncheckedState w14:val="2610" w14:font="MS Gothic"/>
                </w14:checkbox>
              </w:sdtPr>
              <w:sdtContent>
                <w:customXmlInsRangeEnd w:id="3462"/>
                <w:ins w:id="346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64" w:author="Lemire-Baeten, Austin@Waterboards" w:date="2024-11-15T14:33:00Z"/>
              </w:sdtContent>
            </w:sdt>
            <w:customXmlInsRangeEnd w:id="3464"/>
            <w:ins w:id="3465" w:author="Lemire-Baeten, Austin@Waterboards" w:date="2024-11-15T14:33:00Z" w16du:dateUtc="2024-11-15T22:33:00Z">
              <w:r w:rsidR="00C87693" w:rsidRPr="0080618C">
                <w:rPr>
                  <w:szCs w:val="24"/>
                </w:rPr>
                <w:t xml:space="preserve"> </w:t>
              </w:r>
            </w:ins>
          </w:p>
        </w:tc>
        <w:tc>
          <w:tcPr>
            <w:tcW w:w="630" w:type="dxa"/>
            <w:vAlign w:val="center"/>
          </w:tcPr>
          <w:p w14:paraId="3D0265B9" w14:textId="77777777" w:rsidR="00C87693" w:rsidRPr="0080618C" w:rsidRDefault="00000000" w:rsidP="00AF1D65">
            <w:pPr>
              <w:spacing w:before="0" w:beforeAutospacing="0" w:after="0" w:afterAutospacing="0" w:line="276" w:lineRule="auto"/>
              <w:jc w:val="center"/>
              <w:rPr>
                <w:ins w:id="3466" w:author="Lemire-Baeten, Austin@Waterboards" w:date="2024-11-15T14:33:00Z" w16du:dateUtc="2024-11-15T22:33:00Z"/>
                <w:szCs w:val="24"/>
              </w:rPr>
            </w:pPr>
            <w:customXmlInsRangeStart w:id="3467" w:author="Lemire-Baeten, Austin@Waterboards" w:date="2024-11-15T14:33:00Z"/>
            <w:sdt>
              <w:sdtPr>
                <w:rPr>
                  <w:b/>
                  <w:bCs/>
                  <w:szCs w:val="24"/>
                </w:rPr>
                <w:id w:val="1557968397"/>
                <w14:checkbox>
                  <w14:checked w14:val="0"/>
                  <w14:checkedState w14:val="2612" w14:font="MS Gothic"/>
                  <w14:uncheckedState w14:val="2610" w14:font="MS Gothic"/>
                </w14:checkbox>
              </w:sdtPr>
              <w:sdtContent>
                <w:customXmlInsRangeEnd w:id="3467"/>
                <w:ins w:id="346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69" w:author="Lemire-Baeten, Austin@Waterboards" w:date="2024-11-15T14:33:00Z"/>
              </w:sdtContent>
            </w:sdt>
            <w:customXmlInsRangeEnd w:id="3469"/>
            <w:ins w:id="3470" w:author="Lemire-Baeten, Austin@Waterboards" w:date="2024-11-15T14:33:00Z" w16du:dateUtc="2024-11-15T22:33:00Z">
              <w:r w:rsidR="00C87693" w:rsidRPr="0080618C">
                <w:rPr>
                  <w:szCs w:val="24"/>
                </w:rPr>
                <w:t xml:space="preserve"> </w:t>
              </w:r>
            </w:ins>
          </w:p>
        </w:tc>
        <w:tc>
          <w:tcPr>
            <w:tcW w:w="630" w:type="dxa"/>
            <w:vAlign w:val="center"/>
          </w:tcPr>
          <w:p w14:paraId="200549BE" w14:textId="77777777" w:rsidR="00C87693" w:rsidRPr="0080618C" w:rsidRDefault="00000000" w:rsidP="00AF1D65">
            <w:pPr>
              <w:spacing w:before="0" w:beforeAutospacing="0" w:after="0" w:afterAutospacing="0" w:line="276" w:lineRule="auto"/>
              <w:jc w:val="center"/>
              <w:rPr>
                <w:ins w:id="3471" w:author="Lemire-Baeten, Austin@Waterboards" w:date="2024-11-15T14:33:00Z" w16du:dateUtc="2024-11-15T22:33:00Z"/>
                <w:szCs w:val="24"/>
              </w:rPr>
            </w:pPr>
            <w:customXmlInsRangeStart w:id="3472" w:author="Lemire-Baeten, Austin@Waterboards" w:date="2024-11-15T14:33:00Z"/>
            <w:sdt>
              <w:sdtPr>
                <w:rPr>
                  <w:b/>
                  <w:bCs/>
                  <w:szCs w:val="24"/>
                </w:rPr>
                <w:id w:val="1764642734"/>
                <w14:checkbox>
                  <w14:checked w14:val="0"/>
                  <w14:checkedState w14:val="2612" w14:font="MS Gothic"/>
                  <w14:uncheckedState w14:val="2610" w14:font="MS Gothic"/>
                </w14:checkbox>
              </w:sdtPr>
              <w:sdtContent>
                <w:customXmlInsRangeEnd w:id="3472"/>
                <w:ins w:id="347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74" w:author="Lemire-Baeten, Austin@Waterboards" w:date="2024-11-15T14:33:00Z"/>
              </w:sdtContent>
            </w:sdt>
            <w:customXmlInsRangeEnd w:id="3474"/>
            <w:ins w:id="3475" w:author="Lemire-Baeten, Austin@Waterboards" w:date="2024-11-15T14:33:00Z" w16du:dateUtc="2024-11-15T22:33:00Z">
              <w:r w:rsidR="00C87693" w:rsidRPr="0080618C">
                <w:rPr>
                  <w:szCs w:val="24"/>
                </w:rPr>
                <w:t xml:space="preserve"> </w:t>
              </w:r>
            </w:ins>
          </w:p>
        </w:tc>
        <w:tc>
          <w:tcPr>
            <w:tcW w:w="1350" w:type="dxa"/>
            <w:gridSpan w:val="4"/>
            <w:tcBorders>
              <w:right w:val="single" w:sz="18" w:space="0" w:color="auto"/>
            </w:tcBorders>
            <w:vAlign w:val="center"/>
          </w:tcPr>
          <w:p w14:paraId="05EAC835" w14:textId="77777777" w:rsidR="00C87693" w:rsidRPr="0080618C" w:rsidRDefault="00C87693" w:rsidP="00AF1D65">
            <w:pPr>
              <w:spacing w:before="0" w:beforeAutospacing="0" w:after="0" w:afterAutospacing="0" w:line="276" w:lineRule="auto"/>
              <w:jc w:val="center"/>
              <w:rPr>
                <w:ins w:id="3476" w:author="Lemire-Baeten, Austin@Waterboards" w:date="2024-11-15T14:33:00Z" w16du:dateUtc="2024-11-15T22:33:00Z"/>
                <w:szCs w:val="24"/>
              </w:rPr>
            </w:pPr>
            <w:ins w:id="3477" w:author="Lemire-Baeten, Austin@Waterboards" w:date="2024-11-15T14:33:00Z" w16du:dateUtc="2024-11-15T22:33:00Z">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DF760E7"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478" w:author="Lemire-Baeten, Austin@Waterboards" w:date="2024-11-15T14:33:00Z"/>
        </w:trPr>
        <w:tc>
          <w:tcPr>
            <w:tcW w:w="7735" w:type="dxa"/>
            <w:gridSpan w:val="4"/>
            <w:tcBorders>
              <w:left w:val="single" w:sz="18" w:space="0" w:color="auto"/>
            </w:tcBorders>
            <w:vAlign w:val="center"/>
          </w:tcPr>
          <w:p w14:paraId="33FCBF3F" w14:textId="77777777" w:rsidR="00C87693" w:rsidRPr="0080618C" w:rsidRDefault="00C87693" w:rsidP="00AF1D65">
            <w:pPr>
              <w:spacing w:before="0" w:beforeAutospacing="0" w:after="0" w:afterAutospacing="0" w:line="276" w:lineRule="auto"/>
              <w:rPr>
                <w:ins w:id="3479" w:author="Lemire-Baeten, Austin@Waterboards" w:date="2024-11-15T14:33:00Z" w16du:dateUtc="2024-11-15T22:33:00Z"/>
                <w:szCs w:val="24"/>
              </w:rPr>
            </w:pPr>
            <w:ins w:id="3480" w:author="Lemire-Baeten, Austin@Waterboards" w:date="2024-11-15T14:33:00Z" w16du:dateUtc="2024-11-15T22:33:00Z">
              <w:r w:rsidRPr="0080618C">
                <w:rPr>
                  <w:szCs w:val="24"/>
                </w:rPr>
                <w:t xml:space="preserve">Has secondary containment testing been completed within the past 36 months?   </w:t>
              </w:r>
            </w:ins>
          </w:p>
        </w:tc>
        <w:tc>
          <w:tcPr>
            <w:tcW w:w="630" w:type="dxa"/>
            <w:vAlign w:val="center"/>
          </w:tcPr>
          <w:p w14:paraId="0241A08B" w14:textId="77777777" w:rsidR="00C87693" w:rsidRPr="0080618C" w:rsidRDefault="00000000" w:rsidP="00AF1D65">
            <w:pPr>
              <w:spacing w:before="0" w:beforeAutospacing="0" w:after="0" w:afterAutospacing="0" w:line="276" w:lineRule="auto"/>
              <w:jc w:val="center"/>
              <w:rPr>
                <w:ins w:id="3481" w:author="Lemire-Baeten, Austin@Waterboards" w:date="2024-11-15T14:33:00Z" w16du:dateUtc="2024-11-15T22:33:00Z"/>
                <w:szCs w:val="24"/>
              </w:rPr>
            </w:pPr>
            <w:customXmlInsRangeStart w:id="3482" w:author="Lemire-Baeten, Austin@Waterboards" w:date="2024-11-15T14:33:00Z"/>
            <w:sdt>
              <w:sdtPr>
                <w:rPr>
                  <w:b/>
                  <w:bCs/>
                  <w:szCs w:val="24"/>
                </w:rPr>
                <w:id w:val="184646396"/>
                <w14:checkbox>
                  <w14:checked w14:val="0"/>
                  <w14:checkedState w14:val="2612" w14:font="MS Gothic"/>
                  <w14:uncheckedState w14:val="2610" w14:font="MS Gothic"/>
                </w14:checkbox>
              </w:sdtPr>
              <w:sdtContent>
                <w:customXmlInsRangeEnd w:id="3482"/>
                <w:ins w:id="348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84" w:author="Lemire-Baeten, Austin@Waterboards" w:date="2024-11-15T14:33:00Z"/>
              </w:sdtContent>
            </w:sdt>
            <w:customXmlInsRangeEnd w:id="3484"/>
            <w:ins w:id="3485" w:author="Lemire-Baeten, Austin@Waterboards" w:date="2024-11-15T14:33:00Z" w16du:dateUtc="2024-11-15T22:33:00Z">
              <w:r w:rsidR="00C87693" w:rsidRPr="0080618C">
                <w:rPr>
                  <w:szCs w:val="24"/>
                </w:rPr>
                <w:t xml:space="preserve"> </w:t>
              </w:r>
            </w:ins>
          </w:p>
        </w:tc>
        <w:tc>
          <w:tcPr>
            <w:tcW w:w="630" w:type="dxa"/>
            <w:vAlign w:val="center"/>
          </w:tcPr>
          <w:p w14:paraId="2AB8A101" w14:textId="77777777" w:rsidR="00C87693" w:rsidRPr="0080618C" w:rsidRDefault="00000000" w:rsidP="00AF1D65">
            <w:pPr>
              <w:spacing w:before="0" w:beforeAutospacing="0" w:after="0" w:afterAutospacing="0" w:line="276" w:lineRule="auto"/>
              <w:jc w:val="center"/>
              <w:rPr>
                <w:ins w:id="3486" w:author="Lemire-Baeten, Austin@Waterboards" w:date="2024-11-15T14:33:00Z" w16du:dateUtc="2024-11-15T22:33:00Z"/>
                <w:szCs w:val="24"/>
              </w:rPr>
            </w:pPr>
            <w:customXmlInsRangeStart w:id="3487" w:author="Lemire-Baeten, Austin@Waterboards" w:date="2024-11-15T14:33:00Z"/>
            <w:sdt>
              <w:sdtPr>
                <w:rPr>
                  <w:b/>
                  <w:bCs/>
                  <w:szCs w:val="24"/>
                </w:rPr>
                <w:id w:val="1809276744"/>
                <w14:checkbox>
                  <w14:checked w14:val="0"/>
                  <w14:checkedState w14:val="2612" w14:font="MS Gothic"/>
                  <w14:uncheckedState w14:val="2610" w14:font="MS Gothic"/>
                </w14:checkbox>
              </w:sdtPr>
              <w:sdtContent>
                <w:customXmlInsRangeEnd w:id="3487"/>
                <w:ins w:id="348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89" w:author="Lemire-Baeten, Austin@Waterboards" w:date="2024-11-15T14:33:00Z"/>
              </w:sdtContent>
            </w:sdt>
            <w:customXmlInsRangeEnd w:id="3489"/>
            <w:ins w:id="3490" w:author="Lemire-Baeten, Austin@Waterboards" w:date="2024-11-15T14:33:00Z" w16du:dateUtc="2024-11-15T22:33:00Z">
              <w:r w:rsidR="00C87693" w:rsidRPr="0080618C">
                <w:rPr>
                  <w:szCs w:val="24"/>
                </w:rPr>
                <w:t xml:space="preserve"> </w:t>
              </w:r>
            </w:ins>
          </w:p>
        </w:tc>
        <w:tc>
          <w:tcPr>
            <w:tcW w:w="630" w:type="dxa"/>
            <w:vAlign w:val="center"/>
          </w:tcPr>
          <w:p w14:paraId="0805792A" w14:textId="77777777" w:rsidR="00C87693" w:rsidRPr="0080618C" w:rsidRDefault="00000000" w:rsidP="00AF1D65">
            <w:pPr>
              <w:spacing w:before="0" w:beforeAutospacing="0" w:after="0" w:afterAutospacing="0" w:line="276" w:lineRule="auto"/>
              <w:jc w:val="center"/>
              <w:rPr>
                <w:ins w:id="3491" w:author="Lemire-Baeten, Austin@Waterboards" w:date="2024-11-15T14:33:00Z" w16du:dateUtc="2024-11-15T22:33:00Z"/>
                <w:szCs w:val="24"/>
              </w:rPr>
            </w:pPr>
            <w:customXmlInsRangeStart w:id="3492" w:author="Lemire-Baeten, Austin@Waterboards" w:date="2024-11-15T14:33:00Z"/>
            <w:sdt>
              <w:sdtPr>
                <w:rPr>
                  <w:b/>
                  <w:bCs/>
                  <w:szCs w:val="24"/>
                </w:rPr>
                <w:id w:val="-1780634286"/>
                <w14:checkbox>
                  <w14:checked w14:val="0"/>
                  <w14:checkedState w14:val="2612" w14:font="MS Gothic"/>
                  <w14:uncheckedState w14:val="2610" w14:font="MS Gothic"/>
                </w14:checkbox>
              </w:sdtPr>
              <w:sdtContent>
                <w:customXmlInsRangeEnd w:id="3492"/>
                <w:ins w:id="349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494" w:author="Lemire-Baeten, Austin@Waterboards" w:date="2024-11-15T14:33:00Z"/>
              </w:sdtContent>
            </w:sdt>
            <w:customXmlInsRangeEnd w:id="3494"/>
            <w:ins w:id="3495" w:author="Lemire-Baeten, Austin@Waterboards" w:date="2024-11-15T14:33:00Z" w16du:dateUtc="2024-11-15T22:33:00Z">
              <w:r w:rsidR="00C87693" w:rsidRPr="0080618C">
                <w:rPr>
                  <w:szCs w:val="24"/>
                </w:rPr>
                <w:t xml:space="preserve"> </w:t>
              </w:r>
            </w:ins>
          </w:p>
        </w:tc>
        <w:tc>
          <w:tcPr>
            <w:tcW w:w="1350" w:type="dxa"/>
            <w:gridSpan w:val="4"/>
            <w:tcBorders>
              <w:right w:val="single" w:sz="18" w:space="0" w:color="auto"/>
            </w:tcBorders>
            <w:vAlign w:val="center"/>
          </w:tcPr>
          <w:p w14:paraId="5505E38C" w14:textId="77777777" w:rsidR="00C87693" w:rsidRPr="0080618C" w:rsidRDefault="00C87693" w:rsidP="00AF1D65">
            <w:pPr>
              <w:spacing w:before="0" w:beforeAutospacing="0" w:after="0" w:afterAutospacing="0" w:line="276" w:lineRule="auto"/>
              <w:jc w:val="center"/>
              <w:rPr>
                <w:ins w:id="3496" w:author="Lemire-Baeten, Austin@Waterboards" w:date="2024-11-15T14:33:00Z" w16du:dateUtc="2024-11-15T22:33:00Z"/>
                <w:szCs w:val="24"/>
              </w:rPr>
            </w:pPr>
            <w:ins w:id="3497" w:author="Lemire-Baeten, Austin@Waterboards" w:date="2024-11-15T14:33:00Z" w16du:dateUtc="2024-11-15T22:33:00Z">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E6A4870"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ins w:id="3498" w:author="Lemire-Baeten, Austin@Waterboards" w:date="2024-11-15T14:33:00Z"/>
        </w:trPr>
        <w:tc>
          <w:tcPr>
            <w:tcW w:w="7735" w:type="dxa"/>
            <w:gridSpan w:val="4"/>
            <w:tcBorders>
              <w:left w:val="single" w:sz="18" w:space="0" w:color="auto"/>
              <w:bottom w:val="single" w:sz="4" w:space="0" w:color="auto"/>
            </w:tcBorders>
            <w:vAlign w:val="center"/>
          </w:tcPr>
          <w:p w14:paraId="764D5F19" w14:textId="77777777" w:rsidR="00C87693" w:rsidRPr="0080618C" w:rsidRDefault="00C87693" w:rsidP="00AF1D65">
            <w:pPr>
              <w:spacing w:before="0" w:beforeAutospacing="0" w:after="0" w:afterAutospacing="0" w:line="276" w:lineRule="auto"/>
              <w:rPr>
                <w:ins w:id="3499" w:author="Lemire-Baeten, Austin@Waterboards" w:date="2024-11-15T14:33:00Z" w16du:dateUtc="2024-11-15T22:33:00Z"/>
                <w:szCs w:val="24"/>
              </w:rPr>
            </w:pPr>
            <w:ins w:id="3500" w:author="Lemire-Baeten, Austin@Waterboards" w:date="2024-11-15T14:33:00Z" w16du:dateUtc="2024-11-15T22:33:00Z">
              <w:r w:rsidRPr="0080618C">
                <w:rPr>
                  <w:szCs w:val="24"/>
                </w:rPr>
                <w:t>Has line tightness testing been completed within the required timeframes?</w:t>
              </w:r>
            </w:ins>
          </w:p>
        </w:tc>
        <w:tc>
          <w:tcPr>
            <w:tcW w:w="630" w:type="dxa"/>
            <w:tcBorders>
              <w:bottom w:val="single" w:sz="4" w:space="0" w:color="auto"/>
            </w:tcBorders>
            <w:vAlign w:val="center"/>
          </w:tcPr>
          <w:p w14:paraId="1146327A" w14:textId="77777777" w:rsidR="00C87693" w:rsidRPr="0080618C" w:rsidRDefault="00000000" w:rsidP="00AF1D65">
            <w:pPr>
              <w:spacing w:before="0" w:beforeAutospacing="0" w:after="0" w:afterAutospacing="0" w:line="276" w:lineRule="auto"/>
              <w:jc w:val="center"/>
              <w:rPr>
                <w:ins w:id="3501" w:author="Lemire-Baeten, Austin@Waterboards" w:date="2024-11-15T14:33:00Z" w16du:dateUtc="2024-11-15T22:33:00Z"/>
                <w:b/>
                <w:bCs/>
                <w:szCs w:val="24"/>
              </w:rPr>
            </w:pPr>
            <w:customXmlInsRangeStart w:id="3502" w:author="Lemire-Baeten, Austin@Waterboards" w:date="2024-11-15T14:33:00Z"/>
            <w:sdt>
              <w:sdtPr>
                <w:rPr>
                  <w:b/>
                  <w:bCs/>
                  <w:szCs w:val="24"/>
                </w:rPr>
                <w:id w:val="-1971201119"/>
                <w14:checkbox>
                  <w14:checked w14:val="0"/>
                  <w14:checkedState w14:val="2612" w14:font="MS Gothic"/>
                  <w14:uncheckedState w14:val="2610" w14:font="MS Gothic"/>
                </w14:checkbox>
              </w:sdtPr>
              <w:sdtContent>
                <w:customXmlInsRangeEnd w:id="3502"/>
                <w:ins w:id="350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04" w:author="Lemire-Baeten, Austin@Waterboards" w:date="2024-11-15T14:33:00Z"/>
              </w:sdtContent>
            </w:sdt>
            <w:customXmlInsRangeEnd w:id="3504"/>
            <w:ins w:id="3505" w:author="Lemire-Baeten, Austin@Waterboards" w:date="2024-11-15T14:33:00Z" w16du:dateUtc="2024-11-15T22:33:00Z">
              <w:r w:rsidR="00C87693" w:rsidRPr="0080618C">
                <w:rPr>
                  <w:szCs w:val="24"/>
                </w:rPr>
                <w:t xml:space="preserve"> </w:t>
              </w:r>
            </w:ins>
          </w:p>
        </w:tc>
        <w:tc>
          <w:tcPr>
            <w:tcW w:w="630" w:type="dxa"/>
            <w:tcBorders>
              <w:bottom w:val="single" w:sz="4" w:space="0" w:color="auto"/>
            </w:tcBorders>
            <w:vAlign w:val="center"/>
          </w:tcPr>
          <w:p w14:paraId="4D0B377B" w14:textId="77777777" w:rsidR="00C87693" w:rsidRPr="0080618C" w:rsidRDefault="00000000" w:rsidP="00AF1D65">
            <w:pPr>
              <w:spacing w:before="0" w:beforeAutospacing="0" w:after="0" w:afterAutospacing="0" w:line="276" w:lineRule="auto"/>
              <w:jc w:val="center"/>
              <w:rPr>
                <w:ins w:id="3506" w:author="Lemire-Baeten, Austin@Waterboards" w:date="2024-11-15T14:33:00Z" w16du:dateUtc="2024-11-15T22:33:00Z"/>
                <w:b/>
                <w:bCs/>
                <w:szCs w:val="24"/>
              </w:rPr>
            </w:pPr>
            <w:customXmlInsRangeStart w:id="3507" w:author="Lemire-Baeten, Austin@Waterboards" w:date="2024-11-15T14:33:00Z"/>
            <w:sdt>
              <w:sdtPr>
                <w:rPr>
                  <w:b/>
                  <w:bCs/>
                  <w:szCs w:val="24"/>
                </w:rPr>
                <w:id w:val="367646538"/>
                <w14:checkbox>
                  <w14:checked w14:val="0"/>
                  <w14:checkedState w14:val="2612" w14:font="MS Gothic"/>
                  <w14:uncheckedState w14:val="2610" w14:font="MS Gothic"/>
                </w14:checkbox>
              </w:sdtPr>
              <w:sdtContent>
                <w:customXmlInsRangeEnd w:id="3507"/>
                <w:ins w:id="350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09" w:author="Lemire-Baeten, Austin@Waterboards" w:date="2024-11-15T14:33:00Z"/>
              </w:sdtContent>
            </w:sdt>
            <w:customXmlInsRangeEnd w:id="3509"/>
            <w:ins w:id="3510" w:author="Lemire-Baeten, Austin@Waterboards" w:date="2024-11-15T14:33:00Z" w16du:dateUtc="2024-11-15T22:33:00Z">
              <w:r w:rsidR="00C87693" w:rsidRPr="0080618C">
                <w:rPr>
                  <w:szCs w:val="24"/>
                </w:rPr>
                <w:t xml:space="preserve"> </w:t>
              </w:r>
            </w:ins>
          </w:p>
        </w:tc>
        <w:tc>
          <w:tcPr>
            <w:tcW w:w="630" w:type="dxa"/>
            <w:tcBorders>
              <w:bottom w:val="single" w:sz="4" w:space="0" w:color="auto"/>
            </w:tcBorders>
            <w:vAlign w:val="center"/>
          </w:tcPr>
          <w:p w14:paraId="425C3643" w14:textId="77777777" w:rsidR="00C87693" w:rsidRPr="0080618C" w:rsidRDefault="00000000" w:rsidP="00AF1D65">
            <w:pPr>
              <w:spacing w:before="0" w:beforeAutospacing="0" w:after="0" w:afterAutospacing="0" w:line="276" w:lineRule="auto"/>
              <w:jc w:val="center"/>
              <w:rPr>
                <w:ins w:id="3511" w:author="Lemire-Baeten, Austin@Waterboards" w:date="2024-11-15T14:33:00Z" w16du:dateUtc="2024-11-15T22:33:00Z"/>
                <w:b/>
                <w:bCs/>
                <w:szCs w:val="24"/>
              </w:rPr>
            </w:pPr>
            <w:customXmlInsRangeStart w:id="3512" w:author="Lemire-Baeten, Austin@Waterboards" w:date="2024-11-15T14:33:00Z"/>
            <w:sdt>
              <w:sdtPr>
                <w:rPr>
                  <w:b/>
                  <w:bCs/>
                  <w:szCs w:val="24"/>
                </w:rPr>
                <w:id w:val="-1781338612"/>
                <w14:checkbox>
                  <w14:checked w14:val="0"/>
                  <w14:checkedState w14:val="2612" w14:font="MS Gothic"/>
                  <w14:uncheckedState w14:val="2610" w14:font="MS Gothic"/>
                </w14:checkbox>
              </w:sdtPr>
              <w:sdtContent>
                <w:customXmlInsRangeEnd w:id="3512"/>
                <w:ins w:id="351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14" w:author="Lemire-Baeten, Austin@Waterboards" w:date="2024-11-15T14:33:00Z"/>
              </w:sdtContent>
            </w:sdt>
            <w:customXmlInsRangeEnd w:id="3514"/>
            <w:ins w:id="3515" w:author="Lemire-Baeten, Austin@Waterboards" w:date="2024-11-15T14:33:00Z" w16du:dateUtc="2024-11-15T22:33:00Z">
              <w:r w:rsidR="00C87693" w:rsidRPr="0080618C">
                <w:rPr>
                  <w:szCs w:val="24"/>
                </w:rPr>
                <w:t xml:space="preserve"> </w:t>
              </w:r>
            </w:ins>
          </w:p>
        </w:tc>
        <w:tc>
          <w:tcPr>
            <w:tcW w:w="1350" w:type="dxa"/>
            <w:gridSpan w:val="4"/>
            <w:tcBorders>
              <w:bottom w:val="single" w:sz="4" w:space="0" w:color="auto"/>
              <w:right w:val="single" w:sz="18" w:space="0" w:color="auto"/>
            </w:tcBorders>
            <w:vAlign w:val="center"/>
          </w:tcPr>
          <w:p w14:paraId="669A743D" w14:textId="77777777" w:rsidR="00C87693" w:rsidRPr="0080618C" w:rsidRDefault="00C87693" w:rsidP="00AF1D65">
            <w:pPr>
              <w:spacing w:before="0" w:beforeAutospacing="0" w:after="0" w:afterAutospacing="0" w:line="276" w:lineRule="auto"/>
              <w:jc w:val="center"/>
              <w:rPr>
                <w:ins w:id="3516" w:author="Lemire-Baeten, Austin@Waterboards" w:date="2024-11-15T14:33:00Z" w16du:dateUtc="2024-11-15T22:33:00Z"/>
                <w:szCs w:val="24"/>
              </w:rPr>
            </w:pPr>
            <w:ins w:id="3517" w:author="Lemire-Baeten, Austin@Waterboards" w:date="2024-11-15T14:33:00Z" w16du:dateUtc="2024-11-15T22:33:00Z">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E65697B" w14:textId="77777777" w:rsidTr="00AF1D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ins w:id="3518" w:author="Lemire-Baeten, Austin@Waterboards" w:date="2024-11-15T14:33:00Z"/>
        </w:trPr>
        <w:tc>
          <w:tcPr>
            <w:tcW w:w="7735" w:type="dxa"/>
            <w:gridSpan w:val="4"/>
            <w:tcBorders>
              <w:left w:val="single" w:sz="18" w:space="0" w:color="auto"/>
              <w:bottom w:val="single" w:sz="18" w:space="0" w:color="auto"/>
            </w:tcBorders>
            <w:vAlign w:val="center"/>
          </w:tcPr>
          <w:p w14:paraId="5E69C953" w14:textId="77777777" w:rsidR="00C87693" w:rsidRPr="0080618C" w:rsidRDefault="00C87693" w:rsidP="00AF1D65">
            <w:pPr>
              <w:spacing w:before="0" w:beforeAutospacing="0" w:after="0" w:afterAutospacing="0" w:line="276" w:lineRule="auto"/>
              <w:rPr>
                <w:ins w:id="3519" w:author="Lemire-Baeten, Austin@Waterboards" w:date="2024-11-15T14:33:00Z" w16du:dateUtc="2024-11-15T22:33:00Z"/>
                <w:szCs w:val="24"/>
              </w:rPr>
            </w:pPr>
            <w:ins w:id="3520" w:author="Lemire-Baeten, Austin@Waterboards" w:date="2024-11-15T14:33:00Z" w16du:dateUtc="2024-11-15T22:33:00Z">
              <w:r w:rsidRPr="0080618C">
                <w:rPr>
                  <w:szCs w:val="24"/>
                </w:rPr>
                <w:t>Has cathodic protection testing been completed within the required timeframes?</w:t>
              </w:r>
              <w:r w:rsidRPr="0080618C" w:rsidDel="00AA5E61">
                <w:rPr>
                  <w:szCs w:val="24"/>
                </w:rPr>
                <w:t xml:space="preserve"> </w:t>
              </w:r>
            </w:ins>
          </w:p>
        </w:tc>
        <w:tc>
          <w:tcPr>
            <w:tcW w:w="630" w:type="dxa"/>
            <w:tcBorders>
              <w:bottom w:val="single" w:sz="18" w:space="0" w:color="auto"/>
            </w:tcBorders>
            <w:vAlign w:val="center"/>
          </w:tcPr>
          <w:p w14:paraId="1B5D70C9" w14:textId="77777777" w:rsidR="00C87693" w:rsidRPr="0080618C" w:rsidRDefault="00000000" w:rsidP="00AF1D65">
            <w:pPr>
              <w:spacing w:before="0" w:beforeAutospacing="0" w:after="0" w:afterAutospacing="0" w:line="276" w:lineRule="auto"/>
              <w:jc w:val="center"/>
              <w:rPr>
                <w:ins w:id="3521" w:author="Lemire-Baeten, Austin@Waterboards" w:date="2024-11-15T14:33:00Z" w16du:dateUtc="2024-11-15T22:33:00Z"/>
                <w:b/>
                <w:bCs/>
                <w:szCs w:val="24"/>
              </w:rPr>
            </w:pPr>
            <w:customXmlInsRangeStart w:id="3522" w:author="Lemire-Baeten, Austin@Waterboards" w:date="2024-11-15T14:33:00Z"/>
            <w:sdt>
              <w:sdtPr>
                <w:rPr>
                  <w:b/>
                  <w:bCs/>
                  <w:szCs w:val="24"/>
                </w:rPr>
                <w:id w:val="-1136634531"/>
                <w14:checkbox>
                  <w14:checked w14:val="0"/>
                  <w14:checkedState w14:val="2612" w14:font="MS Gothic"/>
                  <w14:uncheckedState w14:val="2610" w14:font="MS Gothic"/>
                </w14:checkbox>
              </w:sdtPr>
              <w:sdtContent>
                <w:customXmlInsRangeEnd w:id="3522"/>
                <w:ins w:id="352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24" w:author="Lemire-Baeten, Austin@Waterboards" w:date="2024-11-15T14:33:00Z"/>
              </w:sdtContent>
            </w:sdt>
            <w:customXmlInsRangeEnd w:id="3524"/>
            <w:ins w:id="3525" w:author="Lemire-Baeten, Austin@Waterboards" w:date="2024-11-15T14:33:00Z" w16du:dateUtc="2024-11-15T22:33:00Z">
              <w:r w:rsidR="00C87693" w:rsidRPr="0080618C">
                <w:rPr>
                  <w:szCs w:val="24"/>
                </w:rPr>
                <w:t xml:space="preserve"> </w:t>
              </w:r>
            </w:ins>
          </w:p>
        </w:tc>
        <w:tc>
          <w:tcPr>
            <w:tcW w:w="630" w:type="dxa"/>
            <w:tcBorders>
              <w:bottom w:val="single" w:sz="18" w:space="0" w:color="auto"/>
            </w:tcBorders>
            <w:vAlign w:val="center"/>
          </w:tcPr>
          <w:p w14:paraId="6ABC9D9E" w14:textId="77777777" w:rsidR="00C87693" w:rsidRPr="0080618C" w:rsidRDefault="00000000" w:rsidP="00AF1D65">
            <w:pPr>
              <w:spacing w:before="0" w:beforeAutospacing="0" w:after="0" w:afterAutospacing="0" w:line="276" w:lineRule="auto"/>
              <w:jc w:val="center"/>
              <w:rPr>
                <w:ins w:id="3526" w:author="Lemire-Baeten, Austin@Waterboards" w:date="2024-11-15T14:33:00Z" w16du:dateUtc="2024-11-15T22:33:00Z"/>
                <w:b/>
                <w:bCs/>
                <w:szCs w:val="24"/>
              </w:rPr>
            </w:pPr>
            <w:customXmlInsRangeStart w:id="3527" w:author="Lemire-Baeten, Austin@Waterboards" w:date="2024-11-15T14:33:00Z"/>
            <w:sdt>
              <w:sdtPr>
                <w:rPr>
                  <w:b/>
                  <w:bCs/>
                  <w:szCs w:val="24"/>
                </w:rPr>
                <w:id w:val="665285304"/>
                <w14:checkbox>
                  <w14:checked w14:val="0"/>
                  <w14:checkedState w14:val="2612" w14:font="MS Gothic"/>
                  <w14:uncheckedState w14:val="2610" w14:font="MS Gothic"/>
                </w14:checkbox>
              </w:sdtPr>
              <w:sdtContent>
                <w:customXmlInsRangeEnd w:id="3527"/>
                <w:ins w:id="352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29" w:author="Lemire-Baeten, Austin@Waterboards" w:date="2024-11-15T14:33:00Z"/>
              </w:sdtContent>
            </w:sdt>
            <w:customXmlInsRangeEnd w:id="3529"/>
            <w:ins w:id="3530" w:author="Lemire-Baeten, Austin@Waterboards" w:date="2024-11-15T14:33:00Z" w16du:dateUtc="2024-11-15T22:33:00Z">
              <w:r w:rsidR="00C87693" w:rsidRPr="0080618C">
                <w:rPr>
                  <w:szCs w:val="24"/>
                </w:rPr>
                <w:t xml:space="preserve"> </w:t>
              </w:r>
            </w:ins>
          </w:p>
        </w:tc>
        <w:tc>
          <w:tcPr>
            <w:tcW w:w="630" w:type="dxa"/>
            <w:tcBorders>
              <w:bottom w:val="single" w:sz="18" w:space="0" w:color="auto"/>
            </w:tcBorders>
            <w:vAlign w:val="center"/>
          </w:tcPr>
          <w:p w14:paraId="60F7A4FE" w14:textId="77777777" w:rsidR="00C87693" w:rsidRPr="0080618C" w:rsidRDefault="00000000" w:rsidP="00AF1D65">
            <w:pPr>
              <w:spacing w:before="0" w:beforeAutospacing="0" w:after="0" w:afterAutospacing="0" w:line="276" w:lineRule="auto"/>
              <w:jc w:val="center"/>
              <w:rPr>
                <w:ins w:id="3531" w:author="Lemire-Baeten, Austin@Waterboards" w:date="2024-11-15T14:33:00Z" w16du:dateUtc="2024-11-15T22:33:00Z"/>
                <w:b/>
                <w:bCs/>
                <w:szCs w:val="24"/>
              </w:rPr>
            </w:pPr>
            <w:customXmlInsRangeStart w:id="3532" w:author="Lemire-Baeten, Austin@Waterboards" w:date="2024-11-15T14:33:00Z"/>
            <w:sdt>
              <w:sdtPr>
                <w:rPr>
                  <w:b/>
                  <w:bCs/>
                  <w:szCs w:val="24"/>
                </w:rPr>
                <w:id w:val="1713457065"/>
                <w14:checkbox>
                  <w14:checked w14:val="0"/>
                  <w14:checkedState w14:val="2612" w14:font="MS Gothic"/>
                  <w14:uncheckedState w14:val="2610" w14:font="MS Gothic"/>
                </w14:checkbox>
              </w:sdtPr>
              <w:sdtContent>
                <w:customXmlInsRangeEnd w:id="3532"/>
                <w:ins w:id="353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34" w:author="Lemire-Baeten, Austin@Waterboards" w:date="2024-11-15T14:33:00Z"/>
              </w:sdtContent>
            </w:sdt>
            <w:customXmlInsRangeEnd w:id="3534"/>
            <w:ins w:id="3535" w:author="Lemire-Baeten, Austin@Waterboards" w:date="2024-11-15T14:33:00Z" w16du:dateUtc="2024-11-15T22:33:00Z">
              <w:r w:rsidR="00C87693" w:rsidRPr="0080618C">
                <w:rPr>
                  <w:szCs w:val="24"/>
                </w:rPr>
                <w:t xml:space="preserve"> </w:t>
              </w:r>
            </w:ins>
          </w:p>
        </w:tc>
        <w:tc>
          <w:tcPr>
            <w:tcW w:w="1350" w:type="dxa"/>
            <w:gridSpan w:val="4"/>
            <w:tcBorders>
              <w:bottom w:val="single" w:sz="18" w:space="0" w:color="auto"/>
              <w:right w:val="single" w:sz="18" w:space="0" w:color="auto"/>
            </w:tcBorders>
            <w:vAlign w:val="center"/>
          </w:tcPr>
          <w:p w14:paraId="17818203" w14:textId="77777777" w:rsidR="00C87693" w:rsidRPr="0080618C" w:rsidRDefault="00C87693" w:rsidP="00AF1D65">
            <w:pPr>
              <w:spacing w:before="0" w:beforeAutospacing="0" w:after="0" w:afterAutospacing="0" w:line="276" w:lineRule="auto"/>
              <w:jc w:val="center"/>
              <w:rPr>
                <w:ins w:id="3536" w:author="Lemire-Baeten, Austin@Waterboards" w:date="2024-11-15T14:33:00Z" w16du:dateUtc="2024-11-15T22:33:00Z"/>
                <w:szCs w:val="24"/>
              </w:rPr>
            </w:pPr>
            <w:ins w:id="3537" w:author="Lemire-Baeten, Austin@Waterboards" w:date="2024-11-15T14:33:00Z" w16du:dateUtc="2024-11-15T22:33:00Z">
              <w:r w:rsidRPr="0080618C">
                <w:rPr>
                  <w:b/>
                  <w:bCs/>
                  <w:szCs w:val="24"/>
                </w:rPr>
                <w:fldChar w:fldCharType="begin">
                  <w:ffData>
                    <w:name w:val="Text2"/>
                    <w:enabled/>
                    <w:calcOnExit w:val="0"/>
                    <w:statusText w:type="text" w:val="Date Performed"/>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738C7CF4" w14:textId="77777777" w:rsidR="00C87693" w:rsidRPr="0080618C" w:rsidRDefault="00C87693" w:rsidP="00C87693">
      <w:pPr>
        <w:spacing w:before="0" w:beforeAutospacing="0" w:after="0" w:afterAutospacing="0"/>
        <w:rPr>
          <w:ins w:id="3538" w:author="Lemire-Baeten, Austin@Waterboards" w:date="2024-11-15T14:33:00Z" w16du:dateUtc="2024-11-15T22:33:00Z"/>
          <w:sz w:val="2"/>
          <w:szCs w:val="2"/>
        </w:rPr>
      </w:pPr>
    </w:p>
    <w:tbl>
      <w:tblPr>
        <w:tblStyle w:val="TableGrid20"/>
        <w:tblW w:w="10975" w:type="dxa"/>
        <w:tblLook w:val="04A0" w:firstRow="1" w:lastRow="0" w:firstColumn="1" w:lastColumn="0" w:noHBand="0" w:noVBand="1"/>
      </w:tblPr>
      <w:tblGrid>
        <w:gridCol w:w="9625"/>
        <w:gridCol w:w="630"/>
        <w:gridCol w:w="720"/>
      </w:tblGrid>
      <w:tr w:rsidR="00C87693" w:rsidRPr="0080618C" w14:paraId="4F3AD0FB" w14:textId="77777777" w:rsidTr="00AF1D65">
        <w:trPr>
          <w:cantSplit/>
          <w:trHeight w:hRule="exact" w:val="360"/>
          <w:ins w:id="3539" w:author="Lemire-Baeten, Austin@Waterboards" w:date="2024-11-15T14:33:00Z"/>
        </w:trPr>
        <w:tc>
          <w:tcPr>
            <w:tcW w:w="10975" w:type="dxa"/>
            <w:gridSpan w:val="3"/>
            <w:tcBorders>
              <w:top w:val="single" w:sz="18" w:space="0" w:color="auto"/>
              <w:left w:val="single" w:sz="18" w:space="0" w:color="auto"/>
              <w:bottom w:val="single" w:sz="18" w:space="0" w:color="auto"/>
              <w:right w:val="single" w:sz="18" w:space="0" w:color="auto"/>
            </w:tcBorders>
            <w:shd w:val="clear" w:color="auto" w:fill="D9E2F3"/>
            <w:vAlign w:val="center"/>
          </w:tcPr>
          <w:p w14:paraId="6FA2A4B5" w14:textId="77777777" w:rsidR="00C87693" w:rsidRPr="0080618C" w:rsidRDefault="00C87693" w:rsidP="00AF1D65">
            <w:pPr>
              <w:spacing w:before="0" w:beforeAutospacing="0" w:after="0" w:afterAutospacing="0"/>
              <w:rPr>
                <w:ins w:id="3540" w:author="Lemire-Baeten, Austin@Waterboards" w:date="2024-11-15T14:33:00Z" w16du:dateUtc="2024-11-15T22:33:00Z"/>
                <w:b/>
                <w:bCs/>
                <w:szCs w:val="24"/>
              </w:rPr>
            </w:pPr>
            <w:bookmarkStart w:id="3541" w:name="_Hlk124238132"/>
            <w:ins w:id="3542" w:author="Lemire-Baeten, Austin@Waterboards" w:date="2024-11-15T14:33:00Z" w16du:dateUtc="2024-11-15T22:33:00Z">
              <w:r w:rsidRPr="0080618C">
                <w:rPr>
                  <w:b/>
                  <w:bCs/>
                  <w:szCs w:val="24"/>
                </w:rPr>
                <w:t>11</w:t>
              </w:r>
              <w:proofErr w:type="gramStart"/>
              <w:r w:rsidRPr="0080618C">
                <w:rPr>
                  <w:b/>
                  <w:bCs/>
                  <w:szCs w:val="24"/>
                </w:rPr>
                <w:t>.  FACILITY</w:t>
              </w:r>
              <w:proofErr w:type="gramEnd"/>
              <w:r w:rsidRPr="0080618C">
                <w:rPr>
                  <w:b/>
                  <w:bCs/>
                  <w:szCs w:val="24"/>
                </w:rPr>
                <w:t xml:space="preserve"> EMPLOYEE TRAINING</w:t>
              </w:r>
            </w:ins>
          </w:p>
          <w:p w14:paraId="4D95AE90" w14:textId="77777777" w:rsidR="00C87693" w:rsidRPr="0080618C" w:rsidRDefault="00C87693" w:rsidP="00AF1D65">
            <w:pPr>
              <w:spacing w:before="0" w:beforeAutospacing="0" w:after="0" w:afterAutospacing="0" w:line="276" w:lineRule="auto"/>
              <w:jc w:val="center"/>
              <w:rPr>
                <w:ins w:id="3543" w:author="Lemire-Baeten, Austin@Waterboards" w:date="2024-11-15T14:33:00Z" w16du:dateUtc="2024-11-15T22:33:00Z"/>
                <w:szCs w:val="24"/>
              </w:rPr>
            </w:pPr>
          </w:p>
          <w:p w14:paraId="02569911" w14:textId="77777777" w:rsidR="00C87693" w:rsidRPr="0080618C" w:rsidRDefault="00C87693" w:rsidP="00AF1D65">
            <w:pPr>
              <w:spacing w:before="0" w:beforeAutospacing="0" w:after="0" w:afterAutospacing="0" w:line="276" w:lineRule="auto"/>
              <w:jc w:val="center"/>
              <w:rPr>
                <w:ins w:id="3544" w:author="Lemire-Baeten, Austin@Waterboards" w:date="2024-11-15T14:33:00Z" w16du:dateUtc="2024-11-15T22:33:00Z"/>
                <w:szCs w:val="24"/>
              </w:rPr>
            </w:pPr>
          </w:p>
        </w:tc>
      </w:tr>
      <w:tr w:rsidR="00C87693" w:rsidRPr="0080618C" w14:paraId="04F2DF65" w14:textId="77777777" w:rsidTr="00AF1D65">
        <w:trPr>
          <w:ins w:id="3545" w:author="Lemire-Baeten, Austin@Waterboards" w:date="2024-11-15T14:33:00Z"/>
        </w:trPr>
        <w:tc>
          <w:tcPr>
            <w:tcW w:w="9625" w:type="dxa"/>
            <w:vMerge w:val="restart"/>
            <w:tcBorders>
              <w:top w:val="single" w:sz="18" w:space="0" w:color="auto"/>
              <w:left w:val="single" w:sz="18" w:space="0" w:color="auto"/>
              <w:bottom w:val="single" w:sz="18" w:space="0" w:color="auto"/>
              <w:right w:val="single" w:sz="4" w:space="0" w:color="auto"/>
            </w:tcBorders>
            <w:vAlign w:val="center"/>
          </w:tcPr>
          <w:p w14:paraId="1E7002AE" w14:textId="77777777" w:rsidR="00C87693" w:rsidRPr="0080618C" w:rsidRDefault="00C87693" w:rsidP="00AF1D65">
            <w:pPr>
              <w:spacing w:before="0" w:beforeAutospacing="0" w:after="0" w:afterAutospacing="0" w:line="276" w:lineRule="auto"/>
              <w:rPr>
                <w:ins w:id="3546" w:author="Lemire-Baeten, Austin@Waterboards" w:date="2024-11-15T14:33:00Z" w16du:dateUtc="2024-11-15T22:33:00Z"/>
                <w:szCs w:val="24"/>
              </w:rPr>
            </w:pPr>
            <w:ins w:id="3547" w:author="Lemire-Baeten, Austin@Waterboards" w:date="2024-11-15T14:33:00Z" w16du:dateUtc="2024-11-15T22:33:00Z">
              <w:r w:rsidRPr="0080618C">
                <w:rPr>
                  <w:szCs w:val="24"/>
                </w:rPr>
                <w:t>Have all individuals performing facility employee duties received the required facility employee training within the past 12 months?</w:t>
              </w:r>
            </w:ins>
          </w:p>
        </w:tc>
        <w:tc>
          <w:tcPr>
            <w:tcW w:w="630" w:type="dxa"/>
            <w:tcBorders>
              <w:left w:val="single" w:sz="4" w:space="0" w:color="auto"/>
              <w:bottom w:val="single" w:sz="4" w:space="0" w:color="auto"/>
            </w:tcBorders>
            <w:shd w:val="clear" w:color="auto" w:fill="D9D9D9"/>
            <w:vAlign w:val="center"/>
          </w:tcPr>
          <w:p w14:paraId="4A23A15B" w14:textId="77777777" w:rsidR="00C87693" w:rsidRPr="0080618C" w:rsidRDefault="00C87693" w:rsidP="00AF1D65">
            <w:pPr>
              <w:spacing w:before="0" w:beforeAutospacing="0" w:after="0" w:afterAutospacing="0" w:line="276" w:lineRule="auto"/>
              <w:jc w:val="center"/>
              <w:rPr>
                <w:ins w:id="3548" w:author="Lemire-Baeten, Austin@Waterboards" w:date="2024-11-15T14:33:00Z" w16du:dateUtc="2024-11-15T22:33:00Z"/>
                <w:b/>
                <w:bCs/>
                <w:szCs w:val="24"/>
              </w:rPr>
            </w:pPr>
            <w:ins w:id="3549" w:author="Lemire-Baeten, Austin@Waterboards" w:date="2024-11-15T14:33:00Z" w16du:dateUtc="2024-11-15T22:33:00Z">
              <w:r w:rsidRPr="0080618C">
                <w:rPr>
                  <w:szCs w:val="24"/>
                </w:rPr>
                <w:t>Yes</w:t>
              </w:r>
            </w:ins>
          </w:p>
        </w:tc>
        <w:tc>
          <w:tcPr>
            <w:tcW w:w="720" w:type="dxa"/>
            <w:tcBorders>
              <w:bottom w:val="single" w:sz="4" w:space="0" w:color="auto"/>
              <w:right w:val="single" w:sz="18" w:space="0" w:color="auto"/>
            </w:tcBorders>
            <w:shd w:val="clear" w:color="auto" w:fill="D9D9D9"/>
            <w:vAlign w:val="center"/>
          </w:tcPr>
          <w:p w14:paraId="53F1F939" w14:textId="77777777" w:rsidR="00C87693" w:rsidRPr="0080618C" w:rsidRDefault="00C87693" w:rsidP="00AF1D65">
            <w:pPr>
              <w:spacing w:before="0" w:beforeAutospacing="0" w:after="0" w:afterAutospacing="0" w:line="276" w:lineRule="auto"/>
              <w:jc w:val="center"/>
              <w:rPr>
                <w:ins w:id="3550" w:author="Lemire-Baeten, Austin@Waterboards" w:date="2024-11-15T14:33:00Z" w16du:dateUtc="2024-11-15T22:33:00Z"/>
                <w:b/>
                <w:bCs/>
                <w:szCs w:val="24"/>
              </w:rPr>
            </w:pPr>
            <w:ins w:id="3551" w:author="Lemire-Baeten, Austin@Waterboards" w:date="2024-11-15T14:33:00Z" w16du:dateUtc="2024-11-15T22:33:00Z">
              <w:r w:rsidRPr="0080618C">
                <w:rPr>
                  <w:szCs w:val="24"/>
                </w:rPr>
                <w:t>No</w:t>
              </w:r>
            </w:ins>
          </w:p>
        </w:tc>
      </w:tr>
      <w:tr w:rsidR="00C87693" w:rsidRPr="0080618C" w14:paraId="7CA3BCA5" w14:textId="77777777" w:rsidTr="00AF1D65">
        <w:trPr>
          <w:ins w:id="3552" w:author="Lemire-Baeten, Austin@Waterboards" w:date="2024-11-15T14:33:00Z"/>
        </w:trPr>
        <w:tc>
          <w:tcPr>
            <w:tcW w:w="9625" w:type="dxa"/>
            <w:vMerge/>
            <w:tcBorders>
              <w:top w:val="single" w:sz="4" w:space="0" w:color="auto"/>
              <w:left w:val="single" w:sz="18" w:space="0" w:color="auto"/>
              <w:bottom w:val="single" w:sz="18" w:space="0" w:color="auto"/>
            </w:tcBorders>
            <w:vAlign w:val="center"/>
          </w:tcPr>
          <w:p w14:paraId="7470D771" w14:textId="77777777" w:rsidR="00C87693" w:rsidRPr="0080618C" w:rsidRDefault="00C87693" w:rsidP="00AF1D65">
            <w:pPr>
              <w:spacing w:before="0" w:beforeAutospacing="0" w:after="0" w:afterAutospacing="0" w:line="276" w:lineRule="auto"/>
              <w:jc w:val="both"/>
              <w:rPr>
                <w:ins w:id="3553" w:author="Lemire-Baeten, Austin@Waterboards" w:date="2024-11-15T14:33:00Z" w16du:dateUtc="2024-11-15T22:33:00Z"/>
                <w:szCs w:val="24"/>
              </w:rPr>
            </w:pPr>
          </w:p>
        </w:tc>
        <w:tc>
          <w:tcPr>
            <w:tcW w:w="630" w:type="dxa"/>
            <w:tcBorders>
              <w:top w:val="single" w:sz="4" w:space="0" w:color="auto"/>
              <w:bottom w:val="single" w:sz="18" w:space="0" w:color="auto"/>
            </w:tcBorders>
            <w:vAlign w:val="center"/>
          </w:tcPr>
          <w:p w14:paraId="2805FB45" w14:textId="77777777" w:rsidR="00C87693" w:rsidRPr="0080618C" w:rsidRDefault="00000000" w:rsidP="00AF1D65">
            <w:pPr>
              <w:spacing w:before="0" w:beforeAutospacing="0" w:after="0" w:afterAutospacing="0" w:line="276" w:lineRule="auto"/>
              <w:jc w:val="center"/>
              <w:rPr>
                <w:ins w:id="3554" w:author="Lemire-Baeten, Austin@Waterboards" w:date="2024-11-15T14:33:00Z" w16du:dateUtc="2024-11-15T22:33:00Z"/>
                <w:szCs w:val="24"/>
              </w:rPr>
            </w:pPr>
            <w:customXmlInsRangeStart w:id="3555" w:author="Lemire-Baeten, Austin@Waterboards" w:date="2024-11-15T14:33:00Z"/>
            <w:sdt>
              <w:sdtPr>
                <w:rPr>
                  <w:b/>
                  <w:bCs/>
                  <w:szCs w:val="24"/>
                </w:rPr>
                <w:id w:val="1719165399"/>
                <w14:checkbox>
                  <w14:checked w14:val="0"/>
                  <w14:checkedState w14:val="2612" w14:font="MS Gothic"/>
                  <w14:uncheckedState w14:val="2610" w14:font="MS Gothic"/>
                </w14:checkbox>
              </w:sdtPr>
              <w:sdtContent>
                <w:customXmlInsRangeEnd w:id="3555"/>
                <w:ins w:id="35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57" w:author="Lemire-Baeten, Austin@Waterboards" w:date="2024-11-15T14:33:00Z"/>
              </w:sdtContent>
            </w:sdt>
            <w:customXmlInsRangeEnd w:id="3557"/>
          </w:p>
        </w:tc>
        <w:tc>
          <w:tcPr>
            <w:tcW w:w="720" w:type="dxa"/>
            <w:tcBorders>
              <w:top w:val="single" w:sz="4" w:space="0" w:color="auto"/>
              <w:bottom w:val="single" w:sz="18" w:space="0" w:color="auto"/>
              <w:right w:val="single" w:sz="18" w:space="0" w:color="auto"/>
            </w:tcBorders>
            <w:vAlign w:val="center"/>
          </w:tcPr>
          <w:p w14:paraId="08854B3B" w14:textId="77777777" w:rsidR="00C87693" w:rsidRPr="0080618C" w:rsidRDefault="00000000" w:rsidP="00AF1D65">
            <w:pPr>
              <w:spacing w:before="0" w:beforeAutospacing="0" w:after="0" w:afterAutospacing="0" w:line="276" w:lineRule="auto"/>
              <w:jc w:val="center"/>
              <w:rPr>
                <w:ins w:id="3558" w:author="Lemire-Baeten, Austin@Waterboards" w:date="2024-11-15T14:33:00Z" w16du:dateUtc="2024-11-15T22:33:00Z"/>
                <w:szCs w:val="24"/>
              </w:rPr>
            </w:pPr>
            <w:customXmlInsRangeStart w:id="3559" w:author="Lemire-Baeten, Austin@Waterboards" w:date="2024-11-15T14:33:00Z"/>
            <w:sdt>
              <w:sdtPr>
                <w:rPr>
                  <w:b/>
                  <w:bCs/>
                  <w:szCs w:val="24"/>
                </w:rPr>
                <w:id w:val="-1013914930"/>
                <w14:checkbox>
                  <w14:checked w14:val="0"/>
                  <w14:checkedState w14:val="2612" w14:font="MS Gothic"/>
                  <w14:uncheckedState w14:val="2610" w14:font="MS Gothic"/>
                </w14:checkbox>
              </w:sdtPr>
              <w:sdtContent>
                <w:customXmlInsRangeEnd w:id="3559"/>
                <w:ins w:id="356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561" w:author="Lemire-Baeten, Austin@Waterboards" w:date="2024-11-15T14:33:00Z"/>
              </w:sdtContent>
            </w:sdt>
            <w:customXmlInsRangeEnd w:id="3561"/>
          </w:p>
        </w:tc>
      </w:tr>
      <w:bookmarkEnd w:id="3541"/>
    </w:tbl>
    <w:p w14:paraId="3088F835" w14:textId="77777777" w:rsidR="00C87693" w:rsidRPr="0080618C" w:rsidRDefault="00C87693" w:rsidP="00C87693">
      <w:pPr>
        <w:spacing w:before="0" w:beforeAutospacing="0" w:after="0" w:afterAutospacing="0"/>
        <w:contextualSpacing/>
        <w:rPr>
          <w:ins w:id="3562" w:author="Lemire-Baeten, Austin@Waterboards" w:date="2024-11-15T14:33:00Z" w16du:dateUtc="2024-11-15T22:33:00Z"/>
          <w:sz w:val="2"/>
          <w:szCs w:val="2"/>
        </w:rPr>
      </w:pPr>
    </w:p>
    <w:tbl>
      <w:tblPr>
        <w:tblStyle w:val="TableGrid20"/>
        <w:tblW w:w="10975" w:type="dxa"/>
        <w:tblBorders>
          <w:top w:val="single" w:sz="18" w:space="0" w:color="auto"/>
          <w:left w:val="single" w:sz="18" w:space="0" w:color="auto"/>
          <w:bottom w:val="single" w:sz="18" w:space="0" w:color="auto"/>
          <w:right w:val="single" w:sz="18" w:space="0" w:color="auto"/>
          <w:insideH w:val="single" w:sz="18" w:space="0" w:color="auto"/>
        </w:tblBorders>
        <w:tblLayout w:type="fixed"/>
        <w:tblCellMar>
          <w:left w:w="115" w:type="dxa"/>
          <w:right w:w="115" w:type="dxa"/>
        </w:tblCellMar>
        <w:tblLook w:val="04A0" w:firstRow="1" w:lastRow="0" w:firstColumn="1" w:lastColumn="0" w:noHBand="0" w:noVBand="1"/>
      </w:tblPr>
      <w:tblGrid>
        <w:gridCol w:w="10975"/>
      </w:tblGrid>
      <w:tr w:rsidR="00C87693" w:rsidRPr="0080618C" w14:paraId="4A68A122" w14:textId="77777777" w:rsidTr="00AF1D65">
        <w:trPr>
          <w:trHeight w:hRule="exact" w:val="360"/>
          <w:ins w:id="3563" w:author="Lemire-Baeten, Austin@Waterboards" w:date="2024-11-15T14:33:00Z"/>
        </w:trPr>
        <w:tc>
          <w:tcPr>
            <w:tcW w:w="10975" w:type="dxa"/>
            <w:shd w:val="clear" w:color="auto" w:fill="D9E2F3"/>
            <w:vAlign w:val="center"/>
          </w:tcPr>
          <w:p w14:paraId="11A6E33F" w14:textId="77777777" w:rsidR="00C87693" w:rsidRPr="0080618C" w:rsidRDefault="00C87693" w:rsidP="00AF1D65">
            <w:pPr>
              <w:spacing w:before="0" w:beforeAutospacing="0" w:after="0" w:afterAutospacing="0"/>
              <w:rPr>
                <w:ins w:id="3564" w:author="Lemire-Baeten, Austin@Waterboards" w:date="2024-11-15T14:33:00Z" w16du:dateUtc="2024-11-15T22:33:00Z"/>
                <w:b/>
                <w:bCs/>
                <w:szCs w:val="24"/>
              </w:rPr>
            </w:pPr>
            <w:ins w:id="3565" w:author="Lemire-Baeten, Austin@Waterboards" w:date="2024-11-15T14:33:00Z" w16du:dateUtc="2024-11-15T22:33:00Z">
              <w:r w:rsidRPr="0080618C">
                <w:rPr>
                  <w:szCs w:val="24"/>
                </w:rPr>
                <w:br w:type="page"/>
              </w:r>
              <w:r w:rsidRPr="0080618C">
                <w:rPr>
                  <w:b/>
                  <w:bCs/>
                  <w:szCs w:val="24"/>
                </w:rPr>
                <w:t>12.  COMMENTS</w:t>
              </w:r>
            </w:ins>
          </w:p>
        </w:tc>
      </w:tr>
      <w:tr w:rsidR="00C87693" w:rsidRPr="0080618C" w14:paraId="6B340C07" w14:textId="77777777" w:rsidTr="00AF1D65">
        <w:trPr>
          <w:trHeight w:hRule="exact" w:val="6867"/>
          <w:ins w:id="3566" w:author="Lemire-Baeten, Austin@Waterboards" w:date="2024-11-15T14:33:00Z"/>
        </w:trPr>
        <w:tc>
          <w:tcPr>
            <w:tcW w:w="10975" w:type="dxa"/>
          </w:tcPr>
          <w:p w14:paraId="2AFA6680" w14:textId="77777777" w:rsidR="00C87693" w:rsidRPr="0080618C" w:rsidRDefault="00C87693" w:rsidP="00AF1D65">
            <w:pPr>
              <w:widowControl w:val="0"/>
              <w:autoSpaceDE w:val="0"/>
              <w:autoSpaceDN w:val="0"/>
              <w:spacing w:before="1" w:beforeAutospacing="0" w:after="0" w:afterAutospacing="0"/>
              <w:ind w:right="150"/>
              <w:rPr>
                <w:ins w:id="3567" w:author="Lemire-Baeten, Austin@Waterboards" w:date="2024-11-15T14:33:00Z" w16du:dateUtc="2024-11-15T22:33:00Z"/>
                <w:rFonts w:eastAsia="Arial"/>
                <w:i/>
                <w:szCs w:val="24"/>
                <w:lang w:bidi="en-US"/>
              </w:rPr>
            </w:pPr>
            <w:ins w:id="3568" w:author="Lemire-Baeten, Austin@Waterboards" w:date="2024-11-15T14:33:00Z" w16du:dateUtc="2024-11-15T22:33:00Z">
              <w:r w:rsidRPr="0080618C">
                <w:rPr>
                  <w:rFonts w:eastAsia="Arial"/>
                  <w:i/>
                  <w:szCs w:val="24"/>
                  <w:lang w:bidi="en-US"/>
                </w:rPr>
                <w:t>This section may be used to record comments or observations that are not compliance deficiencies.</w:t>
              </w:r>
            </w:ins>
          </w:p>
          <w:p w14:paraId="633B0B79" w14:textId="77777777" w:rsidR="00C87693" w:rsidRPr="0080618C" w:rsidRDefault="00C87693" w:rsidP="00AF1D65">
            <w:pPr>
              <w:spacing w:before="0" w:beforeAutospacing="0" w:after="0" w:afterAutospacing="0" w:line="276" w:lineRule="auto"/>
              <w:rPr>
                <w:ins w:id="3569" w:author="Lemire-Baeten, Austin@Waterboards" w:date="2024-11-15T14:33:00Z" w16du:dateUtc="2024-11-15T22:33:00Z"/>
                <w:b/>
                <w:bCs/>
                <w:szCs w:val="24"/>
              </w:rPr>
            </w:pPr>
            <w:ins w:id="3570" w:author="Lemire-Baeten, Austin@Waterboards" w:date="2024-11-15T14:33:00Z" w16du:dateUtc="2024-11-15T22:33:00Z">
              <w:r w:rsidRPr="0080618C">
                <w:rPr>
                  <w:b/>
                  <w:bCs/>
                  <w:szCs w:val="24"/>
                </w:rPr>
                <w:fldChar w:fldCharType="begin">
                  <w:ffData>
                    <w:name w:val=""/>
                    <w:enabled/>
                    <w:calcOnExit w:val="0"/>
                    <w:statusText w:type="text" w:val="Number the follow up actions to correspond to appropriate compliance issues from Section 3."/>
                    <w:textInput>
                      <w:maxLength w:val="3000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46BE5809" w14:textId="77777777" w:rsidR="00C87693" w:rsidRPr="0080618C" w:rsidRDefault="00C87693" w:rsidP="00C87693">
      <w:pPr>
        <w:tabs>
          <w:tab w:val="left" w:pos="7151"/>
          <w:tab w:val="left" w:pos="7862"/>
        </w:tabs>
        <w:spacing w:before="0" w:beforeAutospacing="0" w:after="0" w:afterAutospacing="0" w:line="276" w:lineRule="auto"/>
        <w:rPr>
          <w:ins w:id="3571" w:author="Lemire-Baeten, Austin@Waterboards" w:date="2024-11-15T14:33:00Z" w16du:dateUtc="2024-11-15T22:33:00Z"/>
          <w:sz w:val="2"/>
          <w:szCs w:val="2"/>
        </w:rPr>
      </w:pPr>
      <w:ins w:id="3572" w:author="Lemire-Baeten, Austin@Waterboards" w:date="2024-11-15T14:33:00Z" w16du:dateUtc="2024-11-15T22:33:00Z">
        <w:r w:rsidRPr="0080618C">
          <w:rPr>
            <w:szCs w:val="24"/>
          </w:rPr>
          <w:tab/>
        </w:r>
        <w:r w:rsidRPr="0080618C">
          <w:rPr>
            <w:szCs w:val="24"/>
          </w:rPr>
          <w:tab/>
        </w:r>
      </w:ins>
    </w:p>
    <w:p w14:paraId="0F4435E7" w14:textId="77777777" w:rsidR="00C87693" w:rsidRPr="0080618C" w:rsidRDefault="00C87693" w:rsidP="00C87693">
      <w:pPr>
        <w:spacing w:before="0" w:beforeAutospacing="0" w:after="0" w:afterAutospacing="0" w:line="360" w:lineRule="auto"/>
        <w:rPr>
          <w:ins w:id="3573" w:author="Lemire-Baeten, Austin@Waterboards" w:date="2024-11-15T14:33:00Z" w16du:dateUtc="2024-11-15T22:33:00Z"/>
          <w:sz w:val="2"/>
          <w:szCs w:val="2"/>
        </w:rPr>
      </w:pPr>
    </w:p>
    <w:p w14:paraId="46D49038" w14:textId="77777777" w:rsidR="00C87693" w:rsidRPr="0080618C" w:rsidRDefault="00C87693" w:rsidP="00C87693">
      <w:pPr>
        <w:spacing w:before="0" w:beforeAutospacing="0" w:after="0" w:afterAutospacing="0"/>
        <w:rPr>
          <w:ins w:id="3574" w:author="Lemire-Baeten, Austin@Waterboards" w:date="2024-11-15T14:33:00Z" w16du:dateUtc="2024-11-15T22:33:00Z"/>
          <w:sz w:val="2"/>
          <w:szCs w:val="2"/>
        </w:rPr>
        <w:sectPr w:rsidR="00C87693" w:rsidRPr="0080618C" w:rsidSect="00C87693">
          <w:headerReference w:type="first" r:id="rId30"/>
          <w:footerReference w:type="first" r:id="rId31"/>
          <w:pgSz w:w="12240" w:h="15840"/>
          <w:pgMar w:top="1440" w:right="720" w:bottom="720" w:left="720" w:header="0" w:footer="288" w:gutter="0"/>
          <w:pgNumType w:start="2"/>
          <w:cols w:space="720"/>
          <w:titlePg/>
          <w:docGrid w:linePitch="326"/>
        </w:sectPr>
      </w:pPr>
    </w:p>
    <w:p w14:paraId="63ADA21D" w14:textId="77777777" w:rsidR="00C87693" w:rsidRPr="0080618C" w:rsidRDefault="00C87693" w:rsidP="00C87693">
      <w:pPr>
        <w:spacing w:before="0" w:beforeAutospacing="0" w:after="0" w:afterAutospacing="0"/>
        <w:rPr>
          <w:ins w:id="3579" w:author="Lemire-Baeten, Austin@Waterboards" w:date="2024-11-15T14:33:00Z" w16du:dateUtc="2024-11-15T22:33:00Z"/>
          <w:sz w:val="2"/>
          <w:szCs w:val="2"/>
        </w:rPr>
      </w:pPr>
    </w:p>
    <w:tbl>
      <w:tblPr>
        <w:tblStyle w:val="TableGrid21"/>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32D705CF" w14:textId="77777777" w:rsidTr="00AF1D65">
        <w:trPr>
          <w:trHeight w:val="368"/>
          <w:ins w:id="3580" w:author="Lemire-Baeten, Austin@Waterboards" w:date="2024-11-15T14:33:00Z"/>
        </w:trPr>
        <w:tc>
          <w:tcPr>
            <w:tcW w:w="2407" w:type="dxa"/>
            <w:tcBorders>
              <w:top w:val="single" w:sz="18" w:space="0" w:color="auto"/>
              <w:left w:val="single" w:sz="18" w:space="0" w:color="auto"/>
              <w:bottom w:val="single" w:sz="18" w:space="0" w:color="auto"/>
              <w:right w:val="single" w:sz="4" w:space="0" w:color="auto"/>
            </w:tcBorders>
            <w:vAlign w:val="center"/>
          </w:tcPr>
          <w:p w14:paraId="17311059" w14:textId="77777777" w:rsidR="00C87693" w:rsidRPr="0080618C" w:rsidRDefault="00C87693" w:rsidP="00AF1D65">
            <w:pPr>
              <w:spacing w:before="0" w:beforeAutospacing="0" w:after="0" w:afterAutospacing="0"/>
              <w:rPr>
                <w:ins w:id="3581" w:author="Lemire-Baeten, Austin@Waterboards" w:date="2024-11-15T14:33:00Z" w16du:dateUtc="2024-11-15T22:33:00Z"/>
                <w:szCs w:val="24"/>
              </w:rPr>
            </w:pPr>
            <w:ins w:id="3582" w:author="Lemire-Baeten, Austin@Waterboards" w:date="2024-11-15T14:33:00Z" w16du:dateUtc="2024-11-15T22:33:00Z">
              <w:r w:rsidRPr="0080618C">
                <w:rPr>
                  <w:szCs w:val="24"/>
                </w:rPr>
                <w:t>CERS ID</w:t>
              </w:r>
            </w:ins>
          </w:p>
          <w:p w14:paraId="504CE9B1" w14:textId="77777777" w:rsidR="00C87693" w:rsidRPr="0080618C" w:rsidRDefault="00C87693" w:rsidP="00AF1D65">
            <w:pPr>
              <w:spacing w:before="0" w:beforeAutospacing="0" w:after="0" w:afterAutospacing="0"/>
              <w:rPr>
                <w:ins w:id="3583" w:author="Lemire-Baeten, Austin@Waterboards" w:date="2024-11-15T14:33:00Z" w16du:dateUtc="2024-11-15T22:33:00Z"/>
                <w:szCs w:val="24"/>
              </w:rPr>
            </w:pPr>
            <w:ins w:id="3584" w:author="Lemire-Baeten, Austin@Waterboards" w:date="2024-11-15T14:33:00Z" w16du:dateUtc="2024-11-15T22:33:00Z">
              <w:r w:rsidRPr="0080618C">
                <w:rPr>
                  <w:b/>
                  <w:bCs/>
                  <w:szCs w:val="24"/>
                </w:rPr>
                <w:fldChar w:fldCharType="begin">
                  <w:ffData>
                    <w:name w:val=""/>
                    <w:enabled/>
                    <w:calcOnExit w:val="0"/>
                    <w:statusText w:type="text" w:val="CERS ID"/>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210" w:type="dxa"/>
            <w:tcBorders>
              <w:top w:val="single" w:sz="18" w:space="0" w:color="auto"/>
              <w:left w:val="single" w:sz="4" w:space="0" w:color="auto"/>
              <w:bottom w:val="single" w:sz="18" w:space="0" w:color="auto"/>
              <w:right w:val="single" w:sz="4" w:space="0" w:color="auto"/>
            </w:tcBorders>
          </w:tcPr>
          <w:p w14:paraId="31AE1075" w14:textId="77777777" w:rsidR="00C87693" w:rsidRPr="0080618C" w:rsidRDefault="00C87693" w:rsidP="00AF1D65">
            <w:pPr>
              <w:spacing w:before="0" w:beforeAutospacing="0" w:after="0" w:afterAutospacing="0"/>
              <w:rPr>
                <w:ins w:id="3585" w:author="Lemire-Baeten, Austin@Waterboards" w:date="2024-11-15T14:33:00Z" w16du:dateUtc="2024-11-15T22:33:00Z"/>
                <w:szCs w:val="24"/>
              </w:rPr>
            </w:pPr>
            <w:ins w:id="3586" w:author="Lemire-Baeten, Austin@Waterboards" w:date="2024-11-15T14:33:00Z" w16du:dateUtc="2024-11-15T22:33:00Z">
              <w:r w:rsidRPr="0080618C">
                <w:rPr>
                  <w:szCs w:val="24"/>
                </w:rPr>
                <w:t>Facility Name</w:t>
              </w:r>
            </w:ins>
          </w:p>
          <w:p w14:paraId="7DBA1438" w14:textId="77777777" w:rsidR="00C87693" w:rsidRPr="0080618C" w:rsidRDefault="00C87693" w:rsidP="00AF1D65">
            <w:pPr>
              <w:spacing w:before="0" w:beforeAutospacing="0" w:after="0" w:afterAutospacing="0"/>
              <w:rPr>
                <w:ins w:id="3587" w:author="Lemire-Baeten, Austin@Waterboards" w:date="2024-11-15T14:33:00Z" w16du:dateUtc="2024-11-15T22:33:00Z"/>
                <w:szCs w:val="24"/>
              </w:rPr>
            </w:pPr>
            <w:ins w:id="3588" w:author="Lemire-Baeten, Austin@Waterboards" w:date="2024-11-15T14:33:00Z" w16du:dateUtc="2024-11-15T22:33:00Z">
              <w:r w:rsidRPr="0080618C">
                <w:rPr>
                  <w:b/>
                  <w:bCs/>
                  <w:szCs w:val="24"/>
                </w:rPr>
                <w:fldChar w:fldCharType="begin">
                  <w:ffData>
                    <w:name w:val=""/>
                    <w:enabled/>
                    <w:calcOnExit w:val="0"/>
                    <w:statusText w:type="text" w:val="Facility Name"/>
                    <w:textInput>
                      <w:maxLength w:val="7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354" w:type="dxa"/>
            <w:tcBorders>
              <w:top w:val="single" w:sz="18" w:space="0" w:color="auto"/>
              <w:left w:val="single" w:sz="4" w:space="0" w:color="auto"/>
              <w:bottom w:val="single" w:sz="18" w:space="0" w:color="auto"/>
              <w:right w:val="single" w:sz="18" w:space="0" w:color="auto"/>
            </w:tcBorders>
            <w:vAlign w:val="center"/>
          </w:tcPr>
          <w:p w14:paraId="66A69FA1" w14:textId="77777777" w:rsidR="00C87693" w:rsidRPr="0080618C" w:rsidRDefault="00C87693" w:rsidP="00AF1D65">
            <w:pPr>
              <w:spacing w:before="0" w:beforeAutospacing="0" w:after="0" w:afterAutospacing="0"/>
              <w:rPr>
                <w:ins w:id="3589" w:author="Lemire-Baeten, Austin@Waterboards" w:date="2024-11-15T14:33:00Z" w16du:dateUtc="2024-11-15T22:33:00Z"/>
                <w:szCs w:val="24"/>
              </w:rPr>
            </w:pPr>
            <w:ins w:id="3590" w:author="Lemire-Baeten, Austin@Waterboards" w:date="2024-11-15T14:33:00Z" w16du:dateUtc="2024-11-15T22:33:00Z">
              <w:r w:rsidRPr="0080618C">
                <w:rPr>
                  <w:szCs w:val="24"/>
                </w:rPr>
                <w:t>Inspection Date</w:t>
              </w:r>
            </w:ins>
          </w:p>
          <w:p w14:paraId="2146C3EC" w14:textId="77777777" w:rsidR="00C87693" w:rsidRPr="0080618C" w:rsidRDefault="00C87693" w:rsidP="00AF1D65">
            <w:pPr>
              <w:spacing w:before="0" w:beforeAutospacing="0" w:after="0" w:afterAutospacing="0"/>
              <w:rPr>
                <w:ins w:id="3591" w:author="Lemire-Baeten, Austin@Waterboards" w:date="2024-11-15T14:33:00Z" w16du:dateUtc="2024-11-15T22:33:00Z"/>
                <w:szCs w:val="24"/>
              </w:rPr>
            </w:pPr>
            <w:ins w:id="3592" w:author="Lemire-Baeten, Austin@Waterboards" w:date="2024-11-15T14:33:00Z" w16du:dateUtc="2024-11-15T22:33:00Z">
              <w:r w:rsidRPr="0080618C">
                <w:rPr>
                  <w:b/>
                  <w:bCs/>
                  <w:szCs w:val="24"/>
                </w:rPr>
                <w:fldChar w:fldCharType="begin">
                  <w:ffData>
                    <w:name w:val="Text2"/>
                    <w:enabled/>
                    <w:calcOnExit w:val="0"/>
                    <w:statusText w:type="text" w:val="Inspection Date"/>
                    <w:textInput>
                      <w:maxLength w:val="14"/>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7E069E34" w14:textId="77777777" w:rsidR="00C87693" w:rsidRPr="0080618C" w:rsidRDefault="00C87693" w:rsidP="00C87693">
      <w:pPr>
        <w:spacing w:before="0" w:beforeAutospacing="0" w:after="0" w:afterAutospacing="0" w:line="276" w:lineRule="auto"/>
        <w:rPr>
          <w:ins w:id="3593" w:author="Lemire-Baeten, Austin@Waterboards" w:date="2024-11-15T14:33:00Z" w16du:dateUtc="2024-11-15T22:33:00Z"/>
          <w:sz w:val="4"/>
          <w:szCs w:val="4"/>
        </w:rPr>
      </w:pPr>
    </w:p>
    <w:tbl>
      <w:tblPr>
        <w:tblStyle w:val="TableGrid21"/>
        <w:tblW w:w="10975" w:type="dxa"/>
        <w:tblLook w:val="04A0" w:firstRow="1" w:lastRow="0" w:firstColumn="1" w:lastColumn="0" w:noHBand="0" w:noVBand="1"/>
      </w:tblPr>
      <w:tblGrid>
        <w:gridCol w:w="10975"/>
      </w:tblGrid>
      <w:tr w:rsidR="00C87693" w:rsidRPr="0080618C" w14:paraId="3D0BB4C0" w14:textId="77777777" w:rsidTr="00AF1D65">
        <w:trPr>
          <w:trHeight w:hRule="exact" w:val="360"/>
          <w:ins w:id="3594" w:author="Lemire-Baeten, Austin@Waterboards" w:date="2024-11-15T14:33:00Z"/>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5EF02015" w14:textId="77777777" w:rsidR="00C87693" w:rsidRPr="0080618C" w:rsidRDefault="00C87693" w:rsidP="00AF1D65">
            <w:pPr>
              <w:spacing w:before="0" w:beforeAutospacing="0" w:after="0" w:afterAutospacing="0"/>
              <w:rPr>
                <w:ins w:id="3595" w:author="Lemire-Baeten, Austin@Waterboards" w:date="2024-11-15T14:33:00Z" w16du:dateUtc="2024-11-15T22:33:00Z"/>
                <w:b/>
                <w:bCs/>
                <w:szCs w:val="24"/>
              </w:rPr>
            </w:pPr>
            <w:ins w:id="3596" w:author="Lemire-Baeten, Austin@Waterboards" w:date="2024-11-15T14:33:00Z" w16du:dateUtc="2024-11-15T22:33:00Z">
              <w:r w:rsidRPr="0080618C">
                <w:rPr>
                  <w:b/>
                  <w:bCs/>
                  <w:szCs w:val="24"/>
                </w:rPr>
                <w:t>9</w:t>
              </w:r>
              <w:proofErr w:type="gramStart"/>
              <w:r w:rsidRPr="0080618C">
                <w:rPr>
                  <w:b/>
                  <w:bCs/>
                  <w:szCs w:val="24"/>
                </w:rPr>
                <w:t>.  UST</w:t>
              </w:r>
              <w:proofErr w:type="gramEnd"/>
              <w:r w:rsidRPr="0080618C">
                <w:rPr>
                  <w:b/>
                  <w:bCs/>
                  <w:szCs w:val="24"/>
                </w:rPr>
                <w:t xml:space="preserve"> SYSTEM INSPECTION (continued)</w:t>
              </w:r>
            </w:ins>
          </w:p>
        </w:tc>
      </w:tr>
    </w:tbl>
    <w:p w14:paraId="0521EB8A" w14:textId="77777777" w:rsidR="00C87693" w:rsidRPr="0080618C" w:rsidRDefault="00C87693" w:rsidP="00C87693">
      <w:pPr>
        <w:spacing w:before="0" w:beforeAutospacing="0" w:after="0" w:afterAutospacing="0"/>
        <w:rPr>
          <w:ins w:id="3597" w:author="Lemire-Baeten, Austin@Waterboards" w:date="2024-11-15T14:33:00Z" w16du:dateUtc="2024-11-15T22:33:00Z"/>
          <w:sz w:val="4"/>
          <w:szCs w:val="4"/>
        </w:rPr>
      </w:pPr>
    </w:p>
    <w:tbl>
      <w:tblPr>
        <w:tblStyle w:val="TableGrid21"/>
        <w:tblW w:w="10975" w:type="dxa"/>
        <w:tblBorders>
          <w:top w:val="none" w:sz="0" w:space="0" w:color="auto"/>
          <w:left w:val="single" w:sz="18" w:space="0" w:color="auto"/>
          <w:bottom w:val="none" w:sz="0" w:space="0" w:color="auto"/>
          <w:right w:val="single" w:sz="18" w:space="0" w:color="auto"/>
          <w:insideH w:val="single" w:sz="18" w:space="0" w:color="auto"/>
          <w:insideV w:val="none" w:sz="0" w:space="0" w:color="auto"/>
        </w:tblBorders>
        <w:tblLook w:val="04A0" w:firstRow="1" w:lastRow="0" w:firstColumn="1" w:lastColumn="0" w:noHBand="0" w:noVBand="1"/>
      </w:tblPr>
      <w:tblGrid>
        <w:gridCol w:w="4327"/>
        <w:gridCol w:w="630"/>
        <w:gridCol w:w="599"/>
        <w:gridCol w:w="4141"/>
        <w:gridCol w:w="16"/>
        <w:gridCol w:w="617"/>
        <w:gridCol w:w="645"/>
      </w:tblGrid>
      <w:tr w:rsidR="00C87693" w:rsidRPr="0080618C" w14:paraId="548E1287" w14:textId="77777777" w:rsidTr="00AF1D65">
        <w:trPr>
          <w:ins w:id="3598" w:author="Lemire-Baeten, Austin@Waterboards" w:date="2024-11-15T14:33:00Z"/>
        </w:trPr>
        <w:tc>
          <w:tcPr>
            <w:tcW w:w="10975" w:type="dxa"/>
            <w:gridSpan w:val="7"/>
            <w:tcBorders>
              <w:top w:val="single" w:sz="18" w:space="0" w:color="auto"/>
              <w:bottom w:val="single" w:sz="18" w:space="0" w:color="auto"/>
            </w:tcBorders>
          </w:tcPr>
          <w:p w14:paraId="0155D30C" w14:textId="77777777" w:rsidR="00C87693" w:rsidRPr="0080618C" w:rsidRDefault="00C87693" w:rsidP="00AF1D65">
            <w:pPr>
              <w:spacing w:before="0" w:beforeAutospacing="0" w:after="0" w:afterAutospacing="0"/>
              <w:rPr>
                <w:ins w:id="3599" w:author="Lemire-Baeten, Austin@Waterboards" w:date="2024-11-15T14:33:00Z" w16du:dateUtc="2024-11-15T22:33:00Z"/>
                <w:szCs w:val="24"/>
              </w:rPr>
            </w:pPr>
            <w:ins w:id="3600" w:author="Lemire-Baeten, Austin@Waterboards" w:date="2024-11-15T14:33:00Z" w16du:dateUtc="2024-11-15T22:33:00Z">
              <w:r w:rsidRPr="0080618C">
                <w:rPr>
                  <w:szCs w:val="24"/>
                </w:rPr>
                <w:t xml:space="preserve">Is the </w:t>
              </w:r>
              <w:r w:rsidRPr="0080618C">
                <w:rPr>
                  <w:b/>
                  <w:bCs/>
                  <w:szCs w:val="24"/>
                </w:rPr>
                <w:t xml:space="preserve">containment </w:t>
              </w:r>
              <w:proofErr w:type="gramStart"/>
              <w:r w:rsidRPr="0080618C">
                <w:rPr>
                  <w:b/>
                  <w:bCs/>
                  <w:szCs w:val="24"/>
                </w:rPr>
                <w:t>sump</w:t>
              </w:r>
              <w:proofErr w:type="gramEnd"/>
              <w:r w:rsidRPr="0080618C">
                <w:rPr>
                  <w:szCs w:val="24"/>
                </w:rPr>
                <w:t xml:space="preserve"> free of damage, water, debris, and hazardous substances?</w:t>
              </w:r>
            </w:ins>
          </w:p>
        </w:tc>
      </w:tr>
      <w:tr w:rsidR="00C87693" w:rsidRPr="0080618C" w14:paraId="281B557D" w14:textId="77777777" w:rsidTr="00AF1D65">
        <w:tblPrEx>
          <w:tblBorders>
            <w:top w:val="single" w:sz="18" w:space="0" w:color="auto"/>
            <w:bottom w:val="single" w:sz="18" w:space="0" w:color="auto"/>
            <w:insideH w:val="single" w:sz="4" w:space="0" w:color="auto"/>
            <w:insideV w:val="single" w:sz="4" w:space="0" w:color="auto"/>
          </w:tblBorders>
        </w:tblPrEx>
        <w:trPr>
          <w:trHeight w:val="360"/>
          <w:ins w:id="3601" w:author="Lemire-Baeten, Austin@Waterboards" w:date="2024-11-15T14:33:00Z"/>
        </w:trPr>
        <w:tc>
          <w:tcPr>
            <w:tcW w:w="4327" w:type="dxa"/>
            <w:tcBorders>
              <w:top w:val="single" w:sz="18" w:space="0" w:color="auto"/>
              <w:bottom w:val="single" w:sz="4" w:space="0" w:color="auto"/>
            </w:tcBorders>
            <w:shd w:val="clear" w:color="auto" w:fill="D9D9D9"/>
            <w:vAlign w:val="center"/>
          </w:tcPr>
          <w:p w14:paraId="6969B476" w14:textId="77777777" w:rsidR="00C87693" w:rsidRPr="0080618C" w:rsidRDefault="00C87693" w:rsidP="00AF1D65">
            <w:pPr>
              <w:spacing w:before="0" w:beforeAutospacing="0" w:after="0" w:afterAutospacing="0"/>
              <w:rPr>
                <w:ins w:id="3602" w:author="Lemire-Baeten, Austin@Waterboards" w:date="2024-11-15T14:33:00Z" w16du:dateUtc="2024-11-15T22:33:00Z"/>
                <w:b/>
                <w:bCs/>
                <w:iCs/>
                <w:szCs w:val="24"/>
              </w:rPr>
            </w:pPr>
            <w:ins w:id="3603" w:author="Lemire-Baeten, Austin@Waterboards" w:date="2024-11-15T14:33:00Z" w16du:dateUtc="2024-11-15T22:33:00Z">
              <w:r w:rsidRPr="0080618C">
                <w:rPr>
                  <w:b/>
                  <w:bCs/>
                  <w:iCs/>
                  <w:szCs w:val="24"/>
                </w:rPr>
                <w:t>Containment Sump ID</w:t>
              </w:r>
            </w:ins>
          </w:p>
        </w:tc>
        <w:tc>
          <w:tcPr>
            <w:tcW w:w="630" w:type="dxa"/>
            <w:tcBorders>
              <w:top w:val="single" w:sz="18" w:space="0" w:color="auto"/>
              <w:bottom w:val="single" w:sz="4" w:space="0" w:color="auto"/>
            </w:tcBorders>
            <w:shd w:val="clear" w:color="auto" w:fill="D9D9D9"/>
            <w:vAlign w:val="center"/>
          </w:tcPr>
          <w:p w14:paraId="173CFBFF" w14:textId="77777777" w:rsidR="00C87693" w:rsidRPr="0080618C" w:rsidRDefault="00C87693" w:rsidP="00AF1D65">
            <w:pPr>
              <w:spacing w:before="0" w:beforeAutospacing="0" w:after="0" w:afterAutospacing="0"/>
              <w:jc w:val="center"/>
              <w:rPr>
                <w:ins w:id="3604" w:author="Lemire-Baeten, Austin@Waterboards" w:date="2024-11-15T14:33:00Z" w16du:dateUtc="2024-11-15T22:33:00Z"/>
                <w:iCs/>
                <w:szCs w:val="24"/>
              </w:rPr>
            </w:pPr>
            <w:ins w:id="3605" w:author="Lemire-Baeten, Austin@Waterboards" w:date="2024-11-15T14:33:00Z" w16du:dateUtc="2024-11-15T22:33:00Z">
              <w:r w:rsidRPr="0080618C">
                <w:rPr>
                  <w:iCs/>
                  <w:szCs w:val="24"/>
                </w:rPr>
                <w:t>Yes</w:t>
              </w:r>
            </w:ins>
          </w:p>
        </w:tc>
        <w:tc>
          <w:tcPr>
            <w:tcW w:w="599" w:type="dxa"/>
            <w:tcBorders>
              <w:top w:val="single" w:sz="18" w:space="0" w:color="auto"/>
              <w:bottom w:val="single" w:sz="4" w:space="0" w:color="auto"/>
            </w:tcBorders>
            <w:shd w:val="clear" w:color="auto" w:fill="D9D9D9"/>
            <w:vAlign w:val="center"/>
          </w:tcPr>
          <w:p w14:paraId="199C130C" w14:textId="77777777" w:rsidR="00C87693" w:rsidRPr="0080618C" w:rsidRDefault="00C87693" w:rsidP="00AF1D65">
            <w:pPr>
              <w:spacing w:before="0" w:beforeAutospacing="0" w:after="0" w:afterAutospacing="0"/>
              <w:jc w:val="center"/>
              <w:rPr>
                <w:ins w:id="3606" w:author="Lemire-Baeten, Austin@Waterboards" w:date="2024-11-15T14:33:00Z" w16du:dateUtc="2024-11-15T22:33:00Z"/>
                <w:iCs/>
                <w:szCs w:val="24"/>
              </w:rPr>
            </w:pPr>
            <w:ins w:id="3607" w:author="Lemire-Baeten, Austin@Waterboards" w:date="2024-11-15T14:33:00Z" w16du:dateUtc="2024-11-15T22:33:00Z">
              <w:r w:rsidRPr="0080618C">
                <w:rPr>
                  <w:iCs/>
                  <w:szCs w:val="24"/>
                </w:rPr>
                <w:t>No</w:t>
              </w:r>
            </w:ins>
          </w:p>
        </w:tc>
        <w:tc>
          <w:tcPr>
            <w:tcW w:w="4141" w:type="dxa"/>
            <w:tcBorders>
              <w:top w:val="single" w:sz="18" w:space="0" w:color="auto"/>
              <w:bottom w:val="single" w:sz="4" w:space="0" w:color="auto"/>
            </w:tcBorders>
            <w:shd w:val="clear" w:color="auto" w:fill="D9D9D9"/>
            <w:vAlign w:val="center"/>
          </w:tcPr>
          <w:p w14:paraId="139369AF" w14:textId="77777777" w:rsidR="00C87693" w:rsidRPr="0080618C" w:rsidRDefault="00C87693" w:rsidP="00AF1D65">
            <w:pPr>
              <w:spacing w:before="0" w:beforeAutospacing="0" w:after="0" w:afterAutospacing="0"/>
              <w:rPr>
                <w:ins w:id="3608" w:author="Lemire-Baeten, Austin@Waterboards" w:date="2024-11-15T14:33:00Z" w16du:dateUtc="2024-11-15T22:33:00Z"/>
                <w:b/>
                <w:bCs/>
                <w:iCs/>
                <w:szCs w:val="24"/>
              </w:rPr>
            </w:pPr>
            <w:ins w:id="3609" w:author="Lemire-Baeten, Austin@Waterboards" w:date="2024-11-15T14:33:00Z" w16du:dateUtc="2024-11-15T22:33:00Z">
              <w:r w:rsidRPr="0080618C">
                <w:rPr>
                  <w:b/>
                  <w:bCs/>
                  <w:iCs/>
                  <w:szCs w:val="24"/>
                </w:rPr>
                <w:t>Containment Sump ID</w:t>
              </w:r>
            </w:ins>
          </w:p>
        </w:tc>
        <w:tc>
          <w:tcPr>
            <w:tcW w:w="633" w:type="dxa"/>
            <w:gridSpan w:val="2"/>
            <w:tcBorders>
              <w:top w:val="single" w:sz="18" w:space="0" w:color="auto"/>
              <w:bottom w:val="single" w:sz="4" w:space="0" w:color="auto"/>
            </w:tcBorders>
            <w:shd w:val="clear" w:color="auto" w:fill="D9D9D9"/>
            <w:vAlign w:val="center"/>
          </w:tcPr>
          <w:p w14:paraId="194A2C81" w14:textId="77777777" w:rsidR="00C87693" w:rsidRPr="0080618C" w:rsidRDefault="00C87693" w:rsidP="00AF1D65">
            <w:pPr>
              <w:spacing w:before="0" w:beforeAutospacing="0" w:after="0" w:afterAutospacing="0"/>
              <w:jc w:val="center"/>
              <w:rPr>
                <w:ins w:id="3610" w:author="Lemire-Baeten, Austin@Waterboards" w:date="2024-11-15T14:33:00Z" w16du:dateUtc="2024-11-15T22:33:00Z"/>
                <w:iCs/>
                <w:szCs w:val="24"/>
              </w:rPr>
            </w:pPr>
            <w:ins w:id="3611" w:author="Lemire-Baeten, Austin@Waterboards" w:date="2024-11-15T14:33:00Z" w16du:dateUtc="2024-11-15T22:33:00Z">
              <w:r w:rsidRPr="0080618C">
                <w:rPr>
                  <w:iCs/>
                  <w:szCs w:val="24"/>
                </w:rPr>
                <w:t>Yes</w:t>
              </w:r>
            </w:ins>
          </w:p>
        </w:tc>
        <w:tc>
          <w:tcPr>
            <w:tcW w:w="645" w:type="dxa"/>
            <w:tcBorders>
              <w:top w:val="single" w:sz="18" w:space="0" w:color="auto"/>
              <w:bottom w:val="single" w:sz="4" w:space="0" w:color="auto"/>
            </w:tcBorders>
            <w:shd w:val="clear" w:color="auto" w:fill="D9D9D9"/>
            <w:vAlign w:val="center"/>
          </w:tcPr>
          <w:p w14:paraId="4D9A00BE" w14:textId="77777777" w:rsidR="00C87693" w:rsidRPr="0080618C" w:rsidRDefault="00C87693" w:rsidP="00AF1D65">
            <w:pPr>
              <w:spacing w:before="0" w:beforeAutospacing="0" w:after="0" w:afterAutospacing="0"/>
              <w:jc w:val="center"/>
              <w:rPr>
                <w:ins w:id="3612" w:author="Lemire-Baeten, Austin@Waterboards" w:date="2024-11-15T14:33:00Z" w16du:dateUtc="2024-11-15T22:33:00Z"/>
                <w:iCs/>
                <w:szCs w:val="24"/>
              </w:rPr>
            </w:pPr>
            <w:ins w:id="3613" w:author="Lemire-Baeten, Austin@Waterboards" w:date="2024-11-15T14:33:00Z" w16du:dateUtc="2024-11-15T22:33:00Z">
              <w:r w:rsidRPr="0080618C">
                <w:rPr>
                  <w:iCs/>
                  <w:szCs w:val="24"/>
                </w:rPr>
                <w:t>No</w:t>
              </w:r>
            </w:ins>
          </w:p>
        </w:tc>
      </w:tr>
      <w:tr w:rsidR="00C87693" w:rsidRPr="0080618C" w14:paraId="2964D0D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14" w:author="Lemire-Baeten, Austin@Waterboards" w:date="2024-11-15T14:33:00Z"/>
        </w:trPr>
        <w:tc>
          <w:tcPr>
            <w:tcW w:w="4327" w:type="dxa"/>
            <w:tcBorders>
              <w:top w:val="single" w:sz="4" w:space="0" w:color="auto"/>
              <w:bottom w:val="single" w:sz="4" w:space="0" w:color="auto"/>
            </w:tcBorders>
            <w:vAlign w:val="center"/>
          </w:tcPr>
          <w:p w14:paraId="3BAB556E" w14:textId="77777777" w:rsidR="00C87693" w:rsidRPr="0080618C" w:rsidRDefault="00C87693" w:rsidP="00AF1D65">
            <w:pPr>
              <w:spacing w:before="0" w:beforeAutospacing="0" w:after="0" w:afterAutospacing="0" w:line="276" w:lineRule="auto"/>
              <w:rPr>
                <w:ins w:id="3615" w:author="Lemire-Baeten, Austin@Waterboards" w:date="2024-11-15T14:33:00Z" w16du:dateUtc="2024-11-15T22:33:00Z"/>
                <w:szCs w:val="24"/>
              </w:rPr>
            </w:pPr>
            <w:ins w:id="361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6F93F91" w14:textId="77777777" w:rsidR="00C87693" w:rsidRPr="0080618C" w:rsidRDefault="00000000" w:rsidP="00AF1D65">
            <w:pPr>
              <w:spacing w:before="0" w:beforeAutospacing="0" w:after="0" w:afterAutospacing="0" w:line="276" w:lineRule="auto"/>
              <w:jc w:val="center"/>
              <w:rPr>
                <w:ins w:id="3617" w:author="Lemire-Baeten, Austin@Waterboards" w:date="2024-11-15T14:33:00Z" w16du:dateUtc="2024-11-15T22:33:00Z"/>
                <w:szCs w:val="24"/>
              </w:rPr>
            </w:pPr>
            <w:customXmlInsRangeStart w:id="3618" w:author="Lemire-Baeten, Austin@Waterboards" w:date="2024-11-15T14:33:00Z"/>
            <w:sdt>
              <w:sdtPr>
                <w:rPr>
                  <w:b/>
                  <w:bCs/>
                  <w:szCs w:val="24"/>
                </w:rPr>
                <w:id w:val="-1481772867"/>
                <w14:checkbox>
                  <w14:checked w14:val="0"/>
                  <w14:checkedState w14:val="2612" w14:font="MS Gothic"/>
                  <w14:uncheckedState w14:val="2610" w14:font="MS Gothic"/>
                </w14:checkbox>
              </w:sdtPr>
              <w:sdtContent>
                <w:customXmlInsRangeEnd w:id="3618"/>
                <w:ins w:id="36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20" w:author="Lemire-Baeten, Austin@Waterboards" w:date="2024-11-15T14:33:00Z"/>
              </w:sdtContent>
            </w:sdt>
            <w:customXmlInsRangeEnd w:id="3620"/>
            <w:ins w:id="362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13087904" w14:textId="77777777" w:rsidR="00C87693" w:rsidRPr="0080618C" w:rsidRDefault="00000000" w:rsidP="00AF1D65">
            <w:pPr>
              <w:spacing w:before="0" w:beforeAutospacing="0" w:after="0" w:afterAutospacing="0" w:line="276" w:lineRule="auto"/>
              <w:jc w:val="center"/>
              <w:rPr>
                <w:ins w:id="3622" w:author="Lemire-Baeten, Austin@Waterboards" w:date="2024-11-15T14:33:00Z" w16du:dateUtc="2024-11-15T22:33:00Z"/>
                <w:szCs w:val="24"/>
              </w:rPr>
            </w:pPr>
            <w:customXmlInsRangeStart w:id="3623" w:author="Lemire-Baeten, Austin@Waterboards" w:date="2024-11-15T14:33:00Z"/>
            <w:sdt>
              <w:sdtPr>
                <w:rPr>
                  <w:b/>
                  <w:bCs/>
                  <w:szCs w:val="24"/>
                </w:rPr>
                <w:id w:val="-109668516"/>
                <w14:checkbox>
                  <w14:checked w14:val="0"/>
                  <w14:checkedState w14:val="2612" w14:font="MS Gothic"/>
                  <w14:uncheckedState w14:val="2610" w14:font="MS Gothic"/>
                </w14:checkbox>
              </w:sdtPr>
              <w:sdtContent>
                <w:customXmlInsRangeEnd w:id="3623"/>
                <w:ins w:id="36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25" w:author="Lemire-Baeten, Austin@Waterboards" w:date="2024-11-15T14:33:00Z"/>
              </w:sdtContent>
            </w:sdt>
            <w:customXmlInsRangeEnd w:id="3625"/>
            <w:ins w:id="362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717520A" w14:textId="77777777" w:rsidR="00C87693" w:rsidRPr="0080618C" w:rsidRDefault="00C87693" w:rsidP="00AF1D65">
            <w:pPr>
              <w:spacing w:before="0" w:beforeAutospacing="0" w:after="0" w:afterAutospacing="0" w:line="276" w:lineRule="auto"/>
              <w:rPr>
                <w:ins w:id="3627" w:author="Lemire-Baeten, Austin@Waterboards" w:date="2024-11-15T14:33:00Z" w16du:dateUtc="2024-11-15T22:33:00Z"/>
                <w:szCs w:val="24"/>
              </w:rPr>
            </w:pPr>
            <w:ins w:id="362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64B31D53" w14:textId="77777777" w:rsidR="00C87693" w:rsidRPr="0080618C" w:rsidRDefault="00000000" w:rsidP="00AF1D65">
            <w:pPr>
              <w:spacing w:before="0" w:beforeAutospacing="0" w:after="0" w:afterAutospacing="0" w:line="276" w:lineRule="auto"/>
              <w:jc w:val="center"/>
              <w:rPr>
                <w:ins w:id="3629" w:author="Lemire-Baeten, Austin@Waterboards" w:date="2024-11-15T14:33:00Z" w16du:dateUtc="2024-11-15T22:33:00Z"/>
                <w:szCs w:val="24"/>
              </w:rPr>
            </w:pPr>
            <w:customXmlInsRangeStart w:id="3630" w:author="Lemire-Baeten, Austin@Waterboards" w:date="2024-11-15T14:33:00Z"/>
            <w:sdt>
              <w:sdtPr>
                <w:rPr>
                  <w:b/>
                  <w:bCs/>
                  <w:szCs w:val="24"/>
                </w:rPr>
                <w:id w:val="49820588"/>
                <w14:checkbox>
                  <w14:checked w14:val="0"/>
                  <w14:checkedState w14:val="2612" w14:font="MS Gothic"/>
                  <w14:uncheckedState w14:val="2610" w14:font="MS Gothic"/>
                </w14:checkbox>
              </w:sdtPr>
              <w:sdtContent>
                <w:customXmlInsRangeEnd w:id="3630"/>
                <w:ins w:id="363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32" w:author="Lemire-Baeten, Austin@Waterboards" w:date="2024-11-15T14:33:00Z"/>
              </w:sdtContent>
            </w:sdt>
            <w:customXmlInsRangeEnd w:id="3632"/>
            <w:ins w:id="363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4678F53C" w14:textId="77777777" w:rsidR="00C87693" w:rsidRPr="0080618C" w:rsidRDefault="00000000" w:rsidP="00AF1D65">
            <w:pPr>
              <w:spacing w:before="0" w:beforeAutospacing="0" w:after="0" w:afterAutospacing="0" w:line="276" w:lineRule="auto"/>
              <w:jc w:val="center"/>
              <w:rPr>
                <w:ins w:id="3634" w:author="Lemire-Baeten, Austin@Waterboards" w:date="2024-11-15T14:33:00Z" w16du:dateUtc="2024-11-15T22:33:00Z"/>
                <w:szCs w:val="24"/>
              </w:rPr>
            </w:pPr>
            <w:customXmlInsRangeStart w:id="3635" w:author="Lemire-Baeten, Austin@Waterboards" w:date="2024-11-15T14:33:00Z"/>
            <w:sdt>
              <w:sdtPr>
                <w:rPr>
                  <w:b/>
                  <w:bCs/>
                  <w:szCs w:val="24"/>
                </w:rPr>
                <w:id w:val="-1364044305"/>
                <w14:checkbox>
                  <w14:checked w14:val="0"/>
                  <w14:checkedState w14:val="2612" w14:font="MS Gothic"/>
                  <w14:uncheckedState w14:val="2610" w14:font="MS Gothic"/>
                </w14:checkbox>
              </w:sdtPr>
              <w:sdtContent>
                <w:customXmlInsRangeEnd w:id="3635"/>
                <w:ins w:id="36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37" w:author="Lemire-Baeten, Austin@Waterboards" w:date="2024-11-15T14:33:00Z"/>
              </w:sdtContent>
            </w:sdt>
            <w:customXmlInsRangeEnd w:id="3637"/>
            <w:ins w:id="3638" w:author="Lemire-Baeten, Austin@Waterboards" w:date="2024-11-15T14:33:00Z" w16du:dateUtc="2024-11-15T22:33:00Z">
              <w:r w:rsidR="00C87693" w:rsidRPr="0080618C">
                <w:rPr>
                  <w:szCs w:val="24"/>
                </w:rPr>
                <w:t xml:space="preserve"> </w:t>
              </w:r>
            </w:ins>
          </w:p>
        </w:tc>
      </w:tr>
      <w:tr w:rsidR="00C87693" w:rsidRPr="0080618C" w14:paraId="4C37BF97"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39" w:author="Lemire-Baeten, Austin@Waterboards" w:date="2024-11-15T14:33:00Z"/>
        </w:trPr>
        <w:tc>
          <w:tcPr>
            <w:tcW w:w="4327" w:type="dxa"/>
            <w:tcBorders>
              <w:top w:val="single" w:sz="4" w:space="0" w:color="auto"/>
              <w:bottom w:val="single" w:sz="4" w:space="0" w:color="auto"/>
            </w:tcBorders>
            <w:vAlign w:val="center"/>
          </w:tcPr>
          <w:p w14:paraId="1BACC457" w14:textId="77777777" w:rsidR="00C87693" w:rsidRPr="0080618C" w:rsidRDefault="00C87693" w:rsidP="00AF1D65">
            <w:pPr>
              <w:spacing w:before="0" w:beforeAutospacing="0" w:after="0" w:afterAutospacing="0" w:line="276" w:lineRule="auto"/>
              <w:rPr>
                <w:ins w:id="3640" w:author="Lemire-Baeten, Austin@Waterboards" w:date="2024-11-15T14:33:00Z" w16du:dateUtc="2024-11-15T22:33:00Z"/>
                <w:szCs w:val="24"/>
              </w:rPr>
            </w:pPr>
            <w:ins w:id="364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4DF4F73A" w14:textId="77777777" w:rsidR="00C87693" w:rsidRPr="0080618C" w:rsidRDefault="00000000" w:rsidP="00AF1D65">
            <w:pPr>
              <w:spacing w:before="0" w:beforeAutospacing="0" w:after="0" w:afterAutospacing="0" w:line="276" w:lineRule="auto"/>
              <w:jc w:val="center"/>
              <w:rPr>
                <w:ins w:id="3642" w:author="Lemire-Baeten, Austin@Waterboards" w:date="2024-11-15T14:33:00Z" w16du:dateUtc="2024-11-15T22:33:00Z"/>
                <w:szCs w:val="24"/>
              </w:rPr>
            </w:pPr>
            <w:customXmlInsRangeStart w:id="3643" w:author="Lemire-Baeten, Austin@Waterboards" w:date="2024-11-15T14:33:00Z"/>
            <w:sdt>
              <w:sdtPr>
                <w:rPr>
                  <w:b/>
                  <w:bCs/>
                  <w:szCs w:val="24"/>
                </w:rPr>
                <w:id w:val="226344857"/>
                <w14:checkbox>
                  <w14:checked w14:val="0"/>
                  <w14:checkedState w14:val="2612" w14:font="MS Gothic"/>
                  <w14:uncheckedState w14:val="2610" w14:font="MS Gothic"/>
                </w14:checkbox>
              </w:sdtPr>
              <w:sdtContent>
                <w:customXmlInsRangeEnd w:id="3643"/>
                <w:ins w:id="36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45" w:author="Lemire-Baeten, Austin@Waterboards" w:date="2024-11-15T14:33:00Z"/>
              </w:sdtContent>
            </w:sdt>
            <w:customXmlInsRangeEnd w:id="3645"/>
            <w:ins w:id="364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49BD39B2" w14:textId="77777777" w:rsidR="00C87693" w:rsidRPr="0080618C" w:rsidRDefault="00000000" w:rsidP="00AF1D65">
            <w:pPr>
              <w:spacing w:before="0" w:beforeAutospacing="0" w:after="0" w:afterAutospacing="0" w:line="276" w:lineRule="auto"/>
              <w:jc w:val="center"/>
              <w:rPr>
                <w:ins w:id="3647" w:author="Lemire-Baeten, Austin@Waterboards" w:date="2024-11-15T14:33:00Z" w16du:dateUtc="2024-11-15T22:33:00Z"/>
                <w:szCs w:val="24"/>
              </w:rPr>
            </w:pPr>
            <w:customXmlInsRangeStart w:id="3648" w:author="Lemire-Baeten, Austin@Waterboards" w:date="2024-11-15T14:33:00Z"/>
            <w:sdt>
              <w:sdtPr>
                <w:rPr>
                  <w:b/>
                  <w:bCs/>
                  <w:szCs w:val="24"/>
                </w:rPr>
                <w:id w:val="-1162695455"/>
                <w14:checkbox>
                  <w14:checked w14:val="0"/>
                  <w14:checkedState w14:val="2612" w14:font="MS Gothic"/>
                  <w14:uncheckedState w14:val="2610" w14:font="MS Gothic"/>
                </w14:checkbox>
              </w:sdtPr>
              <w:sdtContent>
                <w:customXmlInsRangeEnd w:id="3648"/>
                <w:ins w:id="36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50" w:author="Lemire-Baeten, Austin@Waterboards" w:date="2024-11-15T14:33:00Z"/>
              </w:sdtContent>
            </w:sdt>
            <w:customXmlInsRangeEnd w:id="3650"/>
            <w:ins w:id="365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7B5B4265" w14:textId="77777777" w:rsidR="00C87693" w:rsidRPr="0080618C" w:rsidRDefault="00C87693" w:rsidP="00AF1D65">
            <w:pPr>
              <w:spacing w:before="0" w:beforeAutospacing="0" w:after="0" w:afterAutospacing="0" w:line="276" w:lineRule="auto"/>
              <w:rPr>
                <w:ins w:id="3652" w:author="Lemire-Baeten, Austin@Waterboards" w:date="2024-11-15T14:33:00Z" w16du:dateUtc="2024-11-15T22:33:00Z"/>
                <w:szCs w:val="24"/>
              </w:rPr>
            </w:pPr>
            <w:ins w:id="365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770F09A2" w14:textId="77777777" w:rsidR="00C87693" w:rsidRPr="0080618C" w:rsidRDefault="00000000" w:rsidP="00AF1D65">
            <w:pPr>
              <w:spacing w:before="0" w:beforeAutospacing="0" w:after="0" w:afterAutospacing="0" w:line="276" w:lineRule="auto"/>
              <w:jc w:val="center"/>
              <w:rPr>
                <w:ins w:id="3654" w:author="Lemire-Baeten, Austin@Waterboards" w:date="2024-11-15T14:33:00Z" w16du:dateUtc="2024-11-15T22:33:00Z"/>
                <w:szCs w:val="24"/>
              </w:rPr>
            </w:pPr>
            <w:customXmlInsRangeStart w:id="3655" w:author="Lemire-Baeten, Austin@Waterboards" w:date="2024-11-15T14:33:00Z"/>
            <w:sdt>
              <w:sdtPr>
                <w:rPr>
                  <w:b/>
                  <w:bCs/>
                  <w:szCs w:val="24"/>
                </w:rPr>
                <w:id w:val="-1989315961"/>
                <w14:checkbox>
                  <w14:checked w14:val="0"/>
                  <w14:checkedState w14:val="2612" w14:font="MS Gothic"/>
                  <w14:uncheckedState w14:val="2610" w14:font="MS Gothic"/>
                </w14:checkbox>
              </w:sdtPr>
              <w:sdtContent>
                <w:customXmlInsRangeEnd w:id="3655"/>
                <w:ins w:id="36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57" w:author="Lemire-Baeten, Austin@Waterboards" w:date="2024-11-15T14:33:00Z"/>
              </w:sdtContent>
            </w:sdt>
            <w:customXmlInsRangeEnd w:id="3657"/>
            <w:ins w:id="365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16F19041" w14:textId="77777777" w:rsidR="00C87693" w:rsidRPr="0080618C" w:rsidRDefault="00000000" w:rsidP="00AF1D65">
            <w:pPr>
              <w:spacing w:before="0" w:beforeAutospacing="0" w:after="0" w:afterAutospacing="0" w:line="276" w:lineRule="auto"/>
              <w:jc w:val="center"/>
              <w:rPr>
                <w:ins w:id="3659" w:author="Lemire-Baeten, Austin@Waterboards" w:date="2024-11-15T14:33:00Z" w16du:dateUtc="2024-11-15T22:33:00Z"/>
                <w:szCs w:val="24"/>
              </w:rPr>
            </w:pPr>
            <w:customXmlInsRangeStart w:id="3660" w:author="Lemire-Baeten, Austin@Waterboards" w:date="2024-11-15T14:33:00Z"/>
            <w:sdt>
              <w:sdtPr>
                <w:rPr>
                  <w:b/>
                  <w:bCs/>
                  <w:szCs w:val="24"/>
                </w:rPr>
                <w:id w:val="-260831376"/>
                <w14:checkbox>
                  <w14:checked w14:val="0"/>
                  <w14:checkedState w14:val="2612" w14:font="MS Gothic"/>
                  <w14:uncheckedState w14:val="2610" w14:font="MS Gothic"/>
                </w14:checkbox>
              </w:sdtPr>
              <w:sdtContent>
                <w:customXmlInsRangeEnd w:id="3660"/>
                <w:ins w:id="36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62" w:author="Lemire-Baeten, Austin@Waterboards" w:date="2024-11-15T14:33:00Z"/>
              </w:sdtContent>
            </w:sdt>
            <w:customXmlInsRangeEnd w:id="3662"/>
            <w:ins w:id="3663" w:author="Lemire-Baeten, Austin@Waterboards" w:date="2024-11-15T14:33:00Z" w16du:dateUtc="2024-11-15T22:33:00Z">
              <w:r w:rsidR="00C87693" w:rsidRPr="0080618C">
                <w:rPr>
                  <w:szCs w:val="24"/>
                </w:rPr>
                <w:t xml:space="preserve"> </w:t>
              </w:r>
            </w:ins>
          </w:p>
        </w:tc>
      </w:tr>
      <w:tr w:rsidR="00C87693" w:rsidRPr="0080618C" w14:paraId="2C5F9AD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64" w:author="Lemire-Baeten, Austin@Waterboards" w:date="2024-11-15T14:33:00Z"/>
        </w:trPr>
        <w:tc>
          <w:tcPr>
            <w:tcW w:w="4327" w:type="dxa"/>
            <w:tcBorders>
              <w:top w:val="single" w:sz="4" w:space="0" w:color="auto"/>
              <w:bottom w:val="single" w:sz="4" w:space="0" w:color="auto"/>
            </w:tcBorders>
            <w:vAlign w:val="center"/>
          </w:tcPr>
          <w:p w14:paraId="11BDE39E" w14:textId="77777777" w:rsidR="00C87693" w:rsidRPr="0080618C" w:rsidRDefault="00C87693" w:rsidP="00AF1D65">
            <w:pPr>
              <w:spacing w:before="0" w:beforeAutospacing="0" w:after="0" w:afterAutospacing="0" w:line="276" w:lineRule="auto"/>
              <w:rPr>
                <w:ins w:id="3665" w:author="Lemire-Baeten, Austin@Waterboards" w:date="2024-11-15T14:33:00Z" w16du:dateUtc="2024-11-15T22:33:00Z"/>
                <w:b/>
                <w:bCs/>
                <w:szCs w:val="24"/>
              </w:rPr>
            </w:pPr>
            <w:ins w:id="366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CD1DD1F" w14:textId="77777777" w:rsidR="00C87693" w:rsidRPr="0080618C" w:rsidRDefault="00000000" w:rsidP="00AF1D65">
            <w:pPr>
              <w:spacing w:before="0" w:beforeAutospacing="0" w:after="0" w:afterAutospacing="0" w:line="276" w:lineRule="auto"/>
              <w:jc w:val="center"/>
              <w:rPr>
                <w:ins w:id="3667" w:author="Lemire-Baeten, Austin@Waterboards" w:date="2024-11-15T14:33:00Z" w16du:dateUtc="2024-11-15T22:33:00Z"/>
                <w:b/>
                <w:bCs/>
                <w:szCs w:val="24"/>
              </w:rPr>
            </w:pPr>
            <w:customXmlInsRangeStart w:id="3668" w:author="Lemire-Baeten, Austin@Waterboards" w:date="2024-11-15T14:33:00Z"/>
            <w:sdt>
              <w:sdtPr>
                <w:rPr>
                  <w:b/>
                  <w:bCs/>
                  <w:szCs w:val="24"/>
                </w:rPr>
                <w:id w:val="647088489"/>
                <w14:checkbox>
                  <w14:checked w14:val="0"/>
                  <w14:checkedState w14:val="2612" w14:font="MS Gothic"/>
                  <w14:uncheckedState w14:val="2610" w14:font="MS Gothic"/>
                </w14:checkbox>
              </w:sdtPr>
              <w:sdtContent>
                <w:customXmlInsRangeEnd w:id="3668"/>
                <w:ins w:id="366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70" w:author="Lemire-Baeten, Austin@Waterboards" w:date="2024-11-15T14:33:00Z"/>
              </w:sdtContent>
            </w:sdt>
            <w:customXmlInsRangeEnd w:id="3670"/>
            <w:ins w:id="367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5A1CB4FE" w14:textId="77777777" w:rsidR="00C87693" w:rsidRPr="0080618C" w:rsidRDefault="00000000" w:rsidP="00AF1D65">
            <w:pPr>
              <w:spacing w:before="0" w:beforeAutospacing="0" w:after="0" w:afterAutospacing="0" w:line="276" w:lineRule="auto"/>
              <w:jc w:val="center"/>
              <w:rPr>
                <w:ins w:id="3672" w:author="Lemire-Baeten, Austin@Waterboards" w:date="2024-11-15T14:33:00Z" w16du:dateUtc="2024-11-15T22:33:00Z"/>
                <w:b/>
                <w:bCs/>
                <w:szCs w:val="24"/>
              </w:rPr>
            </w:pPr>
            <w:customXmlInsRangeStart w:id="3673" w:author="Lemire-Baeten, Austin@Waterboards" w:date="2024-11-15T14:33:00Z"/>
            <w:sdt>
              <w:sdtPr>
                <w:rPr>
                  <w:b/>
                  <w:bCs/>
                  <w:szCs w:val="24"/>
                </w:rPr>
                <w:id w:val="428314792"/>
                <w14:checkbox>
                  <w14:checked w14:val="0"/>
                  <w14:checkedState w14:val="2612" w14:font="MS Gothic"/>
                  <w14:uncheckedState w14:val="2610" w14:font="MS Gothic"/>
                </w14:checkbox>
              </w:sdtPr>
              <w:sdtContent>
                <w:customXmlInsRangeEnd w:id="3673"/>
                <w:ins w:id="36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75" w:author="Lemire-Baeten, Austin@Waterboards" w:date="2024-11-15T14:33:00Z"/>
              </w:sdtContent>
            </w:sdt>
            <w:customXmlInsRangeEnd w:id="3675"/>
            <w:ins w:id="367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1A586019" w14:textId="77777777" w:rsidR="00C87693" w:rsidRPr="0080618C" w:rsidRDefault="00C87693" w:rsidP="00AF1D65">
            <w:pPr>
              <w:spacing w:before="0" w:beforeAutospacing="0" w:after="0" w:afterAutospacing="0" w:line="276" w:lineRule="auto"/>
              <w:rPr>
                <w:ins w:id="3677" w:author="Lemire-Baeten, Austin@Waterboards" w:date="2024-11-15T14:33:00Z" w16du:dateUtc="2024-11-15T22:33:00Z"/>
                <w:b/>
                <w:bCs/>
                <w:szCs w:val="24"/>
              </w:rPr>
            </w:pPr>
            <w:ins w:id="367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4B6B612B" w14:textId="77777777" w:rsidR="00C87693" w:rsidRPr="0080618C" w:rsidRDefault="00000000" w:rsidP="00AF1D65">
            <w:pPr>
              <w:spacing w:before="0" w:beforeAutospacing="0" w:after="0" w:afterAutospacing="0" w:line="276" w:lineRule="auto"/>
              <w:jc w:val="center"/>
              <w:rPr>
                <w:ins w:id="3679" w:author="Lemire-Baeten, Austin@Waterboards" w:date="2024-11-15T14:33:00Z" w16du:dateUtc="2024-11-15T22:33:00Z"/>
                <w:b/>
                <w:bCs/>
                <w:szCs w:val="24"/>
              </w:rPr>
            </w:pPr>
            <w:customXmlInsRangeStart w:id="3680" w:author="Lemire-Baeten, Austin@Waterboards" w:date="2024-11-15T14:33:00Z"/>
            <w:sdt>
              <w:sdtPr>
                <w:rPr>
                  <w:b/>
                  <w:bCs/>
                  <w:szCs w:val="24"/>
                </w:rPr>
                <w:id w:val="-377169967"/>
                <w14:checkbox>
                  <w14:checked w14:val="0"/>
                  <w14:checkedState w14:val="2612" w14:font="MS Gothic"/>
                  <w14:uncheckedState w14:val="2610" w14:font="MS Gothic"/>
                </w14:checkbox>
              </w:sdtPr>
              <w:sdtContent>
                <w:customXmlInsRangeEnd w:id="3680"/>
                <w:ins w:id="368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82" w:author="Lemire-Baeten, Austin@Waterboards" w:date="2024-11-15T14:33:00Z"/>
              </w:sdtContent>
            </w:sdt>
            <w:customXmlInsRangeEnd w:id="3682"/>
            <w:ins w:id="368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717B9066" w14:textId="77777777" w:rsidR="00C87693" w:rsidRPr="0080618C" w:rsidRDefault="00000000" w:rsidP="00AF1D65">
            <w:pPr>
              <w:spacing w:before="0" w:beforeAutospacing="0" w:after="0" w:afterAutospacing="0" w:line="276" w:lineRule="auto"/>
              <w:jc w:val="center"/>
              <w:rPr>
                <w:ins w:id="3684" w:author="Lemire-Baeten, Austin@Waterboards" w:date="2024-11-15T14:33:00Z" w16du:dateUtc="2024-11-15T22:33:00Z"/>
                <w:b/>
                <w:bCs/>
                <w:szCs w:val="24"/>
              </w:rPr>
            </w:pPr>
            <w:customXmlInsRangeStart w:id="3685" w:author="Lemire-Baeten, Austin@Waterboards" w:date="2024-11-15T14:33:00Z"/>
            <w:sdt>
              <w:sdtPr>
                <w:rPr>
                  <w:b/>
                  <w:bCs/>
                  <w:szCs w:val="24"/>
                </w:rPr>
                <w:id w:val="-887260703"/>
                <w14:checkbox>
                  <w14:checked w14:val="0"/>
                  <w14:checkedState w14:val="2612" w14:font="MS Gothic"/>
                  <w14:uncheckedState w14:val="2610" w14:font="MS Gothic"/>
                </w14:checkbox>
              </w:sdtPr>
              <w:sdtContent>
                <w:customXmlInsRangeEnd w:id="3685"/>
                <w:ins w:id="368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87" w:author="Lemire-Baeten, Austin@Waterboards" w:date="2024-11-15T14:33:00Z"/>
              </w:sdtContent>
            </w:sdt>
            <w:customXmlInsRangeEnd w:id="3687"/>
            <w:ins w:id="3688" w:author="Lemire-Baeten, Austin@Waterboards" w:date="2024-11-15T14:33:00Z" w16du:dateUtc="2024-11-15T22:33:00Z">
              <w:r w:rsidR="00C87693" w:rsidRPr="0080618C">
                <w:rPr>
                  <w:szCs w:val="24"/>
                </w:rPr>
                <w:t xml:space="preserve"> </w:t>
              </w:r>
            </w:ins>
          </w:p>
        </w:tc>
      </w:tr>
      <w:tr w:rsidR="00C87693" w:rsidRPr="0080618C" w14:paraId="5CA89D6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689" w:author="Lemire-Baeten, Austin@Waterboards" w:date="2024-11-15T14:33:00Z"/>
        </w:trPr>
        <w:tc>
          <w:tcPr>
            <w:tcW w:w="4327" w:type="dxa"/>
            <w:tcBorders>
              <w:top w:val="single" w:sz="4" w:space="0" w:color="auto"/>
              <w:bottom w:val="single" w:sz="4" w:space="0" w:color="auto"/>
            </w:tcBorders>
            <w:vAlign w:val="center"/>
          </w:tcPr>
          <w:p w14:paraId="6AC3A7EE" w14:textId="77777777" w:rsidR="00C87693" w:rsidRPr="0080618C" w:rsidRDefault="00C87693" w:rsidP="00AF1D65">
            <w:pPr>
              <w:spacing w:before="0" w:beforeAutospacing="0" w:after="0" w:afterAutospacing="0" w:line="276" w:lineRule="auto"/>
              <w:rPr>
                <w:ins w:id="3690" w:author="Lemire-Baeten, Austin@Waterboards" w:date="2024-11-15T14:33:00Z" w16du:dateUtc="2024-11-15T22:33:00Z"/>
                <w:b/>
                <w:bCs/>
                <w:szCs w:val="24"/>
              </w:rPr>
            </w:pPr>
            <w:ins w:id="369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6F0E4B65" w14:textId="77777777" w:rsidR="00C87693" w:rsidRPr="0080618C" w:rsidRDefault="00000000" w:rsidP="00AF1D65">
            <w:pPr>
              <w:spacing w:before="0" w:beforeAutospacing="0" w:after="0" w:afterAutospacing="0" w:line="276" w:lineRule="auto"/>
              <w:jc w:val="center"/>
              <w:rPr>
                <w:ins w:id="3692" w:author="Lemire-Baeten, Austin@Waterboards" w:date="2024-11-15T14:33:00Z" w16du:dateUtc="2024-11-15T22:33:00Z"/>
                <w:b/>
                <w:bCs/>
                <w:szCs w:val="24"/>
              </w:rPr>
            </w:pPr>
            <w:customXmlInsRangeStart w:id="3693" w:author="Lemire-Baeten, Austin@Waterboards" w:date="2024-11-15T14:33:00Z"/>
            <w:sdt>
              <w:sdtPr>
                <w:rPr>
                  <w:b/>
                  <w:bCs/>
                  <w:szCs w:val="24"/>
                </w:rPr>
                <w:id w:val="-770322312"/>
                <w14:checkbox>
                  <w14:checked w14:val="0"/>
                  <w14:checkedState w14:val="2612" w14:font="MS Gothic"/>
                  <w14:uncheckedState w14:val="2610" w14:font="MS Gothic"/>
                </w14:checkbox>
              </w:sdtPr>
              <w:sdtContent>
                <w:customXmlInsRangeEnd w:id="3693"/>
                <w:ins w:id="369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695" w:author="Lemire-Baeten, Austin@Waterboards" w:date="2024-11-15T14:33:00Z"/>
              </w:sdtContent>
            </w:sdt>
            <w:customXmlInsRangeEnd w:id="3695"/>
            <w:ins w:id="369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126F5E27" w14:textId="77777777" w:rsidR="00C87693" w:rsidRPr="0080618C" w:rsidRDefault="00000000" w:rsidP="00AF1D65">
            <w:pPr>
              <w:spacing w:before="0" w:beforeAutospacing="0" w:after="0" w:afterAutospacing="0" w:line="276" w:lineRule="auto"/>
              <w:jc w:val="center"/>
              <w:rPr>
                <w:ins w:id="3697" w:author="Lemire-Baeten, Austin@Waterboards" w:date="2024-11-15T14:33:00Z" w16du:dateUtc="2024-11-15T22:33:00Z"/>
                <w:b/>
                <w:bCs/>
                <w:szCs w:val="24"/>
              </w:rPr>
            </w:pPr>
            <w:customXmlInsRangeStart w:id="3698" w:author="Lemire-Baeten, Austin@Waterboards" w:date="2024-11-15T14:33:00Z"/>
            <w:sdt>
              <w:sdtPr>
                <w:rPr>
                  <w:b/>
                  <w:bCs/>
                  <w:szCs w:val="24"/>
                </w:rPr>
                <w:id w:val="-481542169"/>
                <w14:checkbox>
                  <w14:checked w14:val="0"/>
                  <w14:checkedState w14:val="2612" w14:font="MS Gothic"/>
                  <w14:uncheckedState w14:val="2610" w14:font="MS Gothic"/>
                </w14:checkbox>
              </w:sdtPr>
              <w:sdtContent>
                <w:customXmlInsRangeEnd w:id="3698"/>
                <w:ins w:id="369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00" w:author="Lemire-Baeten, Austin@Waterboards" w:date="2024-11-15T14:33:00Z"/>
              </w:sdtContent>
            </w:sdt>
            <w:customXmlInsRangeEnd w:id="3700"/>
            <w:ins w:id="370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557BA667" w14:textId="77777777" w:rsidR="00C87693" w:rsidRPr="0080618C" w:rsidRDefault="00C87693" w:rsidP="00AF1D65">
            <w:pPr>
              <w:spacing w:before="0" w:beforeAutospacing="0" w:after="0" w:afterAutospacing="0" w:line="276" w:lineRule="auto"/>
              <w:rPr>
                <w:ins w:id="3702" w:author="Lemire-Baeten, Austin@Waterboards" w:date="2024-11-15T14:33:00Z" w16du:dateUtc="2024-11-15T22:33:00Z"/>
                <w:b/>
                <w:bCs/>
                <w:szCs w:val="24"/>
              </w:rPr>
            </w:pPr>
            <w:ins w:id="370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03ABAC04" w14:textId="77777777" w:rsidR="00C87693" w:rsidRPr="0080618C" w:rsidRDefault="00000000" w:rsidP="00AF1D65">
            <w:pPr>
              <w:spacing w:before="0" w:beforeAutospacing="0" w:after="0" w:afterAutospacing="0" w:line="276" w:lineRule="auto"/>
              <w:jc w:val="center"/>
              <w:rPr>
                <w:ins w:id="3704" w:author="Lemire-Baeten, Austin@Waterboards" w:date="2024-11-15T14:33:00Z" w16du:dateUtc="2024-11-15T22:33:00Z"/>
                <w:b/>
                <w:bCs/>
                <w:szCs w:val="24"/>
              </w:rPr>
            </w:pPr>
            <w:customXmlInsRangeStart w:id="3705" w:author="Lemire-Baeten, Austin@Waterboards" w:date="2024-11-15T14:33:00Z"/>
            <w:sdt>
              <w:sdtPr>
                <w:rPr>
                  <w:b/>
                  <w:bCs/>
                  <w:szCs w:val="24"/>
                </w:rPr>
                <w:id w:val="1243839080"/>
                <w14:checkbox>
                  <w14:checked w14:val="0"/>
                  <w14:checkedState w14:val="2612" w14:font="MS Gothic"/>
                  <w14:uncheckedState w14:val="2610" w14:font="MS Gothic"/>
                </w14:checkbox>
              </w:sdtPr>
              <w:sdtContent>
                <w:customXmlInsRangeEnd w:id="3705"/>
                <w:ins w:id="37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07" w:author="Lemire-Baeten, Austin@Waterboards" w:date="2024-11-15T14:33:00Z"/>
              </w:sdtContent>
            </w:sdt>
            <w:customXmlInsRangeEnd w:id="3707"/>
            <w:ins w:id="370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6BF2CCD3" w14:textId="77777777" w:rsidR="00C87693" w:rsidRPr="0080618C" w:rsidRDefault="00000000" w:rsidP="00AF1D65">
            <w:pPr>
              <w:spacing w:before="0" w:beforeAutospacing="0" w:after="0" w:afterAutospacing="0" w:line="276" w:lineRule="auto"/>
              <w:jc w:val="center"/>
              <w:rPr>
                <w:ins w:id="3709" w:author="Lemire-Baeten, Austin@Waterboards" w:date="2024-11-15T14:33:00Z" w16du:dateUtc="2024-11-15T22:33:00Z"/>
                <w:b/>
                <w:bCs/>
                <w:szCs w:val="24"/>
              </w:rPr>
            </w:pPr>
            <w:customXmlInsRangeStart w:id="3710" w:author="Lemire-Baeten, Austin@Waterboards" w:date="2024-11-15T14:33:00Z"/>
            <w:sdt>
              <w:sdtPr>
                <w:rPr>
                  <w:b/>
                  <w:bCs/>
                  <w:szCs w:val="24"/>
                </w:rPr>
                <w:id w:val="321550522"/>
                <w14:checkbox>
                  <w14:checked w14:val="0"/>
                  <w14:checkedState w14:val="2612" w14:font="MS Gothic"/>
                  <w14:uncheckedState w14:val="2610" w14:font="MS Gothic"/>
                </w14:checkbox>
              </w:sdtPr>
              <w:sdtContent>
                <w:customXmlInsRangeEnd w:id="3710"/>
                <w:ins w:id="37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12" w:author="Lemire-Baeten, Austin@Waterboards" w:date="2024-11-15T14:33:00Z"/>
              </w:sdtContent>
            </w:sdt>
            <w:customXmlInsRangeEnd w:id="3712"/>
            <w:ins w:id="3713" w:author="Lemire-Baeten, Austin@Waterboards" w:date="2024-11-15T14:33:00Z" w16du:dateUtc="2024-11-15T22:33:00Z">
              <w:r w:rsidR="00C87693" w:rsidRPr="0080618C">
                <w:rPr>
                  <w:szCs w:val="24"/>
                </w:rPr>
                <w:t xml:space="preserve"> </w:t>
              </w:r>
            </w:ins>
          </w:p>
        </w:tc>
      </w:tr>
      <w:tr w:rsidR="00C87693" w:rsidRPr="0080618C" w14:paraId="410A1FE6"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14" w:author="Lemire-Baeten, Austin@Waterboards" w:date="2024-11-15T14:33:00Z"/>
        </w:trPr>
        <w:tc>
          <w:tcPr>
            <w:tcW w:w="4327" w:type="dxa"/>
            <w:tcBorders>
              <w:top w:val="single" w:sz="4" w:space="0" w:color="auto"/>
              <w:bottom w:val="single" w:sz="4" w:space="0" w:color="auto"/>
            </w:tcBorders>
            <w:vAlign w:val="center"/>
          </w:tcPr>
          <w:p w14:paraId="4BAB8834" w14:textId="77777777" w:rsidR="00C87693" w:rsidRPr="0080618C" w:rsidRDefault="00C87693" w:rsidP="00AF1D65">
            <w:pPr>
              <w:spacing w:before="0" w:beforeAutospacing="0" w:after="0" w:afterAutospacing="0" w:line="276" w:lineRule="auto"/>
              <w:rPr>
                <w:ins w:id="3715" w:author="Lemire-Baeten, Austin@Waterboards" w:date="2024-11-15T14:33:00Z" w16du:dateUtc="2024-11-15T22:33:00Z"/>
                <w:b/>
                <w:bCs/>
                <w:szCs w:val="24"/>
              </w:rPr>
            </w:pPr>
            <w:ins w:id="371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0E95228A" w14:textId="77777777" w:rsidR="00C87693" w:rsidRPr="0080618C" w:rsidRDefault="00000000" w:rsidP="00AF1D65">
            <w:pPr>
              <w:spacing w:before="0" w:beforeAutospacing="0" w:after="0" w:afterAutospacing="0" w:line="276" w:lineRule="auto"/>
              <w:jc w:val="center"/>
              <w:rPr>
                <w:ins w:id="3717" w:author="Lemire-Baeten, Austin@Waterboards" w:date="2024-11-15T14:33:00Z" w16du:dateUtc="2024-11-15T22:33:00Z"/>
                <w:b/>
                <w:bCs/>
                <w:szCs w:val="24"/>
              </w:rPr>
            </w:pPr>
            <w:customXmlInsRangeStart w:id="3718" w:author="Lemire-Baeten, Austin@Waterboards" w:date="2024-11-15T14:33:00Z"/>
            <w:sdt>
              <w:sdtPr>
                <w:rPr>
                  <w:b/>
                  <w:bCs/>
                  <w:szCs w:val="24"/>
                </w:rPr>
                <w:id w:val="-125708849"/>
                <w14:checkbox>
                  <w14:checked w14:val="0"/>
                  <w14:checkedState w14:val="2612" w14:font="MS Gothic"/>
                  <w14:uncheckedState w14:val="2610" w14:font="MS Gothic"/>
                </w14:checkbox>
              </w:sdtPr>
              <w:sdtContent>
                <w:customXmlInsRangeEnd w:id="3718"/>
                <w:ins w:id="37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20" w:author="Lemire-Baeten, Austin@Waterboards" w:date="2024-11-15T14:33:00Z"/>
              </w:sdtContent>
            </w:sdt>
            <w:customXmlInsRangeEnd w:id="3720"/>
            <w:ins w:id="372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0A5AADFA" w14:textId="77777777" w:rsidR="00C87693" w:rsidRPr="0080618C" w:rsidRDefault="00000000" w:rsidP="00AF1D65">
            <w:pPr>
              <w:spacing w:before="0" w:beforeAutospacing="0" w:after="0" w:afterAutospacing="0" w:line="276" w:lineRule="auto"/>
              <w:jc w:val="center"/>
              <w:rPr>
                <w:ins w:id="3722" w:author="Lemire-Baeten, Austin@Waterboards" w:date="2024-11-15T14:33:00Z" w16du:dateUtc="2024-11-15T22:33:00Z"/>
                <w:b/>
                <w:bCs/>
                <w:szCs w:val="24"/>
              </w:rPr>
            </w:pPr>
            <w:customXmlInsRangeStart w:id="3723" w:author="Lemire-Baeten, Austin@Waterboards" w:date="2024-11-15T14:33:00Z"/>
            <w:sdt>
              <w:sdtPr>
                <w:rPr>
                  <w:b/>
                  <w:bCs/>
                  <w:szCs w:val="24"/>
                </w:rPr>
                <w:id w:val="1791466360"/>
                <w14:checkbox>
                  <w14:checked w14:val="0"/>
                  <w14:checkedState w14:val="2612" w14:font="MS Gothic"/>
                  <w14:uncheckedState w14:val="2610" w14:font="MS Gothic"/>
                </w14:checkbox>
              </w:sdtPr>
              <w:sdtContent>
                <w:customXmlInsRangeEnd w:id="3723"/>
                <w:ins w:id="37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25" w:author="Lemire-Baeten, Austin@Waterboards" w:date="2024-11-15T14:33:00Z"/>
              </w:sdtContent>
            </w:sdt>
            <w:customXmlInsRangeEnd w:id="3725"/>
            <w:ins w:id="372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53D0F8E1" w14:textId="77777777" w:rsidR="00C87693" w:rsidRPr="0080618C" w:rsidRDefault="00C87693" w:rsidP="00AF1D65">
            <w:pPr>
              <w:spacing w:before="0" w:beforeAutospacing="0" w:after="0" w:afterAutospacing="0" w:line="276" w:lineRule="auto"/>
              <w:rPr>
                <w:ins w:id="3727" w:author="Lemire-Baeten, Austin@Waterboards" w:date="2024-11-15T14:33:00Z" w16du:dateUtc="2024-11-15T22:33:00Z"/>
                <w:b/>
                <w:bCs/>
                <w:szCs w:val="24"/>
              </w:rPr>
            </w:pPr>
            <w:ins w:id="372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12E8BE43" w14:textId="77777777" w:rsidR="00C87693" w:rsidRPr="0080618C" w:rsidRDefault="00000000" w:rsidP="00AF1D65">
            <w:pPr>
              <w:spacing w:before="0" w:beforeAutospacing="0" w:after="0" w:afterAutospacing="0" w:line="276" w:lineRule="auto"/>
              <w:jc w:val="center"/>
              <w:rPr>
                <w:ins w:id="3729" w:author="Lemire-Baeten, Austin@Waterboards" w:date="2024-11-15T14:33:00Z" w16du:dateUtc="2024-11-15T22:33:00Z"/>
                <w:b/>
                <w:bCs/>
                <w:szCs w:val="24"/>
              </w:rPr>
            </w:pPr>
            <w:customXmlInsRangeStart w:id="3730" w:author="Lemire-Baeten, Austin@Waterboards" w:date="2024-11-15T14:33:00Z"/>
            <w:sdt>
              <w:sdtPr>
                <w:rPr>
                  <w:b/>
                  <w:bCs/>
                  <w:szCs w:val="24"/>
                </w:rPr>
                <w:id w:val="-103413947"/>
                <w14:checkbox>
                  <w14:checked w14:val="0"/>
                  <w14:checkedState w14:val="2612" w14:font="MS Gothic"/>
                  <w14:uncheckedState w14:val="2610" w14:font="MS Gothic"/>
                </w14:checkbox>
              </w:sdtPr>
              <w:sdtContent>
                <w:customXmlInsRangeEnd w:id="3730"/>
                <w:ins w:id="373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32" w:author="Lemire-Baeten, Austin@Waterboards" w:date="2024-11-15T14:33:00Z"/>
              </w:sdtContent>
            </w:sdt>
            <w:customXmlInsRangeEnd w:id="3732"/>
            <w:ins w:id="373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05D7C0BF" w14:textId="77777777" w:rsidR="00C87693" w:rsidRPr="0080618C" w:rsidRDefault="00000000" w:rsidP="00AF1D65">
            <w:pPr>
              <w:spacing w:before="0" w:beforeAutospacing="0" w:after="0" w:afterAutospacing="0" w:line="276" w:lineRule="auto"/>
              <w:jc w:val="center"/>
              <w:rPr>
                <w:ins w:id="3734" w:author="Lemire-Baeten, Austin@Waterboards" w:date="2024-11-15T14:33:00Z" w16du:dateUtc="2024-11-15T22:33:00Z"/>
                <w:b/>
                <w:bCs/>
                <w:szCs w:val="24"/>
              </w:rPr>
            </w:pPr>
            <w:customXmlInsRangeStart w:id="3735" w:author="Lemire-Baeten, Austin@Waterboards" w:date="2024-11-15T14:33:00Z"/>
            <w:sdt>
              <w:sdtPr>
                <w:rPr>
                  <w:b/>
                  <w:bCs/>
                  <w:szCs w:val="24"/>
                </w:rPr>
                <w:id w:val="-463196910"/>
                <w14:checkbox>
                  <w14:checked w14:val="0"/>
                  <w14:checkedState w14:val="2612" w14:font="MS Gothic"/>
                  <w14:uncheckedState w14:val="2610" w14:font="MS Gothic"/>
                </w14:checkbox>
              </w:sdtPr>
              <w:sdtContent>
                <w:customXmlInsRangeEnd w:id="3735"/>
                <w:ins w:id="37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37" w:author="Lemire-Baeten, Austin@Waterboards" w:date="2024-11-15T14:33:00Z"/>
              </w:sdtContent>
            </w:sdt>
            <w:customXmlInsRangeEnd w:id="3737"/>
            <w:ins w:id="3738" w:author="Lemire-Baeten, Austin@Waterboards" w:date="2024-11-15T14:33:00Z" w16du:dateUtc="2024-11-15T22:33:00Z">
              <w:r w:rsidR="00C87693" w:rsidRPr="0080618C">
                <w:rPr>
                  <w:szCs w:val="24"/>
                </w:rPr>
                <w:t xml:space="preserve"> </w:t>
              </w:r>
            </w:ins>
          </w:p>
        </w:tc>
      </w:tr>
      <w:tr w:rsidR="00C87693" w:rsidRPr="0080618C" w14:paraId="23BD752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39" w:author="Lemire-Baeten, Austin@Waterboards" w:date="2024-11-15T14:33:00Z"/>
        </w:trPr>
        <w:tc>
          <w:tcPr>
            <w:tcW w:w="4327" w:type="dxa"/>
            <w:tcBorders>
              <w:top w:val="single" w:sz="4" w:space="0" w:color="auto"/>
              <w:bottom w:val="single" w:sz="4" w:space="0" w:color="auto"/>
            </w:tcBorders>
            <w:vAlign w:val="center"/>
          </w:tcPr>
          <w:p w14:paraId="3C76A374" w14:textId="77777777" w:rsidR="00C87693" w:rsidRPr="0080618C" w:rsidRDefault="00C87693" w:rsidP="00AF1D65">
            <w:pPr>
              <w:spacing w:before="0" w:beforeAutospacing="0" w:after="0" w:afterAutospacing="0" w:line="276" w:lineRule="auto"/>
              <w:rPr>
                <w:ins w:id="3740" w:author="Lemire-Baeten, Austin@Waterboards" w:date="2024-11-15T14:33:00Z" w16du:dateUtc="2024-11-15T22:33:00Z"/>
                <w:b/>
                <w:bCs/>
                <w:szCs w:val="24"/>
              </w:rPr>
            </w:pPr>
            <w:ins w:id="374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2E697E5F" w14:textId="77777777" w:rsidR="00C87693" w:rsidRPr="0080618C" w:rsidRDefault="00000000" w:rsidP="00AF1D65">
            <w:pPr>
              <w:spacing w:before="0" w:beforeAutospacing="0" w:after="0" w:afterAutospacing="0" w:line="276" w:lineRule="auto"/>
              <w:jc w:val="center"/>
              <w:rPr>
                <w:ins w:id="3742" w:author="Lemire-Baeten, Austin@Waterboards" w:date="2024-11-15T14:33:00Z" w16du:dateUtc="2024-11-15T22:33:00Z"/>
                <w:b/>
                <w:bCs/>
                <w:szCs w:val="24"/>
              </w:rPr>
            </w:pPr>
            <w:customXmlInsRangeStart w:id="3743" w:author="Lemire-Baeten, Austin@Waterboards" w:date="2024-11-15T14:33:00Z"/>
            <w:sdt>
              <w:sdtPr>
                <w:rPr>
                  <w:b/>
                  <w:bCs/>
                  <w:szCs w:val="24"/>
                </w:rPr>
                <w:id w:val="1198741553"/>
                <w14:checkbox>
                  <w14:checked w14:val="0"/>
                  <w14:checkedState w14:val="2612" w14:font="MS Gothic"/>
                  <w14:uncheckedState w14:val="2610" w14:font="MS Gothic"/>
                </w14:checkbox>
              </w:sdtPr>
              <w:sdtContent>
                <w:customXmlInsRangeEnd w:id="3743"/>
                <w:ins w:id="37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45" w:author="Lemire-Baeten, Austin@Waterboards" w:date="2024-11-15T14:33:00Z"/>
              </w:sdtContent>
            </w:sdt>
            <w:customXmlInsRangeEnd w:id="3745"/>
            <w:ins w:id="374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2021C533" w14:textId="77777777" w:rsidR="00C87693" w:rsidRPr="0080618C" w:rsidRDefault="00000000" w:rsidP="00AF1D65">
            <w:pPr>
              <w:spacing w:before="0" w:beforeAutospacing="0" w:after="0" w:afterAutospacing="0" w:line="276" w:lineRule="auto"/>
              <w:jc w:val="center"/>
              <w:rPr>
                <w:ins w:id="3747" w:author="Lemire-Baeten, Austin@Waterboards" w:date="2024-11-15T14:33:00Z" w16du:dateUtc="2024-11-15T22:33:00Z"/>
                <w:b/>
                <w:bCs/>
                <w:szCs w:val="24"/>
              </w:rPr>
            </w:pPr>
            <w:customXmlInsRangeStart w:id="3748" w:author="Lemire-Baeten, Austin@Waterboards" w:date="2024-11-15T14:33:00Z"/>
            <w:sdt>
              <w:sdtPr>
                <w:rPr>
                  <w:b/>
                  <w:bCs/>
                  <w:szCs w:val="24"/>
                </w:rPr>
                <w:id w:val="788791992"/>
                <w14:checkbox>
                  <w14:checked w14:val="0"/>
                  <w14:checkedState w14:val="2612" w14:font="MS Gothic"/>
                  <w14:uncheckedState w14:val="2610" w14:font="MS Gothic"/>
                </w14:checkbox>
              </w:sdtPr>
              <w:sdtContent>
                <w:customXmlInsRangeEnd w:id="3748"/>
                <w:ins w:id="37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50" w:author="Lemire-Baeten, Austin@Waterboards" w:date="2024-11-15T14:33:00Z"/>
              </w:sdtContent>
            </w:sdt>
            <w:customXmlInsRangeEnd w:id="3750"/>
            <w:ins w:id="375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A970254" w14:textId="77777777" w:rsidR="00C87693" w:rsidRPr="0080618C" w:rsidRDefault="00C87693" w:rsidP="00AF1D65">
            <w:pPr>
              <w:spacing w:before="0" w:beforeAutospacing="0" w:after="0" w:afterAutospacing="0" w:line="276" w:lineRule="auto"/>
              <w:rPr>
                <w:ins w:id="3752" w:author="Lemire-Baeten, Austin@Waterboards" w:date="2024-11-15T14:33:00Z" w16du:dateUtc="2024-11-15T22:33:00Z"/>
                <w:b/>
                <w:bCs/>
                <w:szCs w:val="24"/>
              </w:rPr>
            </w:pPr>
            <w:ins w:id="375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1E413153" w14:textId="77777777" w:rsidR="00C87693" w:rsidRPr="0080618C" w:rsidRDefault="00000000" w:rsidP="00AF1D65">
            <w:pPr>
              <w:spacing w:before="0" w:beforeAutospacing="0" w:after="0" w:afterAutospacing="0" w:line="276" w:lineRule="auto"/>
              <w:jc w:val="center"/>
              <w:rPr>
                <w:ins w:id="3754" w:author="Lemire-Baeten, Austin@Waterboards" w:date="2024-11-15T14:33:00Z" w16du:dateUtc="2024-11-15T22:33:00Z"/>
                <w:b/>
                <w:bCs/>
                <w:szCs w:val="24"/>
              </w:rPr>
            </w:pPr>
            <w:customXmlInsRangeStart w:id="3755" w:author="Lemire-Baeten, Austin@Waterboards" w:date="2024-11-15T14:33:00Z"/>
            <w:sdt>
              <w:sdtPr>
                <w:rPr>
                  <w:b/>
                  <w:bCs/>
                  <w:szCs w:val="24"/>
                </w:rPr>
                <w:id w:val="1151256274"/>
                <w14:checkbox>
                  <w14:checked w14:val="0"/>
                  <w14:checkedState w14:val="2612" w14:font="MS Gothic"/>
                  <w14:uncheckedState w14:val="2610" w14:font="MS Gothic"/>
                </w14:checkbox>
              </w:sdtPr>
              <w:sdtContent>
                <w:customXmlInsRangeEnd w:id="3755"/>
                <w:ins w:id="37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57" w:author="Lemire-Baeten, Austin@Waterboards" w:date="2024-11-15T14:33:00Z"/>
              </w:sdtContent>
            </w:sdt>
            <w:customXmlInsRangeEnd w:id="3757"/>
            <w:ins w:id="375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460E0AB4" w14:textId="77777777" w:rsidR="00C87693" w:rsidRPr="0080618C" w:rsidRDefault="00000000" w:rsidP="00AF1D65">
            <w:pPr>
              <w:spacing w:before="0" w:beforeAutospacing="0" w:after="0" w:afterAutospacing="0" w:line="276" w:lineRule="auto"/>
              <w:jc w:val="center"/>
              <w:rPr>
                <w:ins w:id="3759" w:author="Lemire-Baeten, Austin@Waterboards" w:date="2024-11-15T14:33:00Z" w16du:dateUtc="2024-11-15T22:33:00Z"/>
                <w:b/>
                <w:bCs/>
                <w:szCs w:val="24"/>
              </w:rPr>
            </w:pPr>
            <w:customXmlInsRangeStart w:id="3760" w:author="Lemire-Baeten, Austin@Waterboards" w:date="2024-11-15T14:33:00Z"/>
            <w:sdt>
              <w:sdtPr>
                <w:rPr>
                  <w:b/>
                  <w:bCs/>
                  <w:szCs w:val="24"/>
                </w:rPr>
                <w:id w:val="-195226629"/>
                <w14:checkbox>
                  <w14:checked w14:val="0"/>
                  <w14:checkedState w14:val="2612" w14:font="MS Gothic"/>
                  <w14:uncheckedState w14:val="2610" w14:font="MS Gothic"/>
                </w14:checkbox>
              </w:sdtPr>
              <w:sdtContent>
                <w:customXmlInsRangeEnd w:id="3760"/>
                <w:ins w:id="37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62" w:author="Lemire-Baeten, Austin@Waterboards" w:date="2024-11-15T14:33:00Z"/>
              </w:sdtContent>
            </w:sdt>
            <w:customXmlInsRangeEnd w:id="3762"/>
            <w:ins w:id="3763" w:author="Lemire-Baeten, Austin@Waterboards" w:date="2024-11-15T14:33:00Z" w16du:dateUtc="2024-11-15T22:33:00Z">
              <w:r w:rsidR="00C87693" w:rsidRPr="0080618C">
                <w:rPr>
                  <w:szCs w:val="24"/>
                </w:rPr>
                <w:t xml:space="preserve"> </w:t>
              </w:r>
            </w:ins>
          </w:p>
        </w:tc>
      </w:tr>
      <w:tr w:rsidR="00C87693" w:rsidRPr="0080618C" w14:paraId="76AB0D90"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64" w:author="Lemire-Baeten, Austin@Waterboards" w:date="2024-11-15T14:33:00Z"/>
        </w:trPr>
        <w:tc>
          <w:tcPr>
            <w:tcW w:w="4327" w:type="dxa"/>
            <w:tcBorders>
              <w:top w:val="single" w:sz="4" w:space="0" w:color="auto"/>
              <w:bottom w:val="single" w:sz="4" w:space="0" w:color="auto"/>
            </w:tcBorders>
            <w:vAlign w:val="center"/>
          </w:tcPr>
          <w:p w14:paraId="36444A3C" w14:textId="77777777" w:rsidR="00C87693" w:rsidRPr="0080618C" w:rsidRDefault="00C87693" w:rsidP="00AF1D65">
            <w:pPr>
              <w:spacing w:before="0" w:beforeAutospacing="0" w:after="0" w:afterAutospacing="0" w:line="276" w:lineRule="auto"/>
              <w:rPr>
                <w:ins w:id="3765" w:author="Lemire-Baeten, Austin@Waterboards" w:date="2024-11-15T14:33:00Z" w16du:dateUtc="2024-11-15T22:33:00Z"/>
                <w:b/>
                <w:bCs/>
                <w:szCs w:val="24"/>
              </w:rPr>
            </w:pPr>
            <w:ins w:id="376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74E0BD4E" w14:textId="77777777" w:rsidR="00C87693" w:rsidRPr="0080618C" w:rsidRDefault="00000000" w:rsidP="00AF1D65">
            <w:pPr>
              <w:spacing w:before="0" w:beforeAutospacing="0" w:after="0" w:afterAutospacing="0" w:line="276" w:lineRule="auto"/>
              <w:jc w:val="center"/>
              <w:rPr>
                <w:ins w:id="3767" w:author="Lemire-Baeten, Austin@Waterboards" w:date="2024-11-15T14:33:00Z" w16du:dateUtc="2024-11-15T22:33:00Z"/>
                <w:b/>
                <w:bCs/>
                <w:szCs w:val="24"/>
              </w:rPr>
            </w:pPr>
            <w:customXmlInsRangeStart w:id="3768" w:author="Lemire-Baeten, Austin@Waterboards" w:date="2024-11-15T14:33:00Z"/>
            <w:sdt>
              <w:sdtPr>
                <w:rPr>
                  <w:b/>
                  <w:bCs/>
                  <w:szCs w:val="24"/>
                </w:rPr>
                <w:id w:val="2037618757"/>
                <w14:checkbox>
                  <w14:checked w14:val="0"/>
                  <w14:checkedState w14:val="2612" w14:font="MS Gothic"/>
                  <w14:uncheckedState w14:val="2610" w14:font="MS Gothic"/>
                </w14:checkbox>
              </w:sdtPr>
              <w:sdtContent>
                <w:customXmlInsRangeEnd w:id="3768"/>
                <w:ins w:id="376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70" w:author="Lemire-Baeten, Austin@Waterboards" w:date="2024-11-15T14:33:00Z"/>
              </w:sdtContent>
            </w:sdt>
            <w:customXmlInsRangeEnd w:id="3770"/>
            <w:ins w:id="377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6CCB4D8C" w14:textId="77777777" w:rsidR="00C87693" w:rsidRPr="0080618C" w:rsidRDefault="00000000" w:rsidP="00AF1D65">
            <w:pPr>
              <w:spacing w:before="0" w:beforeAutospacing="0" w:after="0" w:afterAutospacing="0" w:line="276" w:lineRule="auto"/>
              <w:jc w:val="center"/>
              <w:rPr>
                <w:ins w:id="3772" w:author="Lemire-Baeten, Austin@Waterboards" w:date="2024-11-15T14:33:00Z" w16du:dateUtc="2024-11-15T22:33:00Z"/>
                <w:b/>
                <w:bCs/>
                <w:szCs w:val="24"/>
              </w:rPr>
            </w:pPr>
            <w:customXmlInsRangeStart w:id="3773" w:author="Lemire-Baeten, Austin@Waterboards" w:date="2024-11-15T14:33:00Z"/>
            <w:sdt>
              <w:sdtPr>
                <w:rPr>
                  <w:b/>
                  <w:bCs/>
                  <w:szCs w:val="24"/>
                </w:rPr>
                <w:id w:val="-1436204097"/>
                <w14:checkbox>
                  <w14:checked w14:val="0"/>
                  <w14:checkedState w14:val="2612" w14:font="MS Gothic"/>
                  <w14:uncheckedState w14:val="2610" w14:font="MS Gothic"/>
                </w14:checkbox>
              </w:sdtPr>
              <w:sdtContent>
                <w:customXmlInsRangeEnd w:id="3773"/>
                <w:ins w:id="37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75" w:author="Lemire-Baeten, Austin@Waterboards" w:date="2024-11-15T14:33:00Z"/>
              </w:sdtContent>
            </w:sdt>
            <w:customXmlInsRangeEnd w:id="3775"/>
            <w:ins w:id="377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E6AE992" w14:textId="77777777" w:rsidR="00C87693" w:rsidRPr="0080618C" w:rsidRDefault="00C87693" w:rsidP="00AF1D65">
            <w:pPr>
              <w:spacing w:before="0" w:beforeAutospacing="0" w:after="0" w:afterAutospacing="0" w:line="276" w:lineRule="auto"/>
              <w:rPr>
                <w:ins w:id="3777" w:author="Lemire-Baeten, Austin@Waterboards" w:date="2024-11-15T14:33:00Z" w16du:dateUtc="2024-11-15T22:33:00Z"/>
                <w:b/>
                <w:bCs/>
                <w:szCs w:val="24"/>
              </w:rPr>
            </w:pPr>
            <w:ins w:id="377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768F6DA9" w14:textId="77777777" w:rsidR="00C87693" w:rsidRPr="0080618C" w:rsidRDefault="00000000" w:rsidP="00AF1D65">
            <w:pPr>
              <w:spacing w:before="0" w:beforeAutospacing="0" w:after="0" w:afterAutospacing="0" w:line="276" w:lineRule="auto"/>
              <w:jc w:val="center"/>
              <w:rPr>
                <w:ins w:id="3779" w:author="Lemire-Baeten, Austin@Waterboards" w:date="2024-11-15T14:33:00Z" w16du:dateUtc="2024-11-15T22:33:00Z"/>
                <w:b/>
                <w:bCs/>
                <w:szCs w:val="24"/>
              </w:rPr>
            </w:pPr>
            <w:customXmlInsRangeStart w:id="3780" w:author="Lemire-Baeten, Austin@Waterboards" w:date="2024-11-15T14:33:00Z"/>
            <w:sdt>
              <w:sdtPr>
                <w:rPr>
                  <w:b/>
                  <w:bCs/>
                  <w:szCs w:val="24"/>
                </w:rPr>
                <w:id w:val="1577237874"/>
                <w14:checkbox>
                  <w14:checked w14:val="0"/>
                  <w14:checkedState w14:val="2612" w14:font="MS Gothic"/>
                  <w14:uncheckedState w14:val="2610" w14:font="MS Gothic"/>
                </w14:checkbox>
              </w:sdtPr>
              <w:sdtContent>
                <w:customXmlInsRangeEnd w:id="3780"/>
                <w:ins w:id="378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82" w:author="Lemire-Baeten, Austin@Waterboards" w:date="2024-11-15T14:33:00Z"/>
              </w:sdtContent>
            </w:sdt>
            <w:customXmlInsRangeEnd w:id="3782"/>
            <w:ins w:id="378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776EF49C" w14:textId="77777777" w:rsidR="00C87693" w:rsidRPr="0080618C" w:rsidRDefault="00000000" w:rsidP="00AF1D65">
            <w:pPr>
              <w:spacing w:before="0" w:beforeAutospacing="0" w:after="0" w:afterAutospacing="0" w:line="276" w:lineRule="auto"/>
              <w:jc w:val="center"/>
              <w:rPr>
                <w:ins w:id="3784" w:author="Lemire-Baeten, Austin@Waterboards" w:date="2024-11-15T14:33:00Z" w16du:dateUtc="2024-11-15T22:33:00Z"/>
                <w:b/>
                <w:bCs/>
                <w:szCs w:val="24"/>
              </w:rPr>
            </w:pPr>
            <w:customXmlInsRangeStart w:id="3785" w:author="Lemire-Baeten, Austin@Waterboards" w:date="2024-11-15T14:33:00Z"/>
            <w:sdt>
              <w:sdtPr>
                <w:rPr>
                  <w:b/>
                  <w:bCs/>
                  <w:szCs w:val="24"/>
                </w:rPr>
                <w:id w:val="958926299"/>
                <w14:checkbox>
                  <w14:checked w14:val="0"/>
                  <w14:checkedState w14:val="2612" w14:font="MS Gothic"/>
                  <w14:uncheckedState w14:val="2610" w14:font="MS Gothic"/>
                </w14:checkbox>
              </w:sdtPr>
              <w:sdtContent>
                <w:customXmlInsRangeEnd w:id="3785"/>
                <w:ins w:id="378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87" w:author="Lemire-Baeten, Austin@Waterboards" w:date="2024-11-15T14:33:00Z"/>
              </w:sdtContent>
            </w:sdt>
            <w:customXmlInsRangeEnd w:id="3787"/>
            <w:ins w:id="3788" w:author="Lemire-Baeten, Austin@Waterboards" w:date="2024-11-15T14:33:00Z" w16du:dateUtc="2024-11-15T22:33:00Z">
              <w:r w:rsidR="00C87693" w:rsidRPr="0080618C">
                <w:rPr>
                  <w:szCs w:val="24"/>
                </w:rPr>
                <w:t xml:space="preserve"> </w:t>
              </w:r>
            </w:ins>
          </w:p>
        </w:tc>
      </w:tr>
      <w:tr w:rsidR="00C87693" w:rsidRPr="0080618C" w14:paraId="730E11EB"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789" w:author="Lemire-Baeten, Austin@Waterboards" w:date="2024-11-15T14:33:00Z"/>
        </w:trPr>
        <w:tc>
          <w:tcPr>
            <w:tcW w:w="4327" w:type="dxa"/>
            <w:tcBorders>
              <w:top w:val="single" w:sz="4" w:space="0" w:color="auto"/>
              <w:bottom w:val="single" w:sz="4" w:space="0" w:color="auto"/>
            </w:tcBorders>
            <w:vAlign w:val="center"/>
          </w:tcPr>
          <w:p w14:paraId="1B34481F" w14:textId="77777777" w:rsidR="00C87693" w:rsidRPr="0080618C" w:rsidRDefault="00C87693" w:rsidP="00AF1D65">
            <w:pPr>
              <w:spacing w:before="0" w:beforeAutospacing="0" w:after="0" w:afterAutospacing="0" w:line="276" w:lineRule="auto"/>
              <w:rPr>
                <w:ins w:id="3790" w:author="Lemire-Baeten, Austin@Waterboards" w:date="2024-11-15T14:33:00Z" w16du:dateUtc="2024-11-15T22:33:00Z"/>
                <w:b/>
                <w:bCs/>
                <w:szCs w:val="24"/>
              </w:rPr>
            </w:pPr>
            <w:ins w:id="379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FBF9C03" w14:textId="77777777" w:rsidR="00C87693" w:rsidRPr="0080618C" w:rsidRDefault="00000000" w:rsidP="00AF1D65">
            <w:pPr>
              <w:spacing w:before="0" w:beforeAutospacing="0" w:after="0" w:afterAutospacing="0" w:line="276" w:lineRule="auto"/>
              <w:jc w:val="center"/>
              <w:rPr>
                <w:ins w:id="3792" w:author="Lemire-Baeten, Austin@Waterboards" w:date="2024-11-15T14:33:00Z" w16du:dateUtc="2024-11-15T22:33:00Z"/>
                <w:b/>
                <w:bCs/>
                <w:szCs w:val="24"/>
              </w:rPr>
            </w:pPr>
            <w:customXmlInsRangeStart w:id="3793" w:author="Lemire-Baeten, Austin@Waterboards" w:date="2024-11-15T14:33:00Z"/>
            <w:sdt>
              <w:sdtPr>
                <w:rPr>
                  <w:b/>
                  <w:bCs/>
                  <w:szCs w:val="24"/>
                </w:rPr>
                <w:id w:val="595981515"/>
                <w14:checkbox>
                  <w14:checked w14:val="0"/>
                  <w14:checkedState w14:val="2612" w14:font="MS Gothic"/>
                  <w14:uncheckedState w14:val="2610" w14:font="MS Gothic"/>
                </w14:checkbox>
              </w:sdtPr>
              <w:sdtContent>
                <w:customXmlInsRangeEnd w:id="3793"/>
                <w:ins w:id="379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795" w:author="Lemire-Baeten, Austin@Waterboards" w:date="2024-11-15T14:33:00Z"/>
              </w:sdtContent>
            </w:sdt>
            <w:customXmlInsRangeEnd w:id="3795"/>
            <w:ins w:id="379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34D0F542" w14:textId="77777777" w:rsidR="00C87693" w:rsidRPr="0080618C" w:rsidRDefault="00000000" w:rsidP="00AF1D65">
            <w:pPr>
              <w:spacing w:before="0" w:beforeAutospacing="0" w:after="0" w:afterAutospacing="0" w:line="276" w:lineRule="auto"/>
              <w:jc w:val="center"/>
              <w:rPr>
                <w:ins w:id="3797" w:author="Lemire-Baeten, Austin@Waterboards" w:date="2024-11-15T14:33:00Z" w16du:dateUtc="2024-11-15T22:33:00Z"/>
                <w:b/>
                <w:bCs/>
                <w:szCs w:val="24"/>
              </w:rPr>
            </w:pPr>
            <w:customXmlInsRangeStart w:id="3798" w:author="Lemire-Baeten, Austin@Waterboards" w:date="2024-11-15T14:33:00Z"/>
            <w:sdt>
              <w:sdtPr>
                <w:rPr>
                  <w:b/>
                  <w:bCs/>
                  <w:szCs w:val="24"/>
                </w:rPr>
                <w:id w:val="-1676804697"/>
                <w14:checkbox>
                  <w14:checked w14:val="0"/>
                  <w14:checkedState w14:val="2612" w14:font="MS Gothic"/>
                  <w14:uncheckedState w14:val="2610" w14:font="MS Gothic"/>
                </w14:checkbox>
              </w:sdtPr>
              <w:sdtContent>
                <w:customXmlInsRangeEnd w:id="3798"/>
                <w:ins w:id="379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00" w:author="Lemire-Baeten, Austin@Waterboards" w:date="2024-11-15T14:33:00Z"/>
              </w:sdtContent>
            </w:sdt>
            <w:customXmlInsRangeEnd w:id="3800"/>
            <w:ins w:id="380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F5DBA78" w14:textId="77777777" w:rsidR="00C87693" w:rsidRPr="0080618C" w:rsidRDefault="00C87693" w:rsidP="00AF1D65">
            <w:pPr>
              <w:spacing w:before="0" w:beforeAutospacing="0" w:after="0" w:afterAutospacing="0" w:line="276" w:lineRule="auto"/>
              <w:rPr>
                <w:ins w:id="3802" w:author="Lemire-Baeten, Austin@Waterboards" w:date="2024-11-15T14:33:00Z" w16du:dateUtc="2024-11-15T22:33:00Z"/>
                <w:b/>
                <w:bCs/>
                <w:szCs w:val="24"/>
              </w:rPr>
            </w:pPr>
            <w:ins w:id="380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59C77119" w14:textId="77777777" w:rsidR="00C87693" w:rsidRPr="0080618C" w:rsidRDefault="00000000" w:rsidP="00AF1D65">
            <w:pPr>
              <w:spacing w:before="0" w:beforeAutospacing="0" w:after="0" w:afterAutospacing="0" w:line="276" w:lineRule="auto"/>
              <w:jc w:val="center"/>
              <w:rPr>
                <w:ins w:id="3804" w:author="Lemire-Baeten, Austin@Waterboards" w:date="2024-11-15T14:33:00Z" w16du:dateUtc="2024-11-15T22:33:00Z"/>
                <w:b/>
                <w:bCs/>
                <w:szCs w:val="24"/>
              </w:rPr>
            </w:pPr>
            <w:customXmlInsRangeStart w:id="3805" w:author="Lemire-Baeten, Austin@Waterboards" w:date="2024-11-15T14:33:00Z"/>
            <w:sdt>
              <w:sdtPr>
                <w:rPr>
                  <w:b/>
                  <w:bCs/>
                  <w:szCs w:val="24"/>
                </w:rPr>
                <w:id w:val="-370226744"/>
                <w14:checkbox>
                  <w14:checked w14:val="0"/>
                  <w14:checkedState w14:val="2612" w14:font="MS Gothic"/>
                  <w14:uncheckedState w14:val="2610" w14:font="MS Gothic"/>
                </w14:checkbox>
              </w:sdtPr>
              <w:sdtContent>
                <w:customXmlInsRangeEnd w:id="3805"/>
                <w:ins w:id="38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07" w:author="Lemire-Baeten, Austin@Waterboards" w:date="2024-11-15T14:33:00Z"/>
              </w:sdtContent>
            </w:sdt>
            <w:customXmlInsRangeEnd w:id="3807"/>
            <w:ins w:id="380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534AAE50" w14:textId="77777777" w:rsidR="00C87693" w:rsidRPr="0080618C" w:rsidRDefault="00000000" w:rsidP="00AF1D65">
            <w:pPr>
              <w:spacing w:before="0" w:beforeAutospacing="0" w:after="0" w:afterAutospacing="0" w:line="276" w:lineRule="auto"/>
              <w:jc w:val="center"/>
              <w:rPr>
                <w:ins w:id="3809" w:author="Lemire-Baeten, Austin@Waterboards" w:date="2024-11-15T14:33:00Z" w16du:dateUtc="2024-11-15T22:33:00Z"/>
                <w:b/>
                <w:bCs/>
                <w:szCs w:val="24"/>
              </w:rPr>
            </w:pPr>
            <w:customXmlInsRangeStart w:id="3810" w:author="Lemire-Baeten, Austin@Waterboards" w:date="2024-11-15T14:33:00Z"/>
            <w:sdt>
              <w:sdtPr>
                <w:rPr>
                  <w:b/>
                  <w:bCs/>
                  <w:szCs w:val="24"/>
                </w:rPr>
                <w:id w:val="-798530986"/>
                <w14:checkbox>
                  <w14:checked w14:val="0"/>
                  <w14:checkedState w14:val="2612" w14:font="MS Gothic"/>
                  <w14:uncheckedState w14:val="2610" w14:font="MS Gothic"/>
                </w14:checkbox>
              </w:sdtPr>
              <w:sdtContent>
                <w:customXmlInsRangeEnd w:id="3810"/>
                <w:ins w:id="38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12" w:author="Lemire-Baeten, Austin@Waterboards" w:date="2024-11-15T14:33:00Z"/>
              </w:sdtContent>
            </w:sdt>
            <w:customXmlInsRangeEnd w:id="3812"/>
            <w:ins w:id="3813" w:author="Lemire-Baeten, Austin@Waterboards" w:date="2024-11-15T14:33:00Z" w16du:dateUtc="2024-11-15T22:33:00Z">
              <w:r w:rsidR="00C87693" w:rsidRPr="0080618C">
                <w:rPr>
                  <w:szCs w:val="24"/>
                </w:rPr>
                <w:t xml:space="preserve"> </w:t>
              </w:r>
            </w:ins>
          </w:p>
        </w:tc>
      </w:tr>
      <w:tr w:rsidR="00C87693" w:rsidRPr="0080618C" w14:paraId="06B3E17C"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14" w:author="Lemire-Baeten, Austin@Waterboards" w:date="2024-11-15T14:33:00Z"/>
        </w:trPr>
        <w:tc>
          <w:tcPr>
            <w:tcW w:w="4327" w:type="dxa"/>
            <w:tcBorders>
              <w:top w:val="single" w:sz="4" w:space="0" w:color="auto"/>
              <w:bottom w:val="single" w:sz="4" w:space="0" w:color="auto"/>
            </w:tcBorders>
            <w:vAlign w:val="center"/>
          </w:tcPr>
          <w:p w14:paraId="7DD262EC" w14:textId="77777777" w:rsidR="00C87693" w:rsidRPr="0080618C" w:rsidRDefault="00C87693" w:rsidP="00AF1D65">
            <w:pPr>
              <w:spacing w:before="0" w:beforeAutospacing="0" w:after="0" w:afterAutospacing="0" w:line="276" w:lineRule="auto"/>
              <w:rPr>
                <w:ins w:id="3815" w:author="Lemire-Baeten, Austin@Waterboards" w:date="2024-11-15T14:33:00Z" w16du:dateUtc="2024-11-15T22:33:00Z"/>
                <w:b/>
                <w:bCs/>
                <w:szCs w:val="24"/>
              </w:rPr>
            </w:pPr>
            <w:ins w:id="381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0B29EFFF" w14:textId="77777777" w:rsidR="00C87693" w:rsidRPr="0080618C" w:rsidRDefault="00000000" w:rsidP="00AF1D65">
            <w:pPr>
              <w:spacing w:before="0" w:beforeAutospacing="0" w:after="0" w:afterAutospacing="0" w:line="276" w:lineRule="auto"/>
              <w:jc w:val="center"/>
              <w:rPr>
                <w:ins w:id="3817" w:author="Lemire-Baeten, Austin@Waterboards" w:date="2024-11-15T14:33:00Z" w16du:dateUtc="2024-11-15T22:33:00Z"/>
                <w:b/>
                <w:bCs/>
                <w:szCs w:val="24"/>
              </w:rPr>
            </w:pPr>
            <w:customXmlInsRangeStart w:id="3818" w:author="Lemire-Baeten, Austin@Waterboards" w:date="2024-11-15T14:33:00Z"/>
            <w:sdt>
              <w:sdtPr>
                <w:rPr>
                  <w:b/>
                  <w:bCs/>
                  <w:szCs w:val="24"/>
                </w:rPr>
                <w:id w:val="359320015"/>
                <w14:checkbox>
                  <w14:checked w14:val="0"/>
                  <w14:checkedState w14:val="2612" w14:font="MS Gothic"/>
                  <w14:uncheckedState w14:val="2610" w14:font="MS Gothic"/>
                </w14:checkbox>
              </w:sdtPr>
              <w:sdtContent>
                <w:customXmlInsRangeEnd w:id="3818"/>
                <w:ins w:id="38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20" w:author="Lemire-Baeten, Austin@Waterboards" w:date="2024-11-15T14:33:00Z"/>
              </w:sdtContent>
            </w:sdt>
            <w:customXmlInsRangeEnd w:id="3820"/>
            <w:ins w:id="382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62E8D1A4" w14:textId="77777777" w:rsidR="00C87693" w:rsidRPr="0080618C" w:rsidRDefault="00000000" w:rsidP="00AF1D65">
            <w:pPr>
              <w:spacing w:before="0" w:beforeAutospacing="0" w:after="0" w:afterAutospacing="0" w:line="276" w:lineRule="auto"/>
              <w:jc w:val="center"/>
              <w:rPr>
                <w:ins w:id="3822" w:author="Lemire-Baeten, Austin@Waterboards" w:date="2024-11-15T14:33:00Z" w16du:dateUtc="2024-11-15T22:33:00Z"/>
                <w:b/>
                <w:bCs/>
                <w:szCs w:val="24"/>
              </w:rPr>
            </w:pPr>
            <w:customXmlInsRangeStart w:id="3823" w:author="Lemire-Baeten, Austin@Waterboards" w:date="2024-11-15T14:33:00Z"/>
            <w:sdt>
              <w:sdtPr>
                <w:rPr>
                  <w:b/>
                  <w:bCs/>
                  <w:szCs w:val="24"/>
                </w:rPr>
                <w:id w:val="92144417"/>
                <w14:checkbox>
                  <w14:checked w14:val="0"/>
                  <w14:checkedState w14:val="2612" w14:font="MS Gothic"/>
                  <w14:uncheckedState w14:val="2610" w14:font="MS Gothic"/>
                </w14:checkbox>
              </w:sdtPr>
              <w:sdtContent>
                <w:customXmlInsRangeEnd w:id="3823"/>
                <w:ins w:id="38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25" w:author="Lemire-Baeten, Austin@Waterboards" w:date="2024-11-15T14:33:00Z"/>
              </w:sdtContent>
            </w:sdt>
            <w:customXmlInsRangeEnd w:id="3825"/>
            <w:ins w:id="382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18BF6FC6" w14:textId="77777777" w:rsidR="00C87693" w:rsidRPr="0080618C" w:rsidRDefault="00C87693" w:rsidP="00AF1D65">
            <w:pPr>
              <w:spacing w:before="0" w:beforeAutospacing="0" w:after="0" w:afterAutospacing="0" w:line="276" w:lineRule="auto"/>
              <w:rPr>
                <w:ins w:id="3827" w:author="Lemire-Baeten, Austin@Waterboards" w:date="2024-11-15T14:33:00Z" w16du:dateUtc="2024-11-15T22:33:00Z"/>
                <w:b/>
                <w:bCs/>
                <w:szCs w:val="24"/>
              </w:rPr>
            </w:pPr>
            <w:ins w:id="382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032FC7B0" w14:textId="77777777" w:rsidR="00C87693" w:rsidRPr="0080618C" w:rsidRDefault="00000000" w:rsidP="00AF1D65">
            <w:pPr>
              <w:spacing w:before="0" w:beforeAutospacing="0" w:after="0" w:afterAutospacing="0" w:line="276" w:lineRule="auto"/>
              <w:jc w:val="center"/>
              <w:rPr>
                <w:ins w:id="3829" w:author="Lemire-Baeten, Austin@Waterboards" w:date="2024-11-15T14:33:00Z" w16du:dateUtc="2024-11-15T22:33:00Z"/>
                <w:b/>
                <w:bCs/>
                <w:szCs w:val="24"/>
              </w:rPr>
            </w:pPr>
            <w:customXmlInsRangeStart w:id="3830" w:author="Lemire-Baeten, Austin@Waterboards" w:date="2024-11-15T14:33:00Z"/>
            <w:sdt>
              <w:sdtPr>
                <w:rPr>
                  <w:b/>
                  <w:bCs/>
                  <w:szCs w:val="24"/>
                </w:rPr>
                <w:id w:val="-280722811"/>
                <w14:checkbox>
                  <w14:checked w14:val="0"/>
                  <w14:checkedState w14:val="2612" w14:font="MS Gothic"/>
                  <w14:uncheckedState w14:val="2610" w14:font="MS Gothic"/>
                </w14:checkbox>
              </w:sdtPr>
              <w:sdtContent>
                <w:customXmlInsRangeEnd w:id="3830"/>
                <w:ins w:id="383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32" w:author="Lemire-Baeten, Austin@Waterboards" w:date="2024-11-15T14:33:00Z"/>
              </w:sdtContent>
            </w:sdt>
            <w:customXmlInsRangeEnd w:id="3832"/>
            <w:ins w:id="383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5B0C6CB9" w14:textId="77777777" w:rsidR="00C87693" w:rsidRPr="0080618C" w:rsidRDefault="00000000" w:rsidP="00AF1D65">
            <w:pPr>
              <w:spacing w:before="0" w:beforeAutospacing="0" w:after="0" w:afterAutospacing="0" w:line="276" w:lineRule="auto"/>
              <w:jc w:val="center"/>
              <w:rPr>
                <w:ins w:id="3834" w:author="Lemire-Baeten, Austin@Waterboards" w:date="2024-11-15T14:33:00Z" w16du:dateUtc="2024-11-15T22:33:00Z"/>
                <w:b/>
                <w:bCs/>
                <w:szCs w:val="24"/>
              </w:rPr>
            </w:pPr>
            <w:customXmlInsRangeStart w:id="3835" w:author="Lemire-Baeten, Austin@Waterboards" w:date="2024-11-15T14:33:00Z"/>
            <w:sdt>
              <w:sdtPr>
                <w:rPr>
                  <w:b/>
                  <w:bCs/>
                  <w:szCs w:val="24"/>
                </w:rPr>
                <w:id w:val="-394281075"/>
                <w14:checkbox>
                  <w14:checked w14:val="0"/>
                  <w14:checkedState w14:val="2612" w14:font="MS Gothic"/>
                  <w14:uncheckedState w14:val="2610" w14:font="MS Gothic"/>
                </w14:checkbox>
              </w:sdtPr>
              <w:sdtContent>
                <w:customXmlInsRangeEnd w:id="3835"/>
                <w:ins w:id="38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37" w:author="Lemire-Baeten, Austin@Waterboards" w:date="2024-11-15T14:33:00Z"/>
              </w:sdtContent>
            </w:sdt>
            <w:customXmlInsRangeEnd w:id="3837"/>
            <w:ins w:id="3838" w:author="Lemire-Baeten, Austin@Waterboards" w:date="2024-11-15T14:33:00Z" w16du:dateUtc="2024-11-15T22:33:00Z">
              <w:r w:rsidR="00C87693" w:rsidRPr="0080618C">
                <w:rPr>
                  <w:szCs w:val="24"/>
                </w:rPr>
                <w:t xml:space="preserve"> </w:t>
              </w:r>
            </w:ins>
          </w:p>
        </w:tc>
      </w:tr>
      <w:tr w:rsidR="00C87693" w:rsidRPr="0080618C" w14:paraId="108777E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39" w:author="Lemire-Baeten, Austin@Waterboards" w:date="2024-11-15T14:33:00Z"/>
        </w:trPr>
        <w:tc>
          <w:tcPr>
            <w:tcW w:w="4327" w:type="dxa"/>
            <w:tcBorders>
              <w:top w:val="single" w:sz="4" w:space="0" w:color="auto"/>
              <w:bottom w:val="single" w:sz="4" w:space="0" w:color="auto"/>
            </w:tcBorders>
            <w:vAlign w:val="center"/>
          </w:tcPr>
          <w:p w14:paraId="3DDE0838" w14:textId="77777777" w:rsidR="00C87693" w:rsidRPr="0080618C" w:rsidRDefault="00C87693" w:rsidP="00AF1D65">
            <w:pPr>
              <w:spacing w:before="0" w:beforeAutospacing="0" w:after="0" w:afterAutospacing="0" w:line="276" w:lineRule="auto"/>
              <w:rPr>
                <w:ins w:id="3840" w:author="Lemire-Baeten, Austin@Waterboards" w:date="2024-11-15T14:33:00Z" w16du:dateUtc="2024-11-15T22:33:00Z"/>
                <w:b/>
                <w:bCs/>
                <w:szCs w:val="24"/>
              </w:rPr>
            </w:pPr>
            <w:ins w:id="384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09EE32B3" w14:textId="77777777" w:rsidR="00C87693" w:rsidRPr="0080618C" w:rsidRDefault="00000000" w:rsidP="00AF1D65">
            <w:pPr>
              <w:spacing w:before="0" w:beforeAutospacing="0" w:after="0" w:afterAutospacing="0" w:line="276" w:lineRule="auto"/>
              <w:jc w:val="center"/>
              <w:rPr>
                <w:ins w:id="3842" w:author="Lemire-Baeten, Austin@Waterboards" w:date="2024-11-15T14:33:00Z" w16du:dateUtc="2024-11-15T22:33:00Z"/>
                <w:b/>
                <w:bCs/>
                <w:szCs w:val="24"/>
              </w:rPr>
            </w:pPr>
            <w:customXmlInsRangeStart w:id="3843" w:author="Lemire-Baeten, Austin@Waterboards" w:date="2024-11-15T14:33:00Z"/>
            <w:sdt>
              <w:sdtPr>
                <w:rPr>
                  <w:b/>
                  <w:bCs/>
                  <w:szCs w:val="24"/>
                </w:rPr>
                <w:id w:val="1758018194"/>
                <w14:checkbox>
                  <w14:checked w14:val="0"/>
                  <w14:checkedState w14:val="2612" w14:font="MS Gothic"/>
                  <w14:uncheckedState w14:val="2610" w14:font="MS Gothic"/>
                </w14:checkbox>
              </w:sdtPr>
              <w:sdtContent>
                <w:customXmlInsRangeEnd w:id="3843"/>
                <w:ins w:id="38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45" w:author="Lemire-Baeten, Austin@Waterboards" w:date="2024-11-15T14:33:00Z"/>
              </w:sdtContent>
            </w:sdt>
            <w:customXmlInsRangeEnd w:id="3845"/>
            <w:ins w:id="384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121BB527" w14:textId="77777777" w:rsidR="00C87693" w:rsidRPr="0080618C" w:rsidRDefault="00000000" w:rsidP="00AF1D65">
            <w:pPr>
              <w:spacing w:before="0" w:beforeAutospacing="0" w:after="0" w:afterAutospacing="0" w:line="276" w:lineRule="auto"/>
              <w:jc w:val="center"/>
              <w:rPr>
                <w:ins w:id="3847" w:author="Lemire-Baeten, Austin@Waterboards" w:date="2024-11-15T14:33:00Z" w16du:dateUtc="2024-11-15T22:33:00Z"/>
                <w:b/>
                <w:bCs/>
                <w:szCs w:val="24"/>
              </w:rPr>
            </w:pPr>
            <w:customXmlInsRangeStart w:id="3848" w:author="Lemire-Baeten, Austin@Waterboards" w:date="2024-11-15T14:33:00Z"/>
            <w:sdt>
              <w:sdtPr>
                <w:rPr>
                  <w:b/>
                  <w:bCs/>
                  <w:szCs w:val="24"/>
                </w:rPr>
                <w:id w:val="-1627080402"/>
                <w14:checkbox>
                  <w14:checked w14:val="0"/>
                  <w14:checkedState w14:val="2612" w14:font="MS Gothic"/>
                  <w14:uncheckedState w14:val="2610" w14:font="MS Gothic"/>
                </w14:checkbox>
              </w:sdtPr>
              <w:sdtContent>
                <w:customXmlInsRangeEnd w:id="3848"/>
                <w:ins w:id="38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50" w:author="Lemire-Baeten, Austin@Waterboards" w:date="2024-11-15T14:33:00Z"/>
              </w:sdtContent>
            </w:sdt>
            <w:customXmlInsRangeEnd w:id="3850"/>
            <w:ins w:id="385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C014E84" w14:textId="77777777" w:rsidR="00C87693" w:rsidRPr="0080618C" w:rsidRDefault="00C87693" w:rsidP="00AF1D65">
            <w:pPr>
              <w:spacing w:before="0" w:beforeAutospacing="0" w:after="0" w:afterAutospacing="0" w:line="276" w:lineRule="auto"/>
              <w:rPr>
                <w:ins w:id="3852" w:author="Lemire-Baeten, Austin@Waterboards" w:date="2024-11-15T14:33:00Z" w16du:dateUtc="2024-11-15T22:33:00Z"/>
                <w:b/>
                <w:bCs/>
                <w:szCs w:val="24"/>
              </w:rPr>
            </w:pPr>
            <w:ins w:id="385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692E0461" w14:textId="77777777" w:rsidR="00C87693" w:rsidRPr="0080618C" w:rsidRDefault="00000000" w:rsidP="00AF1D65">
            <w:pPr>
              <w:spacing w:before="0" w:beforeAutospacing="0" w:after="0" w:afterAutospacing="0" w:line="276" w:lineRule="auto"/>
              <w:jc w:val="center"/>
              <w:rPr>
                <w:ins w:id="3854" w:author="Lemire-Baeten, Austin@Waterboards" w:date="2024-11-15T14:33:00Z" w16du:dateUtc="2024-11-15T22:33:00Z"/>
                <w:b/>
                <w:bCs/>
                <w:szCs w:val="24"/>
              </w:rPr>
            </w:pPr>
            <w:customXmlInsRangeStart w:id="3855" w:author="Lemire-Baeten, Austin@Waterboards" w:date="2024-11-15T14:33:00Z"/>
            <w:sdt>
              <w:sdtPr>
                <w:rPr>
                  <w:b/>
                  <w:bCs/>
                  <w:szCs w:val="24"/>
                </w:rPr>
                <w:id w:val="-1887625882"/>
                <w14:checkbox>
                  <w14:checked w14:val="0"/>
                  <w14:checkedState w14:val="2612" w14:font="MS Gothic"/>
                  <w14:uncheckedState w14:val="2610" w14:font="MS Gothic"/>
                </w14:checkbox>
              </w:sdtPr>
              <w:sdtContent>
                <w:customXmlInsRangeEnd w:id="3855"/>
                <w:ins w:id="38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57" w:author="Lemire-Baeten, Austin@Waterboards" w:date="2024-11-15T14:33:00Z"/>
              </w:sdtContent>
            </w:sdt>
            <w:customXmlInsRangeEnd w:id="3857"/>
            <w:ins w:id="385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256AE2B1" w14:textId="77777777" w:rsidR="00C87693" w:rsidRPr="0080618C" w:rsidRDefault="00000000" w:rsidP="00AF1D65">
            <w:pPr>
              <w:spacing w:before="0" w:beforeAutospacing="0" w:after="0" w:afterAutospacing="0" w:line="276" w:lineRule="auto"/>
              <w:jc w:val="center"/>
              <w:rPr>
                <w:ins w:id="3859" w:author="Lemire-Baeten, Austin@Waterboards" w:date="2024-11-15T14:33:00Z" w16du:dateUtc="2024-11-15T22:33:00Z"/>
                <w:b/>
                <w:bCs/>
                <w:szCs w:val="24"/>
              </w:rPr>
            </w:pPr>
            <w:customXmlInsRangeStart w:id="3860" w:author="Lemire-Baeten, Austin@Waterboards" w:date="2024-11-15T14:33:00Z"/>
            <w:sdt>
              <w:sdtPr>
                <w:rPr>
                  <w:b/>
                  <w:bCs/>
                  <w:szCs w:val="24"/>
                </w:rPr>
                <w:id w:val="253475065"/>
                <w14:checkbox>
                  <w14:checked w14:val="0"/>
                  <w14:checkedState w14:val="2612" w14:font="MS Gothic"/>
                  <w14:uncheckedState w14:val="2610" w14:font="MS Gothic"/>
                </w14:checkbox>
              </w:sdtPr>
              <w:sdtContent>
                <w:customXmlInsRangeEnd w:id="3860"/>
                <w:ins w:id="38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62" w:author="Lemire-Baeten, Austin@Waterboards" w:date="2024-11-15T14:33:00Z"/>
              </w:sdtContent>
            </w:sdt>
            <w:customXmlInsRangeEnd w:id="3862"/>
            <w:ins w:id="3863" w:author="Lemire-Baeten, Austin@Waterboards" w:date="2024-11-15T14:33:00Z" w16du:dateUtc="2024-11-15T22:33:00Z">
              <w:r w:rsidR="00C87693" w:rsidRPr="0080618C">
                <w:rPr>
                  <w:szCs w:val="24"/>
                </w:rPr>
                <w:t xml:space="preserve"> </w:t>
              </w:r>
            </w:ins>
          </w:p>
        </w:tc>
      </w:tr>
      <w:tr w:rsidR="00C87693" w:rsidRPr="0080618C" w14:paraId="7C2E748E"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64" w:author="Lemire-Baeten, Austin@Waterboards" w:date="2024-11-15T14:33:00Z"/>
        </w:trPr>
        <w:tc>
          <w:tcPr>
            <w:tcW w:w="4327" w:type="dxa"/>
            <w:tcBorders>
              <w:top w:val="single" w:sz="4" w:space="0" w:color="auto"/>
              <w:bottom w:val="single" w:sz="4" w:space="0" w:color="auto"/>
            </w:tcBorders>
            <w:vAlign w:val="center"/>
          </w:tcPr>
          <w:p w14:paraId="380F4CA1" w14:textId="77777777" w:rsidR="00C87693" w:rsidRPr="0080618C" w:rsidRDefault="00C87693" w:rsidP="00AF1D65">
            <w:pPr>
              <w:spacing w:before="0" w:beforeAutospacing="0" w:after="0" w:afterAutospacing="0" w:line="276" w:lineRule="auto"/>
              <w:rPr>
                <w:ins w:id="3865" w:author="Lemire-Baeten, Austin@Waterboards" w:date="2024-11-15T14:33:00Z" w16du:dateUtc="2024-11-15T22:33:00Z"/>
                <w:b/>
                <w:bCs/>
                <w:szCs w:val="24"/>
              </w:rPr>
            </w:pPr>
            <w:ins w:id="386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DFB9E6C" w14:textId="77777777" w:rsidR="00C87693" w:rsidRPr="0080618C" w:rsidRDefault="00000000" w:rsidP="00AF1D65">
            <w:pPr>
              <w:spacing w:before="0" w:beforeAutospacing="0" w:after="0" w:afterAutospacing="0" w:line="276" w:lineRule="auto"/>
              <w:jc w:val="center"/>
              <w:rPr>
                <w:ins w:id="3867" w:author="Lemire-Baeten, Austin@Waterboards" w:date="2024-11-15T14:33:00Z" w16du:dateUtc="2024-11-15T22:33:00Z"/>
                <w:b/>
                <w:bCs/>
                <w:szCs w:val="24"/>
              </w:rPr>
            </w:pPr>
            <w:customXmlInsRangeStart w:id="3868" w:author="Lemire-Baeten, Austin@Waterboards" w:date="2024-11-15T14:33:00Z"/>
            <w:sdt>
              <w:sdtPr>
                <w:rPr>
                  <w:b/>
                  <w:bCs/>
                  <w:szCs w:val="24"/>
                </w:rPr>
                <w:id w:val="-642737690"/>
                <w14:checkbox>
                  <w14:checked w14:val="0"/>
                  <w14:checkedState w14:val="2612" w14:font="MS Gothic"/>
                  <w14:uncheckedState w14:val="2610" w14:font="MS Gothic"/>
                </w14:checkbox>
              </w:sdtPr>
              <w:sdtContent>
                <w:customXmlInsRangeEnd w:id="3868"/>
                <w:ins w:id="386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70" w:author="Lemire-Baeten, Austin@Waterboards" w:date="2024-11-15T14:33:00Z"/>
              </w:sdtContent>
            </w:sdt>
            <w:customXmlInsRangeEnd w:id="3870"/>
            <w:ins w:id="387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78F95838" w14:textId="77777777" w:rsidR="00C87693" w:rsidRPr="0080618C" w:rsidRDefault="00000000" w:rsidP="00AF1D65">
            <w:pPr>
              <w:spacing w:before="0" w:beforeAutospacing="0" w:after="0" w:afterAutospacing="0" w:line="276" w:lineRule="auto"/>
              <w:jc w:val="center"/>
              <w:rPr>
                <w:ins w:id="3872" w:author="Lemire-Baeten, Austin@Waterboards" w:date="2024-11-15T14:33:00Z" w16du:dateUtc="2024-11-15T22:33:00Z"/>
                <w:b/>
                <w:bCs/>
                <w:szCs w:val="24"/>
              </w:rPr>
            </w:pPr>
            <w:customXmlInsRangeStart w:id="3873" w:author="Lemire-Baeten, Austin@Waterboards" w:date="2024-11-15T14:33:00Z"/>
            <w:sdt>
              <w:sdtPr>
                <w:rPr>
                  <w:b/>
                  <w:bCs/>
                  <w:szCs w:val="24"/>
                </w:rPr>
                <w:id w:val="-350497345"/>
                <w14:checkbox>
                  <w14:checked w14:val="0"/>
                  <w14:checkedState w14:val="2612" w14:font="MS Gothic"/>
                  <w14:uncheckedState w14:val="2610" w14:font="MS Gothic"/>
                </w14:checkbox>
              </w:sdtPr>
              <w:sdtContent>
                <w:customXmlInsRangeEnd w:id="3873"/>
                <w:ins w:id="38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75" w:author="Lemire-Baeten, Austin@Waterboards" w:date="2024-11-15T14:33:00Z"/>
              </w:sdtContent>
            </w:sdt>
            <w:customXmlInsRangeEnd w:id="3875"/>
            <w:ins w:id="387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10BA4506" w14:textId="77777777" w:rsidR="00C87693" w:rsidRPr="0080618C" w:rsidRDefault="00C87693" w:rsidP="00AF1D65">
            <w:pPr>
              <w:spacing w:before="0" w:beforeAutospacing="0" w:after="0" w:afterAutospacing="0" w:line="276" w:lineRule="auto"/>
              <w:rPr>
                <w:ins w:id="3877" w:author="Lemire-Baeten, Austin@Waterboards" w:date="2024-11-15T14:33:00Z" w16du:dateUtc="2024-11-15T22:33:00Z"/>
                <w:b/>
                <w:bCs/>
                <w:szCs w:val="24"/>
              </w:rPr>
            </w:pPr>
            <w:ins w:id="387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54F6A137" w14:textId="77777777" w:rsidR="00C87693" w:rsidRPr="0080618C" w:rsidRDefault="00000000" w:rsidP="00AF1D65">
            <w:pPr>
              <w:spacing w:before="0" w:beforeAutospacing="0" w:after="0" w:afterAutospacing="0" w:line="276" w:lineRule="auto"/>
              <w:jc w:val="center"/>
              <w:rPr>
                <w:ins w:id="3879" w:author="Lemire-Baeten, Austin@Waterboards" w:date="2024-11-15T14:33:00Z" w16du:dateUtc="2024-11-15T22:33:00Z"/>
                <w:b/>
                <w:bCs/>
                <w:szCs w:val="24"/>
              </w:rPr>
            </w:pPr>
            <w:customXmlInsRangeStart w:id="3880" w:author="Lemire-Baeten, Austin@Waterboards" w:date="2024-11-15T14:33:00Z"/>
            <w:sdt>
              <w:sdtPr>
                <w:rPr>
                  <w:b/>
                  <w:bCs/>
                  <w:szCs w:val="24"/>
                </w:rPr>
                <w:id w:val="-1214567402"/>
                <w14:checkbox>
                  <w14:checked w14:val="0"/>
                  <w14:checkedState w14:val="2612" w14:font="MS Gothic"/>
                  <w14:uncheckedState w14:val="2610" w14:font="MS Gothic"/>
                </w14:checkbox>
              </w:sdtPr>
              <w:sdtContent>
                <w:customXmlInsRangeEnd w:id="3880"/>
                <w:ins w:id="388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82" w:author="Lemire-Baeten, Austin@Waterboards" w:date="2024-11-15T14:33:00Z"/>
              </w:sdtContent>
            </w:sdt>
            <w:customXmlInsRangeEnd w:id="3882"/>
            <w:ins w:id="388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14939100" w14:textId="77777777" w:rsidR="00C87693" w:rsidRPr="0080618C" w:rsidRDefault="00000000" w:rsidP="00AF1D65">
            <w:pPr>
              <w:spacing w:before="0" w:beforeAutospacing="0" w:after="0" w:afterAutospacing="0" w:line="276" w:lineRule="auto"/>
              <w:jc w:val="center"/>
              <w:rPr>
                <w:ins w:id="3884" w:author="Lemire-Baeten, Austin@Waterboards" w:date="2024-11-15T14:33:00Z" w16du:dateUtc="2024-11-15T22:33:00Z"/>
                <w:b/>
                <w:bCs/>
                <w:szCs w:val="24"/>
              </w:rPr>
            </w:pPr>
            <w:customXmlInsRangeStart w:id="3885" w:author="Lemire-Baeten, Austin@Waterboards" w:date="2024-11-15T14:33:00Z"/>
            <w:sdt>
              <w:sdtPr>
                <w:rPr>
                  <w:b/>
                  <w:bCs/>
                  <w:szCs w:val="24"/>
                </w:rPr>
                <w:id w:val="-1814018345"/>
                <w14:checkbox>
                  <w14:checked w14:val="0"/>
                  <w14:checkedState w14:val="2612" w14:font="MS Gothic"/>
                  <w14:uncheckedState w14:val="2610" w14:font="MS Gothic"/>
                </w14:checkbox>
              </w:sdtPr>
              <w:sdtContent>
                <w:customXmlInsRangeEnd w:id="3885"/>
                <w:ins w:id="388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87" w:author="Lemire-Baeten, Austin@Waterboards" w:date="2024-11-15T14:33:00Z"/>
              </w:sdtContent>
            </w:sdt>
            <w:customXmlInsRangeEnd w:id="3887"/>
            <w:ins w:id="3888" w:author="Lemire-Baeten, Austin@Waterboards" w:date="2024-11-15T14:33:00Z" w16du:dateUtc="2024-11-15T22:33:00Z">
              <w:r w:rsidR="00C87693" w:rsidRPr="0080618C">
                <w:rPr>
                  <w:szCs w:val="24"/>
                </w:rPr>
                <w:t xml:space="preserve"> </w:t>
              </w:r>
            </w:ins>
          </w:p>
        </w:tc>
      </w:tr>
      <w:tr w:rsidR="00C87693" w:rsidRPr="0080618C" w14:paraId="45B94A9E"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889" w:author="Lemire-Baeten, Austin@Waterboards" w:date="2024-11-15T14:33:00Z"/>
        </w:trPr>
        <w:tc>
          <w:tcPr>
            <w:tcW w:w="4327" w:type="dxa"/>
            <w:tcBorders>
              <w:top w:val="single" w:sz="4" w:space="0" w:color="auto"/>
              <w:bottom w:val="single" w:sz="4" w:space="0" w:color="auto"/>
            </w:tcBorders>
            <w:vAlign w:val="center"/>
          </w:tcPr>
          <w:p w14:paraId="1D3A5756" w14:textId="77777777" w:rsidR="00C87693" w:rsidRPr="0080618C" w:rsidRDefault="00C87693" w:rsidP="00AF1D65">
            <w:pPr>
              <w:spacing w:before="0" w:beforeAutospacing="0" w:after="0" w:afterAutospacing="0" w:line="276" w:lineRule="auto"/>
              <w:rPr>
                <w:ins w:id="3890" w:author="Lemire-Baeten, Austin@Waterboards" w:date="2024-11-15T14:33:00Z" w16du:dateUtc="2024-11-15T22:33:00Z"/>
                <w:b/>
                <w:bCs/>
                <w:szCs w:val="24"/>
              </w:rPr>
            </w:pPr>
            <w:ins w:id="389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62353982" w14:textId="77777777" w:rsidR="00C87693" w:rsidRPr="0080618C" w:rsidRDefault="00000000" w:rsidP="00AF1D65">
            <w:pPr>
              <w:spacing w:before="0" w:beforeAutospacing="0" w:after="0" w:afterAutospacing="0" w:line="276" w:lineRule="auto"/>
              <w:jc w:val="center"/>
              <w:rPr>
                <w:ins w:id="3892" w:author="Lemire-Baeten, Austin@Waterboards" w:date="2024-11-15T14:33:00Z" w16du:dateUtc="2024-11-15T22:33:00Z"/>
                <w:b/>
                <w:bCs/>
                <w:szCs w:val="24"/>
              </w:rPr>
            </w:pPr>
            <w:customXmlInsRangeStart w:id="3893" w:author="Lemire-Baeten, Austin@Waterboards" w:date="2024-11-15T14:33:00Z"/>
            <w:sdt>
              <w:sdtPr>
                <w:rPr>
                  <w:b/>
                  <w:bCs/>
                  <w:szCs w:val="24"/>
                </w:rPr>
                <w:id w:val="1005716751"/>
                <w14:checkbox>
                  <w14:checked w14:val="0"/>
                  <w14:checkedState w14:val="2612" w14:font="MS Gothic"/>
                  <w14:uncheckedState w14:val="2610" w14:font="MS Gothic"/>
                </w14:checkbox>
              </w:sdtPr>
              <w:sdtContent>
                <w:customXmlInsRangeEnd w:id="3893"/>
                <w:ins w:id="389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895" w:author="Lemire-Baeten, Austin@Waterboards" w:date="2024-11-15T14:33:00Z"/>
              </w:sdtContent>
            </w:sdt>
            <w:customXmlInsRangeEnd w:id="3895"/>
            <w:ins w:id="389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2EEC2411" w14:textId="77777777" w:rsidR="00C87693" w:rsidRPr="0080618C" w:rsidRDefault="00000000" w:rsidP="00AF1D65">
            <w:pPr>
              <w:spacing w:before="0" w:beforeAutospacing="0" w:after="0" w:afterAutospacing="0" w:line="276" w:lineRule="auto"/>
              <w:jc w:val="center"/>
              <w:rPr>
                <w:ins w:id="3897" w:author="Lemire-Baeten, Austin@Waterboards" w:date="2024-11-15T14:33:00Z" w16du:dateUtc="2024-11-15T22:33:00Z"/>
                <w:b/>
                <w:bCs/>
                <w:szCs w:val="24"/>
              </w:rPr>
            </w:pPr>
            <w:customXmlInsRangeStart w:id="3898" w:author="Lemire-Baeten, Austin@Waterboards" w:date="2024-11-15T14:33:00Z"/>
            <w:sdt>
              <w:sdtPr>
                <w:rPr>
                  <w:b/>
                  <w:bCs/>
                  <w:szCs w:val="24"/>
                </w:rPr>
                <w:id w:val="1329798402"/>
                <w14:checkbox>
                  <w14:checked w14:val="0"/>
                  <w14:checkedState w14:val="2612" w14:font="MS Gothic"/>
                  <w14:uncheckedState w14:val="2610" w14:font="MS Gothic"/>
                </w14:checkbox>
              </w:sdtPr>
              <w:sdtContent>
                <w:customXmlInsRangeEnd w:id="3898"/>
                <w:ins w:id="389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00" w:author="Lemire-Baeten, Austin@Waterboards" w:date="2024-11-15T14:33:00Z"/>
              </w:sdtContent>
            </w:sdt>
            <w:customXmlInsRangeEnd w:id="3900"/>
            <w:ins w:id="390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343072F9" w14:textId="77777777" w:rsidR="00C87693" w:rsidRPr="0080618C" w:rsidRDefault="00C87693" w:rsidP="00AF1D65">
            <w:pPr>
              <w:spacing w:before="0" w:beforeAutospacing="0" w:after="0" w:afterAutospacing="0" w:line="276" w:lineRule="auto"/>
              <w:rPr>
                <w:ins w:id="3902" w:author="Lemire-Baeten, Austin@Waterboards" w:date="2024-11-15T14:33:00Z" w16du:dateUtc="2024-11-15T22:33:00Z"/>
                <w:b/>
                <w:bCs/>
                <w:szCs w:val="24"/>
              </w:rPr>
            </w:pPr>
            <w:ins w:id="390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41B78948" w14:textId="77777777" w:rsidR="00C87693" w:rsidRPr="0080618C" w:rsidRDefault="00000000" w:rsidP="00AF1D65">
            <w:pPr>
              <w:spacing w:before="0" w:beforeAutospacing="0" w:after="0" w:afterAutospacing="0" w:line="276" w:lineRule="auto"/>
              <w:jc w:val="center"/>
              <w:rPr>
                <w:ins w:id="3904" w:author="Lemire-Baeten, Austin@Waterboards" w:date="2024-11-15T14:33:00Z" w16du:dateUtc="2024-11-15T22:33:00Z"/>
                <w:b/>
                <w:bCs/>
                <w:szCs w:val="24"/>
              </w:rPr>
            </w:pPr>
            <w:customXmlInsRangeStart w:id="3905" w:author="Lemire-Baeten, Austin@Waterboards" w:date="2024-11-15T14:33:00Z"/>
            <w:sdt>
              <w:sdtPr>
                <w:rPr>
                  <w:b/>
                  <w:bCs/>
                  <w:szCs w:val="24"/>
                </w:rPr>
                <w:id w:val="2133514439"/>
                <w14:checkbox>
                  <w14:checked w14:val="0"/>
                  <w14:checkedState w14:val="2612" w14:font="MS Gothic"/>
                  <w14:uncheckedState w14:val="2610" w14:font="MS Gothic"/>
                </w14:checkbox>
              </w:sdtPr>
              <w:sdtContent>
                <w:customXmlInsRangeEnd w:id="3905"/>
                <w:ins w:id="39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07" w:author="Lemire-Baeten, Austin@Waterboards" w:date="2024-11-15T14:33:00Z"/>
              </w:sdtContent>
            </w:sdt>
            <w:customXmlInsRangeEnd w:id="3907"/>
            <w:ins w:id="390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391A6C4B" w14:textId="77777777" w:rsidR="00C87693" w:rsidRPr="0080618C" w:rsidRDefault="00000000" w:rsidP="00AF1D65">
            <w:pPr>
              <w:spacing w:before="0" w:beforeAutospacing="0" w:after="0" w:afterAutospacing="0" w:line="276" w:lineRule="auto"/>
              <w:jc w:val="center"/>
              <w:rPr>
                <w:ins w:id="3909" w:author="Lemire-Baeten, Austin@Waterboards" w:date="2024-11-15T14:33:00Z" w16du:dateUtc="2024-11-15T22:33:00Z"/>
                <w:b/>
                <w:bCs/>
                <w:szCs w:val="24"/>
              </w:rPr>
            </w:pPr>
            <w:customXmlInsRangeStart w:id="3910" w:author="Lemire-Baeten, Austin@Waterboards" w:date="2024-11-15T14:33:00Z"/>
            <w:sdt>
              <w:sdtPr>
                <w:rPr>
                  <w:b/>
                  <w:bCs/>
                  <w:szCs w:val="24"/>
                </w:rPr>
                <w:id w:val="-1711874192"/>
                <w14:checkbox>
                  <w14:checked w14:val="0"/>
                  <w14:checkedState w14:val="2612" w14:font="MS Gothic"/>
                  <w14:uncheckedState w14:val="2610" w14:font="MS Gothic"/>
                </w14:checkbox>
              </w:sdtPr>
              <w:sdtContent>
                <w:customXmlInsRangeEnd w:id="3910"/>
                <w:ins w:id="39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12" w:author="Lemire-Baeten, Austin@Waterboards" w:date="2024-11-15T14:33:00Z"/>
              </w:sdtContent>
            </w:sdt>
            <w:customXmlInsRangeEnd w:id="3912"/>
            <w:ins w:id="3913" w:author="Lemire-Baeten, Austin@Waterboards" w:date="2024-11-15T14:33:00Z" w16du:dateUtc="2024-11-15T22:33:00Z">
              <w:r w:rsidR="00C87693" w:rsidRPr="0080618C">
                <w:rPr>
                  <w:szCs w:val="24"/>
                </w:rPr>
                <w:t xml:space="preserve"> </w:t>
              </w:r>
            </w:ins>
          </w:p>
        </w:tc>
      </w:tr>
      <w:tr w:rsidR="00C87693" w:rsidRPr="0080618C" w14:paraId="31DC73E7"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14" w:author="Lemire-Baeten, Austin@Waterboards" w:date="2024-11-15T14:33:00Z"/>
        </w:trPr>
        <w:tc>
          <w:tcPr>
            <w:tcW w:w="4327" w:type="dxa"/>
            <w:tcBorders>
              <w:top w:val="single" w:sz="4" w:space="0" w:color="auto"/>
              <w:bottom w:val="single" w:sz="4" w:space="0" w:color="auto"/>
            </w:tcBorders>
            <w:vAlign w:val="center"/>
          </w:tcPr>
          <w:p w14:paraId="70707346" w14:textId="77777777" w:rsidR="00C87693" w:rsidRPr="0080618C" w:rsidRDefault="00C87693" w:rsidP="00AF1D65">
            <w:pPr>
              <w:spacing w:before="0" w:beforeAutospacing="0" w:after="0" w:afterAutospacing="0" w:line="276" w:lineRule="auto"/>
              <w:rPr>
                <w:ins w:id="3915" w:author="Lemire-Baeten, Austin@Waterboards" w:date="2024-11-15T14:33:00Z" w16du:dateUtc="2024-11-15T22:33:00Z"/>
                <w:b/>
                <w:bCs/>
                <w:szCs w:val="24"/>
              </w:rPr>
            </w:pPr>
            <w:ins w:id="391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25034981" w14:textId="77777777" w:rsidR="00C87693" w:rsidRPr="0080618C" w:rsidRDefault="00000000" w:rsidP="00AF1D65">
            <w:pPr>
              <w:spacing w:before="0" w:beforeAutospacing="0" w:after="0" w:afterAutospacing="0" w:line="276" w:lineRule="auto"/>
              <w:jc w:val="center"/>
              <w:rPr>
                <w:ins w:id="3917" w:author="Lemire-Baeten, Austin@Waterboards" w:date="2024-11-15T14:33:00Z" w16du:dateUtc="2024-11-15T22:33:00Z"/>
                <w:b/>
                <w:bCs/>
                <w:szCs w:val="24"/>
              </w:rPr>
            </w:pPr>
            <w:customXmlInsRangeStart w:id="3918" w:author="Lemire-Baeten, Austin@Waterboards" w:date="2024-11-15T14:33:00Z"/>
            <w:sdt>
              <w:sdtPr>
                <w:rPr>
                  <w:b/>
                  <w:bCs/>
                  <w:szCs w:val="24"/>
                </w:rPr>
                <w:id w:val="833648294"/>
                <w14:checkbox>
                  <w14:checked w14:val="0"/>
                  <w14:checkedState w14:val="2612" w14:font="MS Gothic"/>
                  <w14:uncheckedState w14:val="2610" w14:font="MS Gothic"/>
                </w14:checkbox>
              </w:sdtPr>
              <w:sdtContent>
                <w:customXmlInsRangeEnd w:id="3918"/>
                <w:ins w:id="39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20" w:author="Lemire-Baeten, Austin@Waterboards" w:date="2024-11-15T14:33:00Z"/>
              </w:sdtContent>
            </w:sdt>
            <w:customXmlInsRangeEnd w:id="3920"/>
            <w:ins w:id="392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0A27A41F" w14:textId="77777777" w:rsidR="00C87693" w:rsidRPr="0080618C" w:rsidRDefault="00000000" w:rsidP="00AF1D65">
            <w:pPr>
              <w:spacing w:before="0" w:beforeAutospacing="0" w:after="0" w:afterAutospacing="0" w:line="276" w:lineRule="auto"/>
              <w:jc w:val="center"/>
              <w:rPr>
                <w:ins w:id="3922" w:author="Lemire-Baeten, Austin@Waterboards" w:date="2024-11-15T14:33:00Z" w16du:dateUtc="2024-11-15T22:33:00Z"/>
                <w:b/>
                <w:bCs/>
                <w:szCs w:val="24"/>
              </w:rPr>
            </w:pPr>
            <w:customXmlInsRangeStart w:id="3923" w:author="Lemire-Baeten, Austin@Waterboards" w:date="2024-11-15T14:33:00Z"/>
            <w:sdt>
              <w:sdtPr>
                <w:rPr>
                  <w:b/>
                  <w:bCs/>
                  <w:szCs w:val="24"/>
                </w:rPr>
                <w:id w:val="-1641643542"/>
                <w14:checkbox>
                  <w14:checked w14:val="0"/>
                  <w14:checkedState w14:val="2612" w14:font="MS Gothic"/>
                  <w14:uncheckedState w14:val="2610" w14:font="MS Gothic"/>
                </w14:checkbox>
              </w:sdtPr>
              <w:sdtContent>
                <w:customXmlInsRangeEnd w:id="3923"/>
                <w:ins w:id="39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25" w:author="Lemire-Baeten, Austin@Waterboards" w:date="2024-11-15T14:33:00Z"/>
              </w:sdtContent>
            </w:sdt>
            <w:customXmlInsRangeEnd w:id="3925"/>
            <w:ins w:id="392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2DCFECF7" w14:textId="77777777" w:rsidR="00C87693" w:rsidRPr="0080618C" w:rsidRDefault="00C87693" w:rsidP="00AF1D65">
            <w:pPr>
              <w:spacing w:before="0" w:beforeAutospacing="0" w:after="0" w:afterAutospacing="0" w:line="276" w:lineRule="auto"/>
              <w:rPr>
                <w:ins w:id="3927" w:author="Lemire-Baeten, Austin@Waterboards" w:date="2024-11-15T14:33:00Z" w16du:dateUtc="2024-11-15T22:33:00Z"/>
                <w:b/>
                <w:bCs/>
                <w:szCs w:val="24"/>
              </w:rPr>
            </w:pPr>
            <w:ins w:id="392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1CC27FF2" w14:textId="77777777" w:rsidR="00C87693" w:rsidRPr="0080618C" w:rsidRDefault="00000000" w:rsidP="00AF1D65">
            <w:pPr>
              <w:spacing w:before="0" w:beforeAutospacing="0" w:after="0" w:afterAutospacing="0" w:line="276" w:lineRule="auto"/>
              <w:jc w:val="center"/>
              <w:rPr>
                <w:ins w:id="3929" w:author="Lemire-Baeten, Austin@Waterboards" w:date="2024-11-15T14:33:00Z" w16du:dateUtc="2024-11-15T22:33:00Z"/>
                <w:b/>
                <w:bCs/>
                <w:szCs w:val="24"/>
              </w:rPr>
            </w:pPr>
            <w:customXmlInsRangeStart w:id="3930" w:author="Lemire-Baeten, Austin@Waterboards" w:date="2024-11-15T14:33:00Z"/>
            <w:sdt>
              <w:sdtPr>
                <w:rPr>
                  <w:b/>
                  <w:bCs/>
                  <w:szCs w:val="24"/>
                </w:rPr>
                <w:id w:val="105320417"/>
                <w14:checkbox>
                  <w14:checked w14:val="0"/>
                  <w14:checkedState w14:val="2612" w14:font="MS Gothic"/>
                  <w14:uncheckedState w14:val="2610" w14:font="MS Gothic"/>
                </w14:checkbox>
              </w:sdtPr>
              <w:sdtContent>
                <w:customXmlInsRangeEnd w:id="3930"/>
                <w:ins w:id="393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32" w:author="Lemire-Baeten, Austin@Waterboards" w:date="2024-11-15T14:33:00Z"/>
              </w:sdtContent>
            </w:sdt>
            <w:customXmlInsRangeEnd w:id="3932"/>
            <w:ins w:id="393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6CB333F0" w14:textId="77777777" w:rsidR="00C87693" w:rsidRPr="0080618C" w:rsidRDefault="00000000" w:rsidP="00AF1D65">
            <w:pPr>
              <w:spacing w:before="0" w:beforeAutospacing="0" w:after="0" w:afterAutospacing="0" w:line="276" w:lineRule="auto"/>
              <w:jc w:val="center"/>
              <w:rPr>
                <w:ins w:id="3934" w:author="Lemire-Baeten, Austin@Waterboards" w:date="2024-11-15T14:33:00Z" w16du:dateUtc="2024-11-15T22:33:00Z"/>
                <w:b/>
                <w:bCs/>
                <w:szCs w:val="24"/>
              </w:rPr>
            </w:pPr>
            <w:customXmlInsRangeStart w:id="3935" w:author="Lemire-Baeten, Austin@Waterboards" w:date="2024-11-15T14:33:00Z"/>
            <w:sdt>
              <w:sdtPr>
                <w:rPr>
                  <w:b/>
                  <w:bCs/>
                  <w:szCs w:val="24"/>
                </w:rPr>
                <w:id w:val="101538783"/>
                <w14:checkbox>
                  <w14:checked w14:val="0"/>
                  <w14:checkedState w14:val="2612" w14:font="MS Gothic"/>
                  <w14:uncheckedState w14:val="2610" w14:font="MS Gothic"/>
                </w14:checkbox>
              </w:sdtPr>
              <w:sdtContent>
                <w:customXmlInsRangeEnd w:id="3935"/>
                <w:ins w:id="39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37" w:author="Lemire-Baeten, Austin@Waterboards" w:date="2024-11-15T14:33:00Z"/>
              </w:sdtContent>
            </w:sdt>
            <w:customXmlInsRangeEnd w:id="3937"/>
            <w:ins w:id="3938" w:author="Lemire-Baeten, Austin@Waterboards" w:date="2024-11-15T14:33:00Z" w16du:dateUtc="2024-11-15T22:33:00Z">
              <w:r w:rsidR="00C87693" w:rsidRPr="0080618C">
                <w:rPr>
                  <w:szCs w:val="24"/>
                </w:rPr>
                <w:t xml:space="preserve"> </w:t>
              </w:r>
            </w:ins>
          </w:p>
        </w:tc>
      </w:tr>
      <w:tr w:rsidR="00C87693" w:rsidRPr="0080618C" w14:paraId="2DCB454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39" w:author="Lemire-Baeten, Austin@Waterboards" w:date="2024-11-15T14:33:00Z"/>
        </w:trPr>
        <w:tc>
          <w:tcPr>
            <w:tcW w:w="4327" w:type="dxa"/>
            <w:tcBorders>
              <w:top w:val="single" w:sz="4" w:space="0" w:color="auto"/>
              <w:bottom w:val="single" w:sz="4" w:space="0" w:color="auto"/>
            </w:tcBorders>
            <w:vAlign w:val="center"/>
          </w:tcPr>
          <w:p w14:paraId="7157262E" w14:textId="77777777" w:rsidR="00C87693" w:rsidRPr="0080618C" w:rsidRDefault="00C87693" w:rsidP="00AF1D65">
            <w:pPr>
              <w:spacing w:before="0" w:beforeAutospacing="0" w:after="0" w:afterAutospacing="0" w:line="276" w:lineRule="auto"/>
              <w:rPr>
                <w:ins w:id="3940" w:author="Lemire-Baeten, Austin@Waterboards" w:date="2024-11-15T14:33:00Z" w16du:dateUtc="2024-11-15T22:33:00Z"/>
                <w:b/>
                <w:bCs/>
                <w:szCs w:val="24"/>
              </w:rPr>
            </w:pPr>
            <w:ins w:id="394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7609491" w14:textId="77777777" w:rsidR="00C87693" w:rsidRPr="0080618C" w:rsidRDefault="00000000" w:rsidP="00AF1D65">
            <w:pPr>
              <w:spacing w:before="0" w:beforeAutospacing="0" w:after="0" w:afterAutospacing="0" w:line="276" w:lineRule="auto"/>
              <w:jc w:val="center"/>
              <w:rPr>
                <w:ins w:id="3942" w:author="Lemire-Baeten, Austin@Waterboards" w:date="2024-11-15T14:33:00Z" w16du:dateUtc="2024-11-15T22:33:00Z"/>
                <w:b/>
                <w:bCs/>
                <w:szCs w:val="24"/>
              </w:rPr>
            </w:pPr>
            <w:customXmlInsRangeStart w:id="3943" w:author="Lemire-Baeten, Austin@Waterboards" w:date="2024-11-15T14:33:00Z"/>
            <w:sdt>
              <w:sdtPr>
                <w:rPr>
                  <w:b/>
                  <w:bCs/>
                  <w:szCs w:val="24"/>
                </w:rPr>
                <w:id w:val="1105768716"/>
                <w14:checkbox>
                  <w14:checked w14:val="0"/>
                  <w14:checkedState w14:val="2612" w14:font="MS Gothic"/>
                  <w14:uncheckedState w14:val="2610" w14:font="MS Gothic"/>
                </w14:checkbox>
              </w:sdtPr>
              <w:sdtContent>
                <w:customXmlInsRangeEnd w:id="3943"/>
                <w:ins w:id="39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45" w:author="Lemire-Baeten, Austin@Waterboards" w:date="2024-11-15T14:33:00Z"/>
              </w:sdtContent>
            </w:sdt>
            <w:customXmlInsRangeEnd w:id="3945"/>
            <w:ins w:id="394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0F306136" w14:textId="77777777" w:rsidR="00C87693" w:rsidRPr="0080618C" w:rsidRDefault="00000000" w:rsidP="00AF1D65">
            <w:pPr>
              <w:spacing w:before="0" w:beforeAutospacing="0" w:after="0" w:afterAutospacing="0" w:line="276" w:lineRule="auto"/>
              <w:jc w:val="center"/>
              <w:rPr>
                <w:ins w:id="3947" w:author="Lemire-Baeten, Austin@Waterboards" w:date="2024-11-15T14:33:00Z" w16du:dateUtc="2024-11-15T22:33:00Z"/>
                <w:b/>
                <w:bCs/>
                <w:szCs w:val="24"/>
              </w:rPr>
            </w:pPr>
            <w:customXmlInsRangeStart w:id="3948" w:author="Lemire-Baeten, Austin@Waterboards" w:date="2024-11-15T14:33:00Z"/>
            <w:sdt>
              <w:sdtPr>
                <w:rPr>
                  <w:b/>
                  <w:bCs/>
                  <w:szCs w:val="24"/>
                </w:rPr>
                <w:id w:val="-1733693955"/>
                <w14:checkbox>
                  <w14:checked w14:val="0"/>
                  <w14:checkedState w14:val="2612" w14:font="MS Gothic"/>
                  <w14:uncheckedState w14:val="2610" w14:font="MS Gothic"/>
                </w14:checkbox>
              </w:sdtPr>
              <w:sdtContent>
                <w:customXmlInsRangeEnd w:id="3948"/>
                <w:ins w:id="39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50" w:author="Lemire-Baeten, Austin@Waterboards" w:date="2024-11-15T14:33:00Z"/>
              </w:sdtContent>
            </w:sdt>
            <w:customXmlInsRangeEnd w:id="3950"/>
            <w:ins w:id="395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E0E029F" w14:textId="77777777" w:rsidR="00C87693" w:rsidRPr="0080618C" w:rsidRDefault="00C87693" w:rsidP="00AF1D65">
            <w:pPr>
              <w:spacing w:before="0" w:beforeAutospacing="0" w:after="0" w:afterAutospacing="0" w:line="276" w:lineRule="auto"/>
              <w:rPr>
                <w:ins w:id="3952" w:author="Lemire-Baeten, Austin@Waterboards" w:date="2024-11-15T14:33:00Z" w16du:dateUtc="2024-11-15T22:33:00Z"/>
                <w:b/>
                <w:bCs/>
                <w:szCs w:val="24"/>
              </w:rPr>
            </w:pPr>
            <w:ins w:id="395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0A877BD6" w14:textId="77777777" w:rsidR="00C87693" w:rsidRPr="0080618C" w:rsidRDefault="00000000" w:rsidP="00AF1D65">
            <w:pPr>
              <w:spacing w:before="0" w:beforeAutospacing="0" w:after="0" w:afterAutospacing="0" w:line="276" w:lineRule="auto"/>
              <w:jc w:val="center"/>
              <w:rPr>
                <w:ins w:id="3954" w:author="Lemire-Baeten, Austin@Waterboards" w:date="2024-11-15T14:33:00Z" w16du:dateUtc="2024-11-15T22:33:00Z"/>
                <w:b/>
                <w:bCs/>
                <w:szCs w:val="24"/>
              </w:rPr>
            </w:pPr>
            <w:customXmlInsRangeStart w:id="3955" w:author="Lemire-Baeten, Austin@Waterboards" w:date="2024-11-15T14:33:00Z"/>
            <w:sdt>
              <w:sdtPr>
                <w:rPr>
                  <w:b/>
                  <w:bCs/>
                  <w:szCs w:val="24"/>
                </w:rPr>
                <w:id w:val="933940051"/>
                <w14:checkbox>
                  <w14:checked w14:val="0"/>
                  <w14:checkedState w14:val="2612" w14:font="MS Gothic"/>
                  <w14:uncheckedState w14:val="2610" w14:font="MS Gothic"/>
                </w14:checkbox>
              </w:sdtPr>
              <w:sdtContent>
                <w:customXmlInsRangeEnd w:id="3955"/>
                <w:ins w:id="39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57" w:author="Lemire-Baeten, Austin@Waterboards" w:date="2024-11-15T14:33:00Z"/>
              </w:sdtContent>
            </w:sdt>
            <w:customXmlInsRangeEnd w:id="3957"/>
            <w:ins w:id="395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0AA66DB4" w14:textId="77777777" w:rsidR="00C87693" w:rsidRPr="0080618C" w:rsidRDefault="00000000" w:rsidP="00AF1D65">
            <w:pPr>
              <w:spacing w:before="0" w:beforeAutospacing="0" w:after="0" w:afterAutospacing="0" w:line="276" w:lineRule="auto"/>
              <w:jc w:val="center"/>
              <w:rPr>
                <w:ins w:id="3959" w:author="Lemire-Baeten, Austin@Waterboards" w:date="2024-11-15T14:33:00Z" w16du:dateUtc="2024-11-15T22:33:00Z"/>
                <w:b/>
                <w:bCs/>
                <w:szCs w:val="24"/>
              </w:rPr>
            </w:pPr>
            <w:customXmlInsRangeStart w:id="3960" w:author="Lemire-Baeten, Austin@Waterboards" w:date="2024-11-15T14:33:00Z"/>
            <w:sdt>
              <w:sdtPr>
                <w:rPr>
                  <w:b/>
                  <w:bCs/>
                  <w:szCs w:val="24"/>
                </w:rPr>
                <w:id w:val="-2026080076"/>
                <w14:checkbox>
                  <w14:checked w14:val="0"/>
                  <w14:checkedState w14:val="2612" w14:font="MS Gothic"/>
                  <w14:uncheckedState w14:val="2610" w14:font="MS Gothic"/>
                </w14:checkbox>
              </w:sdtPr>
              <w:sdtContent>
                <w:customXmlInsRangeEnd w:id="3960"/>
                <w:ins w:id="39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62" w:author="Lemire-Baeten, Austin@Waterboards" w:date="2024-11-15T14:33:00Z"/>
              </w:sdtContent>
            </w:sdt>
            <w:customXmlInsRangeEnd w:id="3962"/>
            <w:ins w:id="3963" w:author="Lemire-Baeten, Austin@Waterboards" w:date="2024-11-15T14:33:00Z" w16du:dateUtc="2024-11-15T22:33:00Z">
              <w:r w:rsidR="00C87693" w:rsidRPr="0080618C">
                <w:rPr>
                  <w:szCs w:val="24"/>
                </w:rPr>
                <w:t xml:space="preserve"> </w:t>
              </w:r>
            </w:ins>
          </w:p>
        </w:tc>
      </w:tr>
      <w:tr w:rsidR="00C87693" w:rsidRPr="0080618C" w14:paraId="68F56D1F"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64" w:author="Lemire-Baeten, Austin@Waterboards" w:date="2024-11-15T14:33:00Z"/>
        </w:trPr>
        <w:tc>
          <w:tcPr>
            <w:tcW w:w="4327" w:type="dxa"/>
            <w:tcBorders>
              <w:top w:val="single" w:sz="4" w:space="0" w:color="auto"/>
              <w:bottom w:val="single" w:sz="4" w:space="0" w:color="auto"/>
            </w:tcBorders>
            <w:vAlign w:val="center"/>
          </w:tcPr>
          <w:p w14:paraId="6A2D285A" w14:textId="77777777" w:rsidR="00C87693" w:rsidRPr="0080618C" w:rsidRDefault="00C87693" w:rsidP="00AF1D65">
            <w:pPr>
              <w:spacing w:before="0" w:beforeAutospacing="0" w:after="0" w:afterAutospacing="0" w:line="276" w:lineRule="auto"/>
              <w:rPr>
                <w:ins w:id="3965" w:author="Lemire-Baeten, Austin@Waterboards" w:date="2024-11-15T14:33:00Z" w16du:dateUtc="2024-11-15T22:33:00Z"/>
                <w:b/>
                <w:bCs/>
                <w:szCs w:val="24"/>
              </w:rPr>
            </w:pPr>
            <w:ins w:id="396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6171FF0D" w14:textId="77777777" w:rsidR="00C87693" w:rsidRPr="0080618C" w:rsidRDefault="00000000" w:rsidP="00AF1D65">
            <w:pPr>
              <w:spacing w:before="0" w:beforeAutospacing="0" w:after="0" w:afterAutospacing="0" w:line="276" w:lineRule="auto"/>
              <w:jc w:val="center"/>
              <w:rPr>
                <w:ins w:id="3967" w:author="Lemire-Baeten, Austin@Waterboards" w:date="2024-11-15T14:33:00Z" w16du:dateUtc="2024-11-15T22:33:00Z"/>
                <w:b/>
                <w:bCs/>
                <w:szCs w:val="24"/>
              </w:rPr>
            </w:pPr>
            <w:customXmlInsRangeStart w:id="3968" w:author="Lemire-Baeten, Austin@Waterboards" w:date="2024-11-15T14:33:00Z"/>
            <w:sdt>
              <w:sdtPr>
                <w:rPr>
                  <w:b/>
                  <w:bCs/>
                  <w:szCs w:val="24"/>
                </w:rPr>
                <w:id w:val="1583874831"/>
                <w14:checkbox>
                  <w14:checked w14:val="0"/>
                  <w14:checkedState w14:val="2612" w14:font="MS Gothic"/>
                  <w14:uncheckedState w14:val="2610" w14:font="MS Gothic"/>
                </w14:checkbox>
              </w:sdtPr>
              <w:sdtContent>
                <w:customXmlInsRangeEnd w:id="3968"/>
                <w:ins w:id="396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70" w:author="Lemire-Baeten, Austin@Waterboards" w:date="2024-11-15T14:33:00Z"/>
              </w:sdtContent>
            </w:sdt>
            <w:customXmlInsRangeEnd w:id="3970"/>
            <w:ins w:id="397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6D528750" w14:textId="77777777" w:rsidR="00C87693" w:rsidRPr="0080618C" w:rsidRDefault="00000000" w:rsidP="00AF1D65">
            <w:pPr>
              <w:spacing w:before="0" w:beforeAutospacing="0" w:after="0" w:afterAutospacing="0" w:line="276" w:lineRule="auto"/>
              <w:jc w:val="center"/>
              <w:rPr>
                <w:ins w:id="3972" w:author="Lemire-Baeten, Austin@Waterboards" w:date="2024-11-15T14:33:00Z" w16du:dateUtc="2024-11-15T22:33:00Z"/>
                <w:b/>
                <w:bCs/>
                <w:szCs w:val="24"/>
              </w:rPr>
            </w:pPr>
            <w:customXmlInsRangeStart w:id="3973" w:author="Lemire-Baeten, Austin@Waterboards" w:date="2024-11-15T14:33:00Z"/>
            <w:sdt>
              <w:sdtPr>
                <w:rPr>
                  <w:b/>
                  <w:bCs/>
                  <w:szCs w:val="24"/>
                </w:rPr>
                <w:id w:val="1476336749"/>
                <w14:checkbox>
                  <w14:checked w14:val="0"/>
                  <w14:checkedState w14:val="2612" w14:font="MS Gothic"/>
                  <w14:uncheckedState w14:val="2610" w14:font="MS Gothic"/>
                </w14:checkbox>
              </w:sdtPr>
              <w:sdtContent>
                <w:customXmlInsRangeEnd w:id="3973"/>
                <w:ins w:id="39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75" w:author="Lemire-Baeten, Austin@Waterboards" w:date="2024-11-15T14:33:00Z"/>
              </w:sdtContent>
            </w:sdt>
            <w:customXmlInsRangeEnd w:id="3975"/>
            <w:ins w:id="397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121DEFFE" w14:textId="77777777" w:rsidR="00C87693" w:rsidRPr="0080618C" w:rsidRDefault="00C87693" w:rsidP="00AF1D65">
            <w:pPr>
              <w:spacing w:before="0" w:beforeAutospacing="0" w:after="0" w:afterAutospacing="0" w:line="276" w:lineRule="auto"/>
              <w:rPr>
                <w:ins w:id="3977" w:author="Lemire-Baeten, Austin@Waterboards" w:date="2024-11-15T14:33:00Z" w16du:dateUtc="2024-11-15T22:33:00Z"/>
                <w:b/>
                <w:bCs/>
                <w:szCs w:val="24"/>
              </w:rPr>
            </w:pPr>
            <w:ins w:id="397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218C945B" w14:textId="77777777" w:rsidR="00C87693" w:rsidRPr="0080618C" w:rsidRDefault="00000000" w:rsidP="00AF1D65">
            <w:pPr>
              <w:spacing w:before="0" w:beforeAutospacing="0" w:after="0" w:afterAutospacing="0" w:line="276" w:lineRule="auto"/>
              <w:jc w:val="center"/>
              <w:rPr>
                <w:ins w:id="3979" w:author="Lemire-Baeten, Austin@Waterboards" w:date="2024-11-15T14:33:00Z" w16du:dateUtc="2024-11-15T22:33:00Z"/>
                <w:b/>
                <w:bCs/>
                <w:szCs w:val="24"/>
              </w:rPr>
            </w:pPr>
            <w:customXmlInsRangeStart w:id="3980" w:author="Lemire-Baeten, Austin@Waterboards" w:date="2024-11-15T14:33:00Z"/>
            <w:sdt>
              <w:sdtPr>
                <w:rPr>
                  <w:b/>
                  <w:bCs/>
                  <w:szCs w:val="24"/>
                </w:rPr>
                <w:id w:val="189964603"/>
                <w14:checkbox>
                  <w14:checked w14:val="0"/>
                  <w14:checkedState w14:val="2612" w14:font="MS Gothic"/>
                  <w14:uncheckedState w14:val="2610" w14:font="MS Gothic"/>
                </w14:checkbox>
              </w:sdtPr>
              <w:sdtContent>
                <w:customXmlInsRangeEnd w:id="3980"/>
                <w:ins w:id="398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82" w:author="Lemire-Baeten, Austin@Waterboards" w:date="2024-11-15T14:33:00Z"/>
              </w:sdtContent>
            </w:sdt>
            <w:customXmlInsRangeEnd w:id="3982"/>
            <w:ins w:id="398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29241990" w14:textId="77777777" w:rsidR="00C87693" w:rsidRPr="0080618C" w:rsidRDefault="00000000" w:rsidP="00AF1D65">
            <w:pPr>
              <w:spacing w:before="0" w:beforeAutospacing="0" w:after="0" w:afterAutospacing="0" w:line="276" w:lineRule="auto"/>
              <w:jc w:val="center"/>
              <w:rPr>
                <w:ins w:id="3984" w:author="Lemire-Baeten, Austin@Waterboards" w:date="2024-11-15T14:33:00Z" w16du:dateUtc="2024-11-15T22:33:00Z"/>
                <w:b/>
                <w:bCs/>
                <w:szCs w:val="24"/>
              </w:rPr>
            </w:pPr>
            <w:customXmlInsRangeStart w:id="3985" w:author="Lemire-Baeten, Austin@Waterboards" w:date="2024-11-15T14:33:00Z"/>
            <w:sdt>
              <w:sdtPr>
                <w:rPr>
                  <w:b/>
                  <w:bCs/>
                  <w:szCs w:val="24"/>
                </w:rPr>
                <w:id w:val="-546681437"/>
                <w14:checkbox>
                  <w14:checked w14:val="0"/>
                  <w14:checkedState w14:val="2612" w14:font="MS Gothic"/>
                  <w14:uncheckedState w14:val="2610" w14:font="MS Gothic"/>
                </w14:checkbox>
              </w:sdtPr>
              <w:sdtContent>
                <w:customXmlInsRangeEnd w:id="3985"/>
                <w:ins w:id="398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87" w:author="Lemire-Baeten, Austin@Waterboards" w:date="2024-11-15T14:33:00Z"/>
              </w:sdtContent>
            </w:sdt>
            <w:customXmlInsRangeEnd w:id="3987"/>
            <w:ins w:id="3988" w:author="Lemire-Baeten, Austin@Waterboards" w:date="2024-11-15T14:33:00Z" w16du:dateUtc="2024-11-15T22:33:00Z">
              <w:r w:rsidR="00C87693" w:rsidRPr="0080618C">
                <w:rPr>
                  <w:szCs w:val="24"/>
                </w:rPr>
                <w:t xml:space="preserve"> </w:t>
              </w:r>
            </w:ins>
          </w:p>
        </w:tc>
      </w:tr>
      <w:tr w:rsidR="00C87693" w:rsidRPr="0080618C" w14:paraId="5EA5019E"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3989" w:author="Lemire-Baeten, Austin@Waterboards" w:date="2024-11-15T14:33:00Z"/>
        </w:trPr>
        <w:tc>
          <w:tcPr>
            <w:tcW w:w="4327" w:type="dxa"/>
            <w:tcBorders>
              <w:top w:val="single" w:sz="4" w:space="0" w:color="auto"/>
              <w:bottom w:val="single" w:sz="4" w:space="0" w:color="auto"/>
            </w:tcBorders>
            <w:vAlign w:val="center"/>
          </w:tcPr>
          <w:p w14:paraId="2A6826DD" w14:textId="77777777" w:rsidR="00C87693" w:rsidRPr="0080618C" w:rsidRDefault="00C87693" w:rsidP="00AF1D65">
            <w:pPr>
              <w:spacing w:before="0" w:beforeAutospacing="0" w:after="0" w:afterAutospacing="0" w:line="276" w:lineRule="auto"/>
              <w:rPr>
                <w:ins w:id="3990" w:author="Lemire-Baeten, Austin@Waterboards" w:date="2024-11-15T14:33:00Z" w16du:dateUtc="2024-11-15T22:33:00Z"/>
                <w:b/>
                <w:bCs/>
                <w:szCs w:val="24"/>
              </w:rPr>
            </w:pPr>
            <w:ins w:id="399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78A7B5A3" w14:textId="77777777" w:rsidR="00C87693" w:rsidRPr="0080618C" w:rsidRDefault="00000000" w:rsidP="00AF1D65">
            <w:pPr>
              <w:spacing w:before="0" w:beforeAutospacing="0" w:after="0" w:afterAutospacing="0" w:line="276" w:lineRule="auto"/>
              <w:jc w:val="center"/>
              <w:rPr>
                <w:ins w:id="3992" w:author="Lemire-Baeten, Austin@Waterboards" w:date="2024-11-15T14:33:00Z" w16du:dateUtc="2024-11-15T22:33:00Z"/>
                <w:b/>
                <w:bCs/>
                <w:szCs w:val="24"/>
              </w:rPr>
            </w:pPr>
            <w:customXmlInsRangeStart w:id="3993" w:author="Lemire-Baeten, Austin@Waterboards" w:date="2024-11-15T14:33:00Z"/>
            <w:sdt>
              <w:sdtPr>
                <w:rPr>
                  <w:b/>
                  <w:bCs/>
                  <w:szCs w:val="24"/>
                </w:rPr>
                <w:id w:val="409667063"/>
                <w14:checkbox>
                  <w14:checked w14:val="0"/>
                  <w14:checkedState w14:val="2612" w14:font="MS Gothic"/>
                  <w14:uncheckedState w14:val="2610" w14:font="MS Gothic"/>
                </w14:checkbox>
              </w:sdtPr>
              <w:sdtContent>
                <w:customXmlInsRangeEnd w:id="3993"/>
                <w:ins w:id="399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3995" w:author="Lemire-Baeten, Austin@Waterboards" w:date="2024-11-15T14:33:00Z"/>
              </w:sdtContent>
            </w:sdt>
            <w:customXmlInsRangeEnd w:id="3995"/>
            <w:ins w:id="399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54F027BF" w14:textId="77777777" w:rsidR="00C87693" w:rsidRPr="0080618C" w:rsidRDefault="00000000" w:rsidP="00AF1D65">
            <w:pPr>
              <w:spacing w:before="0" w:beforeAutospacing="0" w:after="0" w:afterAutospacing="0" w:line="276" w:lineRule="auto"/>
              <w:jc w:val="center"/>
              <w:rPr>
                <w:ins w:id="3997" w:author="Lemire-Baeten, Austin@Waterboards" w:date="2024-11-15T14:33:00Z" w16du:dateUtc="2024-11-15T22:33:00Z"/>
                <w:b/>
                <w:bCs/>
                <w:szCs w:val="24"/>
              </w:rPr>
            </w:pPr>
            <w:customXmlInsRangeStart w:id="3998" w:author="Lemire-Baeten, Austin@Waterboards" w:date="2024-11-15T14:33:00Z"/>
            <w:sdt>
              <w:sdtPr>
                <w:rPr>
                  <w:b/>
                  <w:bCs/>
                  <w:szCs w:val="24"/>
                </w:rPr>
                <w:id w:val="-1040818462"/>
                <w14:checkbox>
                  <w14:checked w14:val="0"/>
                  <w14:checkedState w14:val="2612" w14:font="MS Gothic"/>
                  <w14:uncheckedState w14:val="2610" w14:font="MS Gothic"/>
                </w14:checkbox>
              </w:sdtPr>
              <w:sdtContent>
                <w:customXmlInsRangeEnd w:id="3998"/>
                <w:ins w:id="399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00" w:author="Lemire-Baeten, Austin@Waterboards" w:date="2024-11-15T14:33:00Z"/>
              </w:sdtContent>
            </w:sdt>
            <w:customXmlInsRangeEnd w:id="4000"/>
            <w:ins w:id="400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1C31BC35" w14:textId="77777777" w:rsidR="00C87693" w:rsidRPr="0080618C" w:rsidRDefault="00C87693" w:rsidP="00AF1D65">
            <w:pPr>
              <w:spacing w:before="0" w:beforeAutospacing="0" w:after="0" w:afterAutospacing="0" w:line="276" w:lineRule="auto"/>
              <w:rPr>
                <w:ins w:id="4002" w:author="Lemire-Baeten, Austin@Waterboards" w:date="2024-11-15T14:33:00Z" w16du:dateUtc="2024-11-15T22:33:00Z"/>
                <w:b/>
                <w:bCs/>
                <w:szCs w:val="24"/>
              </w:rPr>
            </w:pPr>
            <w:ins w:id="400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3B0DED5C" w14:textId="77777777" w:rsidR="00C87693" w:rsidRPr="0080618C" w:rsidRDefault="00000000" w:rsidP="00AF1D65">
            <w:pPr>
              <w:spacing w:before="0" w:beforeAutospacing="0" w:after="0" w:afterAutospacing="0" w:line="276" w:lineRule="auto"/>
              <w:jc w:val="center"/>
              <w:rPr>
                <w:ins w:id="4004" w:author="Lemire-Baeten, Austin@Waterboards" w:date="2024-11-15T14:33:00Z" w16du:dateUtc="2024-11-15T22:33:00Z"/>
                <w:b/>
                <w:bCs/>
                <w:szCs w:val="24"/>
              </w:rPr>
            </w:pPr>
            <w:customXmlInsRangeStart w:id="4005" w:author="Lemire-Baeten, Austin@Waterboards" w:date="2024-11-15T14:33:00Z"/>
            <w:sdt>
              <w:sdtPr>
                <w:rPr>
                  <w:b/>
                  <w:bCs/>
                  <w:szCs w:val="24"/>
                </w:rPr>
                <w:id w:val="251319514"/>
                <w14:checkbox>
                  <w14:checked w14:val="0"/>
                  <w14:checkedState w14:val="2612" w14:font="MS Gothic"/>
                  <w14:uncheckedState w14:val="2610" w14:font="MS Gothic"/>
                </w14:checkbox>
              </w:sdtPr>
              <w:sdtContent>
                <w:customXmlInsRangeEnd w:id="4005"/>
                <w:ins w:id="40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07" w:author="Lemire-Baeten, Austin@Waterboards" w:date="2024-11-15T14:33:00Z"/>
              </w:sdtContent>
            </w:sdt>
            <w:customXmlInsRangeEnd w:id="4007"/>
            <w:ins w:id="400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2057AD6D" w14:textId="77777777" w:rsidR="00C87693" w:rsidRPr="0080618C" w:rsidRDefault="00000000" w:rsidP="00AF1D65">
            <w:pPr>
              <w:spacing w:before="0" w:beforeAutospacing="0" w:after="0" w:afterAutospacing="0" w:line="276" w:lineRule="auto"/>
              <w:jc w:val="center"/>
              <w:rPr>
                <w:ins w:id="4009" w:author="Lemire-Baeten, Austin@Waterboards" w:date="2024-11-15T14:33:00Z" w16du:dateUtc="2024-11-15T22:33:00Z"/>
                <w:b/>
                <w:bCs/>
                <w:szCs w:val="24"/>
              </w:rPr>
            </w:pPr>
            <w:customXmlInsRangeStart w:id="4010" w:author="Lemire-Baeten, Austin@Waterboards" w:date="2024-11-15T14:33:00Z"/>
            <w:sdt>
              <w:sdtPr>
                <w:rPr>
                  <w:b/>
                  <w:bCs/>
                  <w:szCs w:val="24"/>
                </w:rPr>
                <w:id w:val="1553498304"/>
                <w14:checkbox>
                  <w14:checked w14:val="0"/>
                  <w14:checkedState w14:val="2612" w14:font="MS Gothic"/>
                  <w14:uncheckedState w14:val="2610" w14:font="MS Gothic"/>
                </w14:checkbox>
              </w:sdtPr>
              <w:sdtContent>
                <w:customXmlInsRangeEnd w:id="4010"/>
                <w:ins w:id="40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12" w:author="Lemire-Baeten, Austin@Waterboards" w:date="2024-11-15T14:33:00Z"/>
              </w:sdtContent>
            </w:sdt>
            <w:customXmlInsRangeEnd w:id="4012"/>
            <w:ins w:id="4013" w:author="Lemire-Baeten, Austin@Waterboards" w:date="2024-11-15T14:33:00Z" w16du:dateUtc="2024-11-15T22:33:00Z">
              <w:r w:rsidR="00C87693" w:rsidRPr="0080618C">
                <w:rPr>
                  <w:szCs w:val="24"/>
                </w:rPr>
                <w:t xml:space="preserve"> </w:t>
              </w:r>
            </w:ins>
          </w:p>
        </w:tc>
      </w:tr>
      <w:tr w:rsidR="00C87693" w:rsidRPr="0080618C" w14:paraId="11C3A555"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4014" w:author="Lemire-Baeten, Austin@Waterboards" w:date="2024-11-15T14:33:00Z"/>
        </w:trPr>
        <w:tc>
          <w:tcPr>
            <w:tcW w:w="4327" w:type="dxa"/>
            <w:tcBorders>
              <w:top w:val="single" w:sz="4" w:space="0" w:color="auto"/>
              <w:bottom w:val="single" w:sz="4" w:space="0" w:color="auto"/>
            </w:tcBorders>
            <w:vAlign w:val="center"/>
          </w:tcPr>
          <w:p w14:paraId="7B3BEE20" w14:textId="77777777" w:rsidR="00C87693" w:rsidRPr="0080618C" w:rsidRDefault="00C87693" w:rsidP="00AF1D65">
            <w:pPr>
              <w:spacing w:before="0" w:beforeAutospacing="0" w:after="0" w:afterAutospacing="0" w:line="276" w:lineRule="auto"/>
              <w:rPr>
                <w:ins w:id="4015" w:author="Lemire-Baeten, Austin@Waterboards" w:date="2024-11-15T14:33:00Z" w16du:dateUtc="2024-11-15T22:33:00Z"/>
                <w:b/>
                <w:bCs/>
                <w:szCs w:val="24"/>
              </w:rPr>
            </w:pPr>
            <w:ins w:id="401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452B38C3" w14:textId="77777777" w:rsidR="00C87693" w:rsidRPr="0080618C" w:rsidRDefault="00000000" w:rsidP="00AF1D65">
            <w:pPr>
              <w:spacing w:before="0" w:beforeAutospacing="0" w:after="0" w:afterAutospacing="0" w:line="276" w:lineRule="auto"/>
              <w:jc w:val="center"/>
              <w:rPr>
                <w:ins w:id="4017" w:author="Lemire-Baeten, Austin@Waterboards" w:date="2024-11-15T14:33:00Z" w16du:dateUtc="2024-11-15T22:33:00Z"/>
                <w:b/>
                <w:bCs/>
                <w:szCs w:val="24"/>
              </w:rPr>
            </w:pPr>
            <w:customXmlInsRangeStart w:id="4018" w:author="Lemire-Baeten, Austin@Waterboards" w:date="2024-11-15T14:33:00Z"/>
            <w:sdt>
              <w:sdtPr>
                <w:rPr>
                  <w:b/>
                  <w:bCs/>
                  <w:szCs w:val="24"/>
                </w:rPr>
                <w:id w:val="2105990168"/>
                <w14:checkbox>
                  <w14:checked w14:val="0"/>
                  <w14:checkedState w14:val="2612" w14:font="MS Gothic"/>
                  <w14:uncheckedState w14:val="2610" w14:font="MS Gothic"/>
                </w14:checkbox>
              </w:sdtPr>
              <w:sdtContent>
                <w:customXmlInsRangeEnd w:id="4018"/>
                <w:ins w:id="40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20" w:author="Lemire-Baeten, Austin@Waterboards" w:date="2024-11-15T14:33:00Z"/>
              </w:sdtContent>
            </w:sdt>
            <w:customXmlInsRangeEnd w:id="4020"/>
            <w:ins w:id="402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262D637D" w14:textId="77777777" w:rsidR="00C87693" w:rsidRPr="0080618C" w:rsidRDefault="00000000" w:rsidP="00AF1D65">
            <w:pPr>
              <w:spacing w:before="0" w:beforeAutospacing="0" w:after="0" w:afterAutospacing="0" w:line="276" w:lineRule="auto"/>
              <w:jc w:val="center"/>
              <w:rPr>
                <w:ins w:id="4022" w:author="Lemire-Baeten, Austin@Waterboards" w:date="2024-11-15T14:33:00Z" w16du:dateUtc="2024-11-15T22:33:00Z"/>
                <w:b/>
                <w:bCs/>
                <w:szCs w:val="24"/>
              </w:rPr>
            </w:pPr>
            <w:customXmlInsRangeStart w:id="4023" w:author="Lemire-Baeten, Austin@Waterboards" w:date="2024-11-15T14:33:00Z"/>
            <w:sdt>
              <w:sdtPr>
                <w:rPr>
                  <w:b/>
                  <w:bCs/>
                  <w:szCs w:val="24"/>
                </w:rPr>
                <w:id w:val="-426426875"/>
                <w14:checkbox>
                  <w14:checked w14:val="0"/>
                  <w14:checkedState w14:val="2612" w14:font="MS Gothic"/>
                  <w14:uncheckedState w14:val="2610" w14:font="MS Gothic"/>
                </w14:checkbox>
              </w:sdtPr>
              <w:sdtContent>
                <w:customXmlInsRangeEnd w:id="4023"/>
                <w:ins w:id="40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25" w:author="Lemire-Baeten, Austin@Waterboards" w:date="2024-11-15T14:33:00Z"/>
              </w:sdtContent>
            </w:sdt>
            <w:customXmlInsRangeEnd w:id="4025"/>
            <w:ins w:id="402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364E734D" w14:textId="77777777" w:rsidR="00C87693" w:rsidRPr="0080618C" w:rsidRDefault="00C87693" w:rsidP="00AF1D65">
            <w:pPr>
              <w:spacing w:before="0" w:beforeAutospacing="0" w:after="0" w:afterAutospacing="0" w:line="276" w:lineRule="auto"/>
              <w:rPr>
                <w:ins w:id="4027" w:author="Lemire-Baeten, Austin@Waterboards" w:date="2024-11-15T14:33:00Z" w16du:dateUtc="2024-11-15T22:33:00Z"/>
                <w:b/>
                <w:bCs/>
                <w:szCs w:val="24"/>
              </w:rPr>
            </w:pPr>
            <w:ins w:id="402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7AAA0FFC" w14:textId="77777777" w:rsidR="00C87693" w:rsidRPr="0080618C" w:rsidRDefault="00000000" w:rsidP="00AF1D65">
            <w:pPr>
              <w:spacing w:before="0" w:beforeAutospacing="0" w:after="0" w:afterAutospacing="0" w:line="276" w:lineRule="auto"/>
              <w:jc w:val="center"/>
              <w:rPr>
                <w:ins w:id="4029" w:author="Lemire-Baeten, Austin@Waterboards" w:date="2024-11-15T14:33:00Z" w16du:dateUtc="2024-11-15T22:33:00Z"/>
                <w:b/>
                <w:bCs/>
                <w:szCs w:val="24"/>
              </w:rPr>
            </w:pPr>
            <w:customXmlInsRangeStart w:id="4030" w:author="Lemire-Baeten, Austin@Waterboards" w:date="2024-11-15T14:33:00Z"/>
            <w:sdt>
              <w:sdtPr>
                <w:rPr>
                  <w:b/>
                  <w:bCs/>
                  <w:szCs w:val="24"/>
                </w:rPr>
                <w:id w:val="-1925634394"/>
                <w14:checkbox>
                  <w14:checked w14:val="0"/>
                  <w14:checkedState w14:val="2612" w14:font="MS Gothic"/>
                  <w14:uncheckedState w14:val="2610" w14:font="MS Gothic"/>
                </w14:checkbox>
              </w:sdtPr>
              <w:sdtContent>
                <w:customXmlInsRangeEnd w:id="4030"/>
                <w:ins w:id="403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32" w:author="Lemire-Baeten, Austin@Waterboards" w:date="2024-11-15T14:33:00Z"/>
              </w:sdtContent>
            </w:sdt>
            <w:customXmlInsRangeEnd w:id="4032"/>
            <w:ins w:id="403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69342D88" w14:textId="77777777" w:rsidR="00C87693" w:rsidRPr="0080618C" w:rsidRDefault="00000000" w:rsidP="00AF1D65">
            <w:pPr>
              <w:spacing w:before="0" w:beforeAutospacing="0" w:after="0" w:afterAutospacing="0" w:line="276" w:lineRule="auto"/>
              <w:jc w:val="center"/>
              <w:rPr>
                <w:ins w:id="4034" w:author="Lemire-Baeten, Austin@Waterboards" w:date="2024-11-15T14:33:00Z" w16du:dateUtc="2024-11-15T22:33:00Z"/>
                <w:b/>
                <w:bCs/>
                <w:szCs w:val="24"/>
              </w:rPr>
            </w:pPr>
            <w:customXmlInsRangeStart w:id="4035" w:author="Lemire-Baeten, Austin@Waterboards" w:date="2024-11-15T14:33:00Z"/>
            <w:sdt>
              <w:sdtPr>
                <w:rPr>
                  <w:b/>
                  <w:bCs/>
                  <w:szCs w:val="24"/>
                </w:rPr>
                <w:id w:val="212168976"/>
                <w14:checkbox>
                  <w14:checked w14:val="0"/>
                  <w14:checkedState w14:val="2612" w14:font="MS Gothic"/>
                  <w14:uncheckedState w14:val="2610" w14:font="MS Gothic"/>
                </w14:checkbox>
              </w:sdtPr>
              <w:sdtContent>
                <w:customXmlInsRangeEnd w:id="4035"/>
                <w:ins w:id="40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37" w:author="Lemire-Baeten, Austin@Waterboards" w:date="2024-11-15T14:33:00Z"/>
              </w:sdtContent>
            </w:sdt>
            <w:customXmlInsRangeEnd w:id="4037"/>
            <w:ins w:id="4038" w:author="Lemire-Baeten, Austin@Waterboards" w:date="2024-11-15T14:33:00Z" w16du:dateUtc="2024-11-15T22:33:00Z">
              <w:r w:rsidR="00C87693" w:rsidRPr="0080618C">
                <w:rPr>
                  <w:szCs w:val="24"/>
                </w:rPr>
                <w:t xml:space="preserve"> </w:t>
              </w:r>
            </w:ins>
          </w:p>
        </w:tc>
      </w:tr>
      <w:tr w:rsidR="00C87693" w:rsidRPr="0080618C" w14:paraId="3A30CA0B"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4039" w:author="Lemire-Baeten, Austin@Waterboards" w:date="2024-11-15T14:33:00Z"/>
        </w:trPr>
        <w:tc>
          <w:tcPr>
            <w:tcW w:w="4327" w:type="dxa"/>
            <w:tcBorders>
              <w:top w:val="single" w:sz="4" w:space="0" w:color="auto"/>
              <w:bottom w:val="single" w:sz="4" w:space="0" w:color="auto"/>
            </w:tcBorders>
            <w:vAlign w:val="center"/>
          </w:tcPr>
          <w:p w14:paraId="19AA6913" w14:textId="77777777" w:rsidR="00C87693" w:rsidRPr="0080618C" w:rsidRDefault="00C87693" w:rsidP="00AF1D65">
            <w:pPr>
              <w:spacing w:before="0" w:beforeAutospacing="0" w:after="0" w:afterAutospacing="0" w:line="276" w:lineRule="auto"/>
              <w:rPr>
                <w:ins w:id="4040" w:author="Lemire-Baeten, Austin@Waterboards" w:date="2024-11-15T14:33:00Z" w16du:dateUtc="2024-11-15T22:33:00Z"/>
                <w:b/>
                <w:bCs/>
                <w:szCs w:val="24"/>
              </w:rPr>
            </w:pPr>
            <w:ins w:id="404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398DC469" w14:textId="77777777" w:rsidR="00C87693" w:rsidRPr="0080618C" w:rsidRDefault="00000000" w:rsidP="00AF1D65">
            <w:pPr>
              <w:spacing w:before="0" w:beforeAutospacing="0" w:after="0" w:afterAutospacing="0" w:line="276" w:lineRule="auto"/>
              <w:jc w:val="center"/>
              <w:rPr>
                <w:ins w:id="4042" w:author="Lemire-Baeten, Austin@Waterboards" w:date="2024-11-15T14:33:00Z" w16du:dateUtc="2024-11-15T22:33:00Z"/>
                <w:b/>
                <w:bCs/>
                <w:szCs w:val="24"/>
              </w:rPr>
            </w:pPr>
            <w:customXmlInsRangeStart w:id="4043" w:author="Lemire-Baeten, Austin@Waterboards" w:date="2024-11-15T14:33:00Z"/>
            <w:sdt>
              <w:sdtPr>
                <w:rPr>
                  <w:b/>
                  <w:bCs/>
                  <w:szCs w:val="24"/>
                </w:rPr>
                <w:id w:val="-367523112"/>
                <w14:checkbox>
                  <w14:checked w14:val="0"/>
                  <w14:checkedState w14:val="2612" w14:font="MS Gothic"/>
                  <w14:uncheckedState w14:val="2610" w14:font="MS Gothic"/>
                </w14:checkbox>
              </w:sdtPr>
              <w:sdtContent>
                <w:customXmlInsRangeEnd w:id="4043"/>
                <w:ins w:id="40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45" w:author="Lemire-Baeten, Austin@Waterboards" w:date="2024-11-15T14:33:00Z"/>
              </w:sdtContent>
            </w:sdt>
            <w:customXmlInsRangeEnd w:id="4045"/>
            <w:ins w:id="404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0EB4C711" w14:textId="77777777" w:rsidR="00C87693" w:rsidRPr="0080618C" w:rsidRDefault="00000000" w:rsidP="00AF1D65">
            <w:pPr>
              <w:spacing w:before="0" w:beforeAutospacing="0" w:after="0" w:afterAutospacing="0" w:line="276" w:lineRule="auto"/>
              <w:jc w:val="center"/>
              <w:rPr>
                <w:ins w:id="4047" w:author="Lemire-Baeten, Austin@Waterboards" w:date="2024-11-15T14:33:00Z" w16du:dateUtc="2024-11-15T22:33:00Z"/>
                <w:b/>
                <w:bCs/>
                <w:szCs w:val="24"/>
              </w:rPr>
            </w:pPr>
            <w:customXmlInsRangeStart w:id="4048" w:author="Lemire-Baeten, Austin@Waterboards" w:date="2024-11-15T14:33:00Z"/>
            <w:sdt>
              <w:sdtPr>
                <w:rPr>
                  <w:b/>
                  <w:bCs/>
                  <w:szCs w:val="24"/>
                </w:rPr>
                <w:id w:val="1066153478"/>
                <w14:checkbox>
                  <w14:checked w14:val="0"/>
                  <w14:checkedState w14:val="2612" w14:font="MS Gothic"/>
                  <w14:uncheckedState w14:val="2610" w14:font="MS Gothic"/>
                </w14:checkbox>
              </w:sdtPr>
              <w:sdtContent>
                <w:customXmlInsRangeEnd w:id="4048"/>
                <w:ins w:id="40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50" w:author="Lemire-Baeten, Austin@Waterboards" w:date="2024-11-15T14:33:00Z"/>
              </w:sdtContent>
            </w:sdt>
            <w:customXmlInsRangeEnd w:id="4050"/>
            <w:ins w:id="405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48457F43" w14:textId="77777777" w:rsidR="00C87693" w:rsidRPr="0080618C" w:rsidRDefault="00C87693" w:rsidP="00AF1D65">
            <w:pPr>
              <w:spacing w:before="0" w:beforeAutospacing="0" w:after="0" w:afterAutospacing="0" w:line="276" w:lineRule="auto"/>
              <w:rPr>
                <w:ins w:id="4052" w:author="Lemire-Baeten, Austin@Waterboards" w:date="2024-11-15T14:33:00Z" w16du:dateUtc="2024-11-15T22:33:00Z"/>
                <w:b/>
                <w:bCs/>
                <w:szCs w:val="24"/>
              </w:rPr>
            </w:pPr>
            <w:ins w:id="405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2D300E00" w14:textId="77777777" w:rsidR="00C87693" w:rsidRPr="0080618C" w:rsidRDefault="00000000" w:rsidP="00AF1D65">
            <w:pPr>
              <w:spacing w:before="0" w:beforeAutospacing="0" w:after="0" w:afterAutospacing="0" w:line="276" w:lineRule="auto"/>
              <w:jc w:val="center"/>
              <w:rPr>
                <w:ins w:id="4054" w:author="Lemire-Baeten, Austin@Waterboards" w:date="2024-11-15T14:33:00Z" w16du:dateUtc="2024-11-15T22:33:00Z"/>
                <w:b/>
                <w:bCs/>
                <w:szCs w:val="24"/>
              </w:rPr>
            </w:pPr>
            <w:customXmlInsRangeStart w:id="4055" w:author="Lemire-Baeten, Austin@Waterboards" w:date="2024-11-15T14:33:00Z"/>
            <w:sdt>
              <w:sdtPr>
                <w:rPr>
                  <w:b/>
                  <w:bCs/>
                  <w:szCs w:val="24"/>
                </w:rPr>
                <w:id w:val="-940605626"/>
                <w14:checkbox>
                  <w14:checked w14:val="0"/>
                  <w14:checkedState w14:val="2612" w14:font="MS Gothic"/>
                  <w14:uncheckedState w14:val="2610" w14:font="MS Gothic"/>
                </w14:checkbox>
              </w:sdtPr>
              <w:sdtContent>
                <w:customXmlInsRangeEnd w:id="4055"/>
                <w:ins w:id="40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57" w:author="Lemire-Baeten, Austin@Waterboards" w:date="2024-11-15T14:33:00Z"/>
              </w:sdtContent>
            </w:sdt>
            <w:customXmlInsRangeEnd w:id="4057"/>
            <w:ins w:id="405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2795D59E" w14:textId="77777777" w:rsidR="00C87693" w:rsidRPr="0080618C" w:rsidRDefault="00000000" w:rsidP="00AF1D65">
            <w:pPr>
              <w:spacing w:before="0" w:beforeAutospacing="0" w:after="0" w:afterAutospacing="0" w:line="276" w:lineRule="auto"/>
              <w:jc w:val="center"/>
              <w:rPr>
                <w:ins w:id="4059" w:author="Lemire-Baeten, Austin@Waterboards" w:date="2024-11-15T14:33:00Z" w16du:dateUtc="2024-11-15T22:33:00Z"/>
                <w:b/>
                <w:bCs/>
                <w:szCs w:val="24"/>
              </w:rPr>
            </w:pPr>
            <w:customXmlInsRangeStart w:id="4060" w:author="Lemire-Baeten, Austin@Waterboards" w:date="2024-11-15T14:33:00Z"/>
            <w:sdt>
              <w:sdtPr>
                <w:rPr>
                  <w:b/>
                  <w:bCs/>
                  <w:szCs w:val="24"/>
                </w:rPr>
                <w:id w:val="161365869"/>
                <w14:checkbox>
                  <w14:checked w14:val="0"/>
                  <w14:checkedState w14:val="2612" w14:font="MS Gothic"/>
                  <w14:uncheckedState w14:val="2610" w14:font="MS Gothic"/>
                </w14:checkbox>
              </w:sdtPr>
              <w:sdtContent>
                <w:customXmlInsRangeEnd w:id="4060"/>
                <w:ins w:id="40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62" w:author="Lemire-Baeten, Austin@Waterboards" w:date="2024-11-15T14:33:00Z"/>
              </w:sdtContent>
            </w:sdt>
            <w:customXmlInsRangeEnd w:id="4062"/>
            <w:ins w:id="4063" w:author="Lemire-Baeten, Austin@Waterboards" w:date="2024-11-15T14:33:00Z" w16du:dateUtc="2024-11-15T22:33:00Z">
              <w:r w:rsidR="00C87693" w:rsidRPr="0080618C">
                <w:rPr>
                  <w:szCs w:val="24"/>
                </w:rPr>
                <w:t xml:space="preserve"> </w:t>
              </w:r>
            </w:ins>
          </w:p>
        </w:tc>
      </w:tr>
      <w:tr w:rsidR="00C87693" w:rsidRPr="0080618C" w14:paraId="01FED458"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4064" w:author="Lemire-Baeten, Austin@Waterboards" w:date="2024-11-15T14:33:00Z"/>
        </w:trPr>
        <w:tc>
          <w:tcPr>
            <w:tcW w:w="4327" w:type="dxa"/>
            <w:tcBorders>
              <w:top w:val="single" w:sz="4" w:space="0" w:color="auto"/>
              <w:bottom w:val="single" w:sz="4" w:space="0" w:color="auto"/>
            </w:tcBorders>
            <w:vAlign w:val="center"/>
          </w:tcPr>
          <w:p w14:paraId="7CC3D1F2" w14:textId="77777777" w:rsidR="00C87693" w:rsidRPr="0080618C" w:rsidRDefault="00C87693" w:rsidP="00AF1D65">
            <w:pPr>
              <w:spacing w:before="0" w:beforeAutospacing="0" w:after="0" w:afterAutospacing="0" w:line="276" w:lineRule="auto"/>
              <w:rPr>
                <w:ins w:id="4065" w:author="Lemire-Baeten, Austin@Waterboards" w:date="2024-11-15T14:33:00Z" w16du:dateUtc="2024-11-15T22:33:00Z"/>
                <w:b/>
                <w:bCs/>
                <w:szCs w:val="24"/>
              </w:rPr>
            </w:pPr>
            <w:ins w:id="4066"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4" w:space="0" w:color="auto"/>
            </w:tcBorders>
          </w:tcPr>
          <w:p w14:paraId="7F5A3BD4" w14:textId="77777777" w:rsidR="00C87693" w:rsidRPr="0080618C" w:rsidRDefault="00000000" w:rsidP="00AF1D65">
            <w:pPr>
              <w:spacing w:before="0" w:beforeAutospacing="0" w:after="0" w:afterAutospacing="0" w:line="276" w:lineRule="auto"/>
              <w:jc w:val="center"/>
              <w:rPr>
                <w:ins w:id="4067" w:author="Lemire-Baeten, Austin@Waterboards" w:date="2024-11-15T14:33:00Z" w16du:dateUtc="2024-11-15T22:33:00Z"/>
                <w:b/>
                <w:bCs/>
                <w:szCs w:val="24"/>
              </w:rPr>
            </w:pPr>
            <w:customXmlInsRangeStart w:id="4068" w:author="Lemire-Baeten, Austin@Waterboards" w:date="2024-11-15T14:33:00Z"/>
            <w:sdt>
              <w:sdtPr>
                <w:rPr>
                  <w:b/>
                  <w:bCs/>
                  <w:szCs w:val="24"/>
                </w:rPr>
                <w:id w:val="798488977"/>
                <w14:checkbox>
                  <w14:checked w14:val="0"/>
                  <w14:checkedState w14:val="2612" w14:font="MS Gothic"/>
                  <w14:uncheckedState w14:val="2610" w14:font="MS Gothic"/>
                </w14:checkbox>
              </w:sdtPr>
              <w:sdtContent>
                <w:customXmlInsRangeEnd w:id="4068"/>
                <w:ins w:id="406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70" w:author="Lemire-Baeten, Austin@Waterboards" w:date="2024-11-15T14:33:00Z"/>
              </w:sdtContent>
            </w:sdt>
            <w:customXmlInsRangeEnd w:id="4070"/>
            <w:ins w:id="4071"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4" w:space="0" w:color="auto"/>
            </w:tcBorders>
          </w:tcPr>
          <w:p w14:paraId="43B62B3A" w14:textId="77777777" w:rsidR="00C87693" w:rsidRPr="0080618C" w:rsidRDefault="00000000" w:rsidP="00AF1D65">
            <w:pPr>
              <w:spacing w:before="0" w:beforeAutospacing="0" w:after="0" w:afterAutospacing="0" w:line="276" w:lineRule="auto"/>
              <w:jc w:val="center"/>
              <w:rPr>
                <w:ins w:id="4072" w:author="Lemire-Baeten, Austin@Waterboards" w:date="2024-11-15T14:33:00Z" w16du:dateUtc="2024-11-15T22:33:00Z"/>
                <w:b/>
                <w:bCs/>
                <w:szCs w:val="24"/>
              </w:rPr>
            </w:pPr>
            <w:customXmlInsRangeStart w:id="4073" w:author="Lemire-Baeten, Austin@Waterboards" w:date="2024-11-15T14:33:00Z"/>
            <w:sdt>
              <w:sdtPr>
                <w:rPr>
                  <w:b/>
                  <w:bCs/>
                  <w:szCs w:val="24"/>
                </w:rPr>
                <w:id w:val="804354246"/>
                <w14:checkbox>
                  <w14:checked w14:val="0"/>
                  <w14:checkedState w14:val="2612" w14:font="MS Gothic"/>
                  <w14:uncheckedState w14:val="2610" w14:font="MS Gothic"/>
                </w14:checkbox>
              </w:sdtPr>
              <w:sdtContent>
                <w:customXmlInsRangeEnd w:id="4073"/>
                <w:ins w:id="40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75" w:author="Lemire-Baeten, Austin@Waterboards" w:date="2024-11-15T14:33:00Z"/>
              </w:sdtContent>
            </w:sdt>
            <w:customXmlInsRangeEnd w:id="4075"/>
            <w:ins w:id="4076"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4" w:space="0" w:color="auto"/>
            </w:tcBorders>
            <w:vAlign w:val="center"/>
          </w:tcPr>
          <w:p w14:paraId="3EA5299C" w14:textId="77777777" w:rsidR="00C87693" w:rsidRPr="0080618C" w:rsidRDefault="00C87693" w:rsidP="00AF1D65">
            <w:pPr>
              <w:spacing w:before="0" w:beforeAutospacing="0" w:after="0" w:afterAutospacing="0" w:line="276" w:lineRule="auto"/>
              <w:rPr>
                <w:ins w:id="4077" w:author="Lemire-Baeten, Austin@Waterboards" w:date="2024-11-15T14:33:00Z" w16du:dateUtc="2024-11-15T22:33:00Z"/>
                <w:b/>
                <w:bCs/>
                <w:szCs w:val="24"/>
              </w:rPr>
            </w:pPr>
            <w:ins w:id="4078"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4" w:space="0" w:color="auto"/>
            </w:tcBorders>
          </w:tcPr>
          <w:p w14:paraId="613A21D5" w14:textId="77777777" w:rsidR="00C87693" w:rsidRPr="0080618C" w:rsidRDefault="00000000" w:rsidP="00AF1D65">
            <w:pPr>
              <w:spacing w:before="0" w:beforeAutospacing="0" w:after="0" w:afterAutospacing="0" w:line="276" w:lineRule="auto"/>
              <w:jc w:val="center"/>
              <w:rPr>
                <w:ins w:id="4079" w:author="Lemire-Baeten, Austin@Waterboards" w:date="2024-11-15T14:33:00Z" w16du:dateUtc="2024-11-15T22:33:00Z"/>
                <w:b/>
                <w:bCs/>
                <w:szCs w:val="24"/>
              </w:rPr>
            </w:pPr>
            <w:customXmlInsRangeStart w:id="4080" w:author="Lemire-Baeten, Austin@Waterboards" w:date="2024-11-15T14:33:00Z"/>
            <w:sdt>
              <w:sdtPr>
                <w:rPr>
                  <w:b/>
                  <w:bCs/>
                  <w:szCs w:val="24"/>
                </w:rPr>
                <w:id w:val="-1847398287"/>
                <w14:checkbox>
                  <w14:checked w14:val="0"/>
                  <w14:checkedState w14:val="2612" w14:font="MS Gothic"/>
                  <w14:uncheckedState w14:val="2610" w14:font="MS Gothic"/>
                </w14:checkbox>
              </w:sdtPr>
              <w:sdtContent>
                <w:customXmlInsRangeEnd w:id="4080"/>
                <w:ins w:id="408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82" w:author="Lemire-Baeten, Austin@Waterboards" w:date="2024-11-15T14:33:00Z"/>
              </w:sdtContent>
            </w:sdt>
            <w:customXmlInsRangeEnd w:id="4082"/>
            <w:ins w:id="4083"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4" w:space="0" w:color="auto"/>
            </w:tcBorders>
          </w:tcPr>
          <w:p w14:paraId="0E30D242" w14:textId="77777777" w:rsidR="00C87693" w:rsidRPr="0080618C" w:rsidRDefault="00000000" w:rsidP="00AF1D65">
            <w:pPr>
              <w:spacing w:before="0" w:beforeAutospacing="0" w:after="0" w:afterAutospacing="0" w:line="276" w:lineRule="auto"/>
              <w:jc w:val="center"/>
              <w:rPr>
                <w:ins w:id="4084" w:author="Lemire-Baeten, Austin@Waterboards" w:date="2024-11-15T14:33:00Z" w16du:dateUtc="2024-11-15T22:33:00Z"/>
                <w:b/>
                <w:bCs/>
                <w:szCs w:val="24"/>
              </w:rPr>
            </w:pPr>
            <w:customXmlInsRangeStart w:id="4085" w:author="Lemire-Baeten, Austin@Waterboards" w:date="2024-11-15T14:33:00Z"/>
            <w:sdt>
              <w:sdtPr>
                <w:rPr>
                  <w:b/>
                  <w:bCs/>
                  <w:szCs w:val="24"/>
                </w:rPr>
                <w:id w:val="-1792125496"/>
                <w14:checkbox>
                  <w14:checked w14:val="0"/>
                  <w14:checkedState w14:val="2612" w14:font="MS Gothic"/>
                  <w14:uncheckedState w14:val="2610" w14:font="MS Gothic"/>
                </w14:checkbox>
              </w:sdtPr>
              <w:sdtContent>
                <w:customXmlInsRangeEnd w:id="4085"/>
                <w:ins w:id="408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87" w:author="Lemire-Baeten, Austin@Waterboards" w:date="2024-11-15T14:33:00Z"/>
              </w:sdtContent>
            </w:sdt>
            <w:customXmlInsRangeEnd w:id="4087"/>
            <w:ins w:id="4088" w:author="Lemire-Baeten, Austin@Waterboards" w:date="2024-11-15T14:33:00Z" w16du:dateUtc="2024-11-15T22:33:00Z">
              <w:r w:rsidR="00C87693" w:rsidRPr="0080618C">
                <w:rPr>
                  <w:szCs w:val="24"/>
                </w:rPr>
                <w:t xml:space="preserve"> </w:t>
              </w:r>
            </w:ins>
          </w:p>
        </w:tc>
      </w:tr>
      <w:tr w:rsidR="00C87693" w:rsidRPr="0080618C" w14:paraId="200900F6" w14:textId="77777777" w:rsidTr="00AF1D65">
        <w:tblPrEx>
          <w:tblBorders>
            <w:top w:val="single" w:sz="18" w:space="0" w:color="auto"/>
            <w:bottom w:val="single" w:sz="18" w:space="0" w:color="auto"/>
            <w:insideH w:val="single" w:sz="4" w:space="0" w:color="auto"/>
            <w:insideV w:val="single" w:sz="4" w:space="0" w:color="auto"/>
          </w:tblBorders>
        </w:tblPrEx>
        <w:trPr>
          <w:trHeight w:val="504"/>
          <w:ins w:id="4089" w:author="Lemire-Baeten, Austin@Waterboards" w:date="2024-11-15T14:33:00Z"/>
        </w:trPr>
        <w:tc>
          <w:tcPr>
            <w:tcW w:w="4327" w:type="dxa"/>
            <w:tcBorders>
              <w:top w:val="single" w:sz="4" w:space="0" w:color="auto"/>
              <w:bottom w:val="single" w:sz="12" w:space="0" w:color="auto"/>
            </w:tcBorders>
            <w:vAlign w:val="center"/>
          </w:tcPr>
          <w:p w14:paraId="2824E772" w14:textId="77777777" w:rsidR="00C87693" w:rsidRPr="0080618C" w:rsidRDefault="00C87693" w:rsidP="00AF1D65">
            <w:pPr>
              <w:spacing w:before="0" w:beforeAutospacing="0" w:after="0" w:afterAutospacing="0" w:line="276" w:lineRule="auto"/>
              <w:rPr>
                <w:ins w:id="4090" w:author="Lemire-Baeten, Austin@Waterboards" w:date="2024-11-15T14:33:00Z" w16du:dateUtc="2024-11-15T22:33:00Z"/>
                <w:b/>
                <w:bCs/>
                <w:szCs w:val="24"/>
              </w:rPr>
            </w:pPr>
            <w:ins w:id="4091"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0" w:type="dxa"/>
            <w:tcBorders>
              <w:top w:val="single" w:sz="4" w:space="0" w:color="auto"/>
              <w:bottom w:val="single" w:sz="12" w:space="0" w:color="auto"/>
            </w:tcBorders>
          </w:tcPr>
          <w:p w14:paraId="2ACFD217" w14:textId="77777777" w:rsidR="00C87693" w:rsidRPr="0080618C" w:rsidRDefault="00000000" w:rsidP="00AF1D65">
            <w:pPr>
              <w:spacing w:before="0" w:beforeAutospacing="0" w:after="0" w:afterAutospacing="0" w:line="276" w:lineRule="auto"/>
              <w:jc w:val="center"/>
              <w:rPr>
                <w:ins w:id="4092" w:author="Lemire-Baeten, Austin@Waterboards" w:date="2024-11-15T14:33:00Z" w16du:dateUtc="2024-11-15T22:33:00Z"/>
                <w:b/>
                <w:bCs/>
                <w:szCs w:val="24"/>
              </w:rPr>
            </w:pPr>
            <w:customXmlInsRangeStart w:id="4093" w:author="Lemire-Baeten, Austin@Waterboards" w:date="2024-11-15T14:33:00Z"/>
            <w:sdt>
              <w:sdtPr>
                <w:rPr>
                  <w:b/>
                  <w:bCs/>
                  <w:szCs w:val="24"/>
                </w:rPr>
                <w:id w:val="-2100008048"/>
                <w14:checkbox>
                  <w14:checked w14:val="0"/>
                  <w14:checkedState w14:val="2612" w14:font="MS Gothic"/>
                  <w14:uncheckedState w14:val="2610" w14:font="MS Gothic"/>
                </w14:checkbox>
              </w:sdtPr>
              <w:sdtContent>
                <w:customXmlInsRangeEnd w:id="4093"/>
                <w:ins w:id="409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095" w:author="Lemire-Baeten, Austin@Waterboards" w:date="2024-11-15T14:33:00Z"/>
              </w:sdtContent>
            </w:sdt>
            <w:customXmlInsRangeEnd w:id="4095"/>
            <w:ins w:id="4096" w:author="Lemire-Baeten, Austin@Waterboards" w:date="2024-11-15T14:33:00Z" w16du:dateUtc="2024-11-15T22:33:00Z">
              <w:r w:rsidR="00C87693" w:rsidRPr="0080618C">
                <w:rPr>
                  <w:szCs w:val="24"/>
                </w:rPr>
                <w:t xml:space="preserve"> </w:t>
              </w:r>
            </w:ins>
          </w:p>
        </w:tc>
        <w:tc>
          <w:tcPr>
            <w:tcW w:w="599" w:type="dxa"/>
            <w:tcBorders>
              <w:top w:val="single" w:sz="4" w:space="0" w:color="auto"/>
              <w:bottom w:val="single" w:sz="12" w:space="0" w:color="auto"/>
            </w:tcBorders>
          </w:tcPr>
          <w:p w14:paraId="01BB8664" w14:textId="77777777" w:rsidR="00C87693" w:rsidRPr="0080618C" w:rsidRDefault="00000000" w:rsidP="00AF1D65">
            <w:pPr>
              <w:spacing w:before="0" w:beforeAutospacing="0" w:after="0" w:afterAutospacing="0" w:line="276" w:lineRule="auto"/>
              <w:jc w:val="center"/>
              <w:rPr>
                <w:ins w:id="4097" w:author="Lemire-Baeten, Austin@Waterboards" w:date="2024-11-15T14:33:00Z" w16du:dateUtc="2024-11-15T22:33:00Z"/>
                <w:b/>
                <w:bCs/>
                <w:szCs w:val="24"/>
              </w:rPr>
            </w:pPr>
            <w:customXmlInsRangeStart w:id="4098" w:author="Lemire-Baeten, Austin@Waterboards" w:date="2024-11-15T14:33:00Z"/>
            <w:sdt>
              <w:sdtPr>
                <w:rPr>
                  <w:b/>
                  <w:bCs/>
                  <w:szCs w:val="24"/>
                </w:rPr>
                <w:id w:val="1396013933"/>
                <w14:checkbox>
                  <w14:checked w14:val="0"/>
                  <w14:checkedState w14:val="2612" w14:font="MS Gothic"/>
                  <w14:uncheckedState w14:val="2610" w14:font="MS Gothic"/>
                </w14:checkbox>
              </w:sdtPr>
              <w:sdtContent>
                <w:customXmlInsRangeEnd w:id="4098"/>
                <w:ins w:id="409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100" w:author="Lemire-Baeten, Austin@Waterboards" w:date="2024-11-15T14:33:00Z"/>
              </w:sdtContent>
            </w:sdt>
            <w:customXmlInsRangeEnd w:id="4100"/>
            <w:ins w:id="4101" w:author="Lemire-Baeten, Austin@Waterboards" w:date="2024-11-15T14:33:00Z" w16du:dateUtc="2024-11-15T22:33:00Z">
              <w:r w:rsidR="00C87693" w:rsidRPr="0080618C">
                <w:rPr>
                  <w:szCs w:val="24"/>
                </w:rPr>
                <w:t xml:space="preserve"> </w:t>
              </w:r>
            </w:ins>
          </w:p>
        </w:tc>
        <w:tc>
          <w:tcPr>
            <w:tcW w:w="4141" w:type="dxa"/>
            <w:tcBorders>
              <w:top w:val="single" w:sz="4" w:space="0" w:color="auto"/>
              <w:bottom w:val="single" w:sz="12" w:space="0" w:color="auto"/>
            </w:tcBorders>
            <w:vAlign w:val="center"/>
          </w:tcPr>
          <w:p w14:paraId="121F4920" w14:textId="77777777" w:rsidR="00C87693" w:rsidRPr="0080618C" w:rsidRDefault="00C87693" w:rsidP="00AF1D65">
            <w:pPr>
              <w:spacing w:before="0" w:beforeAutospacing="0" w:after="0" w:afterAutospacing="0" w:line="276" w:lineRule="auto"/>
              <w:rPr>
                <w:ins w:id="4102" w:author="Lemire-Baeten, Austin@Waterboards" w:date="2024-11-15T14:33:00Z" w16du:dateUtc="2024-11-15T22:33:00Z"/>
                <w:b/>
                <w:bCs/>
                <w:szCs w:val="24"/>
              </w:rPr>
            </w:pPr>
            <w:ins w:id="4103" w:author="Lemire-Baeten, Austin@Waterboards" w:date="2024-11-15T14:33:00Z" w16du:dateUtc="2024-11-15T22:33:00Z">
              <w:r w:rsidRPr="0080618C">
                <w:rPr>
                  <w:b/>
                  <w:bCs/>
                  <w:szCs w:val="24"/>
                </w:rPr>
                <w:fldChar w:fldCharType="begin">
                  <w:ffData>
                    <w:name w:val=""/>
                    <w:enabled/>
                    <w:calcOnExit w:val="0"/>
                    <w:statusText w:type="text" w:val="Sump I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633" w:type="dxa"/>
            <w:gridSpan w:val="2"/>
            <w:tcBorders>
              <w:top w:val="single" w:sz="4" w:space="0" w:color="auto"/>
              <w:bottom w:val="single" w:sz="12" w:space="0" w:color="auto"/>
            </w:tcBorders>
          </w:tcPr>
          <w:p w14:paraId="55451D34" w14:textId="77777777" w:rsidR="00C87693" w:rsidRPr="0080618C" w:rsidRDefault="00000000" w:rsidP="00AF1D65">
            <w:pPr>
              <w:spacing w:before="0" w:beforeAutospacing="0" w:after="0" w:afterAutospacing="0" w:line="276" w:lineRule="auto"/>
              <w:jc w:val="center"/>
              <w:rPr>
                <w:ins w:id="4104" w:author="Lemire-Baeten, Austin@Waterboards" w:date="2024-11-15T14:33:00Z" w16du:dateUtc="2024-11-15T22:33:00Z"/>
                <w:b/>
                <w:bCs/>
                <w:szCs w:val="24"/>
              </w:rPr>
            </w:pPr>
            <w:customXmlInsRangeStart w:id="4105" w:author="Lemire-Baeten, Austin@Waterboards" w:date="2024-11-15T14:33:00Z"/>
            <w:sdt>
              <w:sdtPr>
                <w:rPr>
                  <w:b/>
                  <w:bCs/>
                  <w:szCs w:val="24"/>
                </w:rPr>
                <w:id w:val="1476806589"/>
                <w14:checkbox>
                  <w14:checked w14:val="0"/>
                  <w14:checkedState w14:val="2612" w14:font="MS Gothic"/>
                  <w14:uncheckedState w14:val="2610" w14:font="MS Gothic"/>
                </w14:checkbox>
              </w:sdtPr>
              <w:sdtContent>
                <w:customXmlInsRangeEnd w:id="4105"/>
                <w:ins w:id="41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107" w:author="Lemire-Baeten, Austin@Waterboards" w:date="2024-11-15T14:33:00Z"/>
              </w:sdtContent>
            </w:sdt>
            <w:customXmlInsRangeEnd w:id="4107"/>
            <w:ins w:id="4108" w:author="Lemire-Baeten, Austin@Waterboards" w:date="2024-11-15T14:33:00Z" w16du:dateUtc="2024-11-15T22:33:00Z">
              <w:r w:rsidR="00C87693" w:rsidRPr="0080618C">
                <w:rPr>
                  <w:szCs w:val="24"/>
                </w:rPr>
                <w:t xml:space="preserve"> </w:t>
              </w:r>
            </w:ins>
          </w:p>
        </w:tc>
        <w:tc>
          <w:tcPr>
            <w:tcW w:w="645" w:type="dxa"/>
            <w:tcBorders>
              <w:top w:val="single" w:sz="4" w:space="0" w:color="auto"/>
              <w:bottom w:val="single" w:sz="12" w:space="0" w:color="auto"/>
            </w:tcBorders>
          </w:tcPr>
          <w:p w14:paraId="577E36CB" w14:textId="77777777" w:rsidR="00C87693" w:rsidRPr="0080618C" w:rsidRDefault="00000000" w:rsidP="00AF1D65">
            <w:pPr>
              <w:spacing w:before="0" w:beforeAutospacing="0" w:after="0" w:afterAutospacing="0" w:line="276" w:lineRule="auto"/>
              <w:jc w:val="center"/>
              <w:rPr>
                <w:ins w:id="4109" w:author="Lemire-Baeten, Austin@Waterboards" w:date="2024-11-15T14:33:00Z" w16du:dateUtc="2024-11-15T22:33:00Z"/>
                <w:b/>
                <w:bCs/>
                <w:szCs w:val="24"/>
              </w:rPr>
            </w:pPr>
            <w:customXmlInsRangeStart w:id="4110" w:author="Lemire-Baeten, Austin@Waterboards" w:date="2024-11-15T14:33:00Z"/>
            <w:sdt>
              <w:sdtPr>
                <w:rPr>
                  <w:b/>
                  <w:bCs/>
                  <w:szCs w:val="24"/>
                </w:rPr>
                <w:id w:val="2028753856"/>
                <w14:checkbox>
                  <w14:checked w14:val="0"/>
                  <w14:checkedState w14:val="2612" w14:font="MS Gothic"/>
                  <w14:uncheckedState w14:val="2610" w14:font="MS Gothic"/>
                </w14:checkbox>
              </w:sdtPr>
              <w:sdtContent>
                <w:customXmlInsRangeEnd w:id="4110"/>
                <w:ins w:id="41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4112" w:author="Lemire-Baeten, Austin@Waterboards" w:date="2024-11-15T14:33:00Z"/>
              </w:sdtContent>
            </w:sdt>
            <w:customXmlInsRangeEnd w:id="4112"/>
            <w:ins w:id="4113" w:author="Lemire-Baeten, Austin@Waterboards" w:date="2024-11-15T14:33:00Z" w16du:dateUtc="2024-11-15T22:33:00Z">
              <w:r w:rsidR="00C87693" w:rsidRPr="0080618C">
                <w:rPr>
                  <w:szCs w:val="24"/>
                </w:rPr>
                <w:t xml:space="preserve"> </w:t>
              </w:r>
            </w:ins>
          </w:p>
        </w:tc>
      </w:tr>
      <w:tr w:rsidR="00C87693" w:rsidRPr="0080618C" w14:paraId="4F313ECE" w14:textId="77777777" w:rsidTr="00AF1D65">
        <w:tblPrEx>
          <w:tblBorders>
            <w:bottom w:val="single" w:sz="18" w:space="0" w:color="auto"/>
            <w:insideH w:val="single" w:sz="4" w:space="0" w:color="auto"/>
            <w:insideV w:val="single" w:sz="4" w:space="0" w:color="auto"/>
          </w:tblBorders>
        </w:tblPrEx>
        <w:trPr>
          <w:trHeight w:val="576"/>
          <w:ins w:id="4114" w:author="Lemire-Baeten, Austin@Waterboards" w:date="2024-11-15T14:33:00Z"/>
        </w:trPr>
        <w:tc>
          <w:tcPr>
            <w:tcW w:w="9713" w:type="dxa"/>
            <w:gridSpan w:val="5"/>
            <w:vAlign w:val="center"/>
          </w:tcPr>
          <w:p w14:paraId="14769079" w14:textId="77777777" w:rsidR="00C87693" w:rsidRPr="0080618C" w:rsidRDefault="00C87693" w:rsidP="00AF1D65">
            <w:pPr>
              <w:spacing w:before="0" w:beforeAutospacing="0" w:after="0" w:afterAutospacing="0" w:line="276" w:lineRule="auto"/>
              <w:rPr>
                <w:ins w:id="4115" w:author="Lemire-Baeten, Austin@Waterboards" w:date="2024-11-15T14:33:00Z" w16du:dateUtc="2024-11-15T22:33:00Z"/>
                <w:iCs/>
                <w:szCs w:val="24"/>
              </w:rPr>
            </w:pPr>
            <w:ins w:id="4116" w:author="Lemire-Baeten, Austin@Waterboards" w:date="2024-11-15T14:33:00Z" w16du:dateUtc="2024-11-15T22:33:00Z">
              <w:r w:rsidRPr="0080618C">
                <w:rPr>
                  <w:iCs/>
                  <w:szCs w:val="24"/>
                </w:rPr>
                <w:t xml:space="preserve">Are all sensors in visually inspected </w:t>
              </w:r>
              <w:r w:rsidRPr="0080618C">
                <w:rPr>
                  <w:b/>
                  <w:iCs/>
                  <w:szCs w:val="24"/>
                </w:rPr>
                <w:t xml:space="preserve">containment </w:t>
              </w:r>
              <w:proofErr w:type="gramStart"/>
              <w:r w:rsidRPr="0080618C">
                <w:rPr>
                  <w:b/>
                  <w:iCs/>
                  <w:szCs w:val="24"/>
                </w:rPr>
                <w:t>sumps</w:t>
              </w:r>
              <w:proofErr w:type="gramEnd"/>
              <w:r w:rsidRPr="0080618C">
                <w:rPr>
                  <w:iCs/>
                  <w:szCs w:val="24"/>
                </w:rPr>
                <w:t xml:space="preserve"> located in the proper position to detect a release at the earliest possible opportunity?</w:t>
              </w:r>
            </w:ins>
          </w:p>
        </w:tc>
        <w:tc>
          <w:tcPr>
            <w:tcW w:w="617" w:type="dxa"/>
            <w:vAlign w:val="center"/>
          </w:tcPr>
          <w:p w14:paraId="239120CA" w14:textId="77777777" w:rsidR="00C87693" w:rsidRPr="0080618C" w:rsidRDefault="00000000" w:rsidP="00AF1D65">
            <w:pPr>
              <w:spacing w:before="0" w:beforeAutospacing="0" w:after="0" w:afterAutospacing="0" w:line="276" w:lineRule="auto"/>
              <w:jc w:val="center"/>
              <w:rPr>
                <w:ins w:id="4117" w:author="Lemire-Baeten, Austin@Waterboards" w:date="2024-11-15T14:33:00Z" w16du:dateUtc="2024-11-15T22:33:00Z"/>
                <w:iCs/>
                <w:szCs w:val="24"/>
              </w:rPr>
            </w:pPr>
            <w:customXmlInsRangeStart w:id="4118" w:author="Lemire-Baeten, Austin@Waterboards" w:date="2024-11-15T14:33:00Z"/>
            <w:sdt>
              <w:sdtPr>
                <w:rPr>
                  <w:b/>
                  <w:bCs/>
                  <w:iCs/>
                  <w:szCs w:val="24"/>
                </w:rPr>
                <w:id w:val="-1450388207"/>
                <w14:checkbox>
                  <w14:checked w14:val="0"/>
                  <w14:checkedState w14:val="2612" w14:font="MS Gothic"/>
                  <w14:uncheckedState w14:val="2610" w14:font="MS Gothic"/>
                </w14:checkbox>
              </w:sdtPr>
              <w:sdtContent>
                <w:customXmlInsRangeEnd w:id="4118"/>
                <w:ins w:id="4119" w:author="Lemire-Baeten, Austin@Waterboards" w:date="2024-11-15T14:33:00Z" w16du:dateUtc="2024-11-15T22:33:00Z">
                  <w:r w:rsidR="00C87693" w:rsidRPr="0080618C">
                    <w:rPr>
                      <w:rFonts w:ascii="Segoe UI Symbol" w:eastAsia="MS Gothic" w:hAnsi="Segoe UI Symbol" w:cs="Segoe UI Symbol"/>
                      <w:b/>
                      <w:bCs/>
                      <w:iCs/>
                      <w:szCs w:val="24"/>
                    </w:rPr>
                    <w:t>☐</w:t>
                  </w:r>
                </w:ins>
                <w:customXmlInsRangeStart w:id="4120" w:author="Lemire-Baeten, Austin@Waterboards" w:date="2024-11-15T14:33:00Z"/>
              </w:sdtContent>
            </w:sdt>
            <w:customXmlInsRangeEnd w:id="4120"/>
            <w:ins w:id="4121" w:author="Lemire-Baeten, Austin@Waterboards" w:date="2024-11-15T14:33:00Z" w16du:dateUtc="2024-11-15T22:33:00Z">
              <w:r w:rsidR="00C87693" w:rsidRPr="0080618C">
                <w:rPr>
                  <w:iCs/>
                  <w:szCs w:val="24"/>
                </w:rPr>
                <w:t xml:space="preserve"> </w:t>
              </w:r>
            </w:ins>
          </w:p>
        </w:tc>
        <w:tc>
          <w:tcPr>
            <w:tcW w:w="645" w:type="dxa"/>
            <w:vAlign w:val="center"/>
          </w:tcPr>
          <w:p w14:paraId="11A3AD04" w14:textId="77777777" w:rsidR="00C87693" w:rsidRPr="0080618C" w:rsidRDefault="00000000" w:rsidP="00AF1D65">
            <w:pPr>
              <w:spacing w:before="0" w:beforeAutospacing="0" w:after="0" w:afterAutospacing="0" w:line="276" w:lineRule="auto"/>
              <w:jc w:val="center"/>
              <w:rPr>
                <w:ins w:id="4122" w:author="Lemire-Baeten, Austin@Waterboards" w:date="2024-11-15T14:33:00Z" w16du:dateUtc="2024-11-15T22:33:00Z"/>
                <w:iCs/>
                <w:szCs w:val="24"/>
              </w:rPr>
            </w:pPr>
            <w:customXmlInsRangeStart w:id="4123" w:author="Lemire-Baeten, Austin@Waterboards" w:date="2024-11-15T14:33:00Z"/>
            <w:sdt>
              <w:sdtPr>
                <w:rPr>
                  <w:b/>
                  <w:bCs/>
                  <w:iCs/>
                  <w:szCs w:val="24"/>
                </w:rPr>
                <w:id w:val="1264112593"/>
                <w14:checkbox>
                  <w14:checked w14:val="0"/>
                  <w14:checkedState w14:val="2612" w14:font="MS Gothic"/>
                  <w14:uncheckedState w14:val="2610" w14:font="MS Gothic"/>
                </w14:checkbox>
              </w:sdtPr>
              <w:sdtContent>
                <w:customXmlInsRangeEnd w:id="4123"/>
                <w:ins w:id="4124" w:author="Lemire-Baeten, Austin@Waterboards" w:date="2024-11-15T14:33:00Z" w16du:dateUtc="2024-11-15T22:33:00Z">
                  <w:r w:rsidR="00C87693" w:rsidRPr="0080618C">
                    <w:rPr>
                      <w:rFonts w:ascii="Segoe UI Symbol" w:eastAsia="MS Gothic" w:hAnsi="Segoe UI Symbol" w:cs="Segoe UI Symbol"/>
                      <w:b/>
                      <w:bCs/>
                      <w:iCs/>
                      <w:szCs w:val="24"/>
                    </w:rPr>
                    <w:t>☐</w:t>
                  </w:r>
                </w:ins>
                <w:customXmlInsRangeStart w:id="4125" w:author="Lemire-Baeten, Austin@Waterboards" w:date="2024-11-15T14:33:00Z"/>
              </w:sdtContent>
            </w:sdt>
            <w:customXmlInsRangeEnd w:id="4125"/>
            <w:ins w:id="4126" w:author="Lemire-Baeten, Austin@Waterboards" w:date="2024-11-15T14:33:00Z" w16du:dateUtc="2024-11-15T22:33:00Z">
              <w:r w:rsidR="00C87693" w:rsidRPr="0080618C">
                <w:rPr>
                  <w:iCs/>
                  <w:szCs w:val="24"/>
                </w:rPr>
                <w:t xml:space="preserve"> </w:t>
              </w:r>
            </w:ins>
          </w:p>
        </w:tc>
      </w:tr>
    </w:tbl>
    <w:p w14:paraId="2F434233" w14:textId="77777777" w:rsidR="00C87693" w:rsidRPr="0080618C" w:rsidRDefault="00C87693" w:rsidP="00C87693">
      <w:pPr>
        <w:tabs>
          <w:tab w:val="left" w:pos="7151"/>
          <w:tab w:val="left" w:pos="7862"/>
        </w:tabs>
        <w:spacing w:before="0" w:beforeAutospacing="0" w:after="0" w:afterAutospacing="0" w:line="276" w:lineRule="auto"/>
        <w:rPr>
          <w:ins w:id="4127" w:author="Lemire-Baeten, Austin@Waterboards" w:date="2024-11-15T14:33:00Z" w16du:dateUtc="2024-11-15T22:33:00Z"/>
          <w:szCs w:val="24"/>
        </w:rPr>
        <w:sectPr w:rsidR="00C87693" w:rsidRPr="0080618C" w:rsidSect="00C87693">
          <w:headerReference w:type="first" r:id="rId32"/>
          <w:footerReference w:type="first" r:id="rId33"/>
          <w:pgSz w:w="12240" w:h="15840"/>
          <w:pgMar w:top="1440" w:right="720" w:bottom="720" w:left="720" w:header="0" w:footer="288" w:gutter="0"/>
          <w:pgNumType w:start="2"/>
          <w:cols w:space="720"/>
          <w:titlePg/>
          <w:docGrid w:linePitch="326"/>
        </w:sectPr>
      </w:pPr>
      <w:ins w:id="4133" w:author="Lemire-Baeten, Austin@Waterboards" w:date="2024-11-15T14:33:00Z" w16du:dateUtc="2024-11-15T22:33:00Z">
        <w:r w:rsidRPr="0080618C">
          <w:rPr>
            <w:szCs w:val="24"/>
          </w:rPr>
          <w:tab/>
        </w:r>
      </w:ins>
    </w:p>
    <w:tbl>
      <w:tblPr>
        <w:tblStyle w:val="TableGrid22"/>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5178C42F" w14:textId="77777777" w:rsidTr="00AF1D65">
        <w:trPr>
          <w:trHeight w:val="368"/>
          <w:ins w:id="4134" w:author="Lemire-Baeten, Austin@Waterboards" w:date="2024-11-15T14:33:00Z"/>
        </w:trPr>
        <w:tc>
          <w:tcPr>
            <w:tcW w:w="2407" w:type="dxa"/>
            <w:tcBorders>
              <w:top w:val="single" w:sz="18" w:space="0" w:color="auto"/>
              <w:left w:val="single" w:sz="18" w:space="0" w:color="auto"/>
              <w:bottom w:val="single" w:sz="18" w:space="0" w:color="auto"/>
              <w:right w:val="single" w:sz="4" w:space="0" w:color="auto"/>
            </w:tcBorders>
            <w:vAlign w:val="center"/>
          </w:tcPr>
          <w:p w14:paraId="424F5E71" w14:textId="77777777" w:rsidR="00C87693" w:rsidRPr="0080618C" w:rsidRDefault="00C87693" w:rsidP="00AF1D65">
            <w:pPr>
              <w:spacing w:before="0" w:beforeAutospacing="0" w:after="0" w:afterAutospacing="0"/>
              <w:rPr>
                <w:ins w:id="4135" w:author="Lemire-Baeten, Austin@Waterboards" w:date="2024-11-15T14:33:00Z" w16du:dateUtc="2024-11-15T22:33:00Z"/>
              </w:rPr>
            </w:pPr>
            <w:ins w:id="4136" w:author="Lemire-Baeten, Austin@Waterboards" w:date="2024-11-15T14:33:00Z" w16du:dateUtc="2024-11-15T22:33:00Z">
              <w:r w:rsidRPr="0080618C">
                <w:lastRenderedPageBreak/>
                <w:t>CERS ID</w:t>
              </w:r>
            </w:ins>
          </w:p>
          <w:p w14:paraId="79E6EC90" w14:textId="77777777" w:rsidR="00C87693" w:rsidRPr="0080618C" w:rsidRDefault="00C87693" w:rsidP="00AF1D65">
            <w:pPr>
              <w:spacing w:before="0" w:beforeAutospacing="0" w:after="0" w:afterAutospacing="0"/>
              <w:rPr>
                <w:ins w:id="4137" w:author="Lemire-Baeten, Austin@Waterboards" w:date="2024-11-15T14:33:00Z" w16du:dateUtc="2024-11-15T22:33:00Z"/>
              </w:rPr>
            </w:pPr>
            <w:ins w:id="4138"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210" w:type="dxa"/>
            <w:tcBorders>
              <w:top w:val="single" w:sz="18" w:space="0" w:color="auto"/>
              <w:left w:val="single" w:sz="4" w:space="0" w:color="auto"/>
              <w:bottom w:val="single" w:sz="18" w:space="0" w:color="auto"/>
              <w:right w:val="single" w:sz="4" w:space="0" w:color="auto"/>
            </w:tcBorders>
          </w:tcPr>
          <w:p w14:paraId="2B0E5683" w14:textId="77777777" w:rsidR="00C87693" w:rsidRPr="0080618C" w:rsidRDefault="00C87693" w:rsidP="00AF1D65">
            <w:pPr>
              <w:spacing w:before="0" w:beforeAutospacing="0" w:after="0" w:afterAutospacing="0"/>
              <w:rPr>
                <w:ins w:id="4139" w:author="Lemire-Baeten, Austin@Waterboards" w:date="2024-11-15T14:33:00Z" w16du:dateUtc="2024-11-15T22:33:00Z"/>
              </w:rPr>
            </w:pPr>
            <w:ins w:id="4140" w:author="Lemire-Baeten, Austin@Waterboards" w:date="2024-11-15T14:33:00Z" w16du:dateUtc="2024-11-15T22:33:00Z">
              <w:r w:rsidRPr="0080618C">
                <w:t>Facility Name</w:t>
              </w:r>
            </w:ins>
          </w:p>
          <w:p w14:paraId="60199F5A" w14:textId="77777777" w:rsidR="00C87693" w:rsidRPr="0080618C" w:rsidRDefault="00C87693" w:rsidP="00AF1D65">
            <w:pPr>
              <w:spacing w:before="0" w:beforeAutospacing="0" w:after="0" w:afterAutospacing="0"/>
              <w:rPr>
                <w:ins w:id="4141" w:author="Lemire-Baeten, Austin@Waterboards" w:date="2024-11-15T14:33:00Z" w16du:dateUtc="2024-11-15T22:33:00Z"/>
              </w:rPr>
            </w:pPr>
            <w:ins w:id="4142"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354" w:type="dxa"/>
            <w:tcBorders>
              <w:top w:val="single" w:sz="18" w:space="0" w:color="auto"/>
              <w:left w:val="single" w:sz="4" w:space="0" w:color="auto"/>
              <w:bottom w:val="single" w:sz="18" w:space="0" w:color="auto"/>
              <w:right w:val="single" w:sz="18" w:space="0" w:color="auto"/>
            </w:tcBorders>
            <w:vAlign w:val="center"/>
          </w:tcPr>
          <w:p w14:paraId="52032FA3" w14:textId="77777777" w:rsidR="00C87693" w:rsidRPr="0080618C" w:rsidRDefault="00C87693" w:rsidP="00AF1D65">
            <w:pPr>
              <w:spacing w:before="0" w:beforeAutospacing="0" w:after="0" w:afterAutospacing="0"/>
              <w:rPr>
                <w:ins w:id="4143" w:author="Lemire-Baeten, Austin@Waterboards" w:date="2024-11-15T14:33:00Z" w16du:dateUtc="2024-11-15T22:33:00Z"/>
              </w:rPr>
            </w:pPr>
            <w:ins w:id="4144" w:author="Lemire-Baeten, Austin@Waterboards" w:date="2024-11-15T14:33:00Z" w16du:dateUtc="2024-11-15T22:33:00Z">
              <w:r w:rsidRPr="0080618C">
                <w:t>Inspection Date</w:t>
              </w:r>
            </w:ins>
          </w:p>
          <w:p w14:paraId="5F47684A" w14:textId="77777777" w:rsidR="00C87693" w:rsidRPr="0080618C" w:rsidRDefault="00C87693" w:rsidP="00AF1D65">
            <w:pPr>
              <w:spacing w:before="0" w:beforeAutospacing="0" w:after="0" w:afterAutospacing="0"/>
              <w:rPr>
                <w:ins w:id="4145" w:author="Lemire-Baeten, Austin@Waterboards" w:date="2024-11-15T14:33:00Z" w16du:dateUtc="2024-11-15T22:33:00Z"/>
              </w:rPr>
            </w:pPr>
            <w:ins w:id="4146" w:author="Lemire-Baeten, Austin@Waterboards" w:date="2024-11-15T14:33:00Z" w16du:dateUtc="2024-11-15T22:33:00Z">
              <w:r w:rsidRPr="0080618C">
                <w:rPr>
                  <w:b/>
                  <w:bCs/>
                </w:rPr>
                <w:fldChar w:fldCharType="begin">
                  <w:ffData>
                    <w:name w:val="Text2"/>
                    <w:enabled/>
                    <w:calcOnExit w:val="0"/>
                    <w:statusText w:type="text" w:val="Inspection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10B2F18" w14:textId="77777777" w:rsidR="00C87693" w:rsidRPr="0080618C" w:rsidRDefault="00C87693" w:rsidP="00C87693">
      <w:pPr>
        <w:spacing w:before="0" w:beforeAutospacing="0" w:after="0" w:afterAutospacing="0" w:line="276" w:lineRule="auto"/>
        <w:rPr>
          <w:ins w:id="4147" w:author="Lemire-Baeten, Austin@Waterboards" w:date="2024-11-15T14:33:00Z" w16du:dateUtc="2024-11-15T22:33:00Z"/>
          <w:sz w:val="6"/>
          <w:szCs w:val="6"/>
        </w:rPr>
      </w:pPr>
    </w:p>
    <w:tbl>
      <w:tblPr>
        <w:tblStyle w:val="TableGrid22"/>
        <w:tblW w:w="10975" w:type="dxa"/>
        <w:tblLook w:val="04A0" w:firstRow="1" w:lastRow="0" w:firstColumn="1" w:lastColumn="0" w:noHBand="0" w:noVBand="1"/>
      </w:tblPr>
      <w:tblGrid>
        <w:gridCol w:w="10975"/>
      </w:tblGrid>
      <w:tr w:rsidR="00C87693" w:rsidRPr="0080618C" w14:paraId="22F04E3D" w14:textId="77777777" w:rsidTr="00AF1D65">
        <w:trPr>
          <w:trHeight w:hRule="exact" w:val="360"/>
          <w:ins w:id="4148" w:author="Lemire-Baeten, Austin@Waterboards" w:date="2024-11-15T14:33:00Z"/>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451A7466" w14:textId="77777777" w:rsidR="00C87693" w:rsidRPr="0080618C" w:rsidRDefault="00C87693" w:rsidP="00AF1D65">
            <w:pPr>
              <w:tabs>
                <w:tab w:val="center" w:pos="5379"/>
              </w:tabs>
              <w:spacing w:before="0" w:beforeAutospacing="0" w:after="0" w:afterAutospacing="0"/>
              <w:rPr>
                <w:ins w:id="4149" w:author="Lemire-Baeten, Austin@Waterboards" w:date="2024-11-15T14:33:00Z" w16du:dateUtc="2024-11-15T22:33:00Z"/>
                <w:b/>
                <w:bCs/>
              </w:rPr>
            </w:pPr>
            <w:ins w:id="4150" w:author="Lemire-Baeten, Austin@Waterboards" w:date="2024-11-15T14:33:00Z" w16du:dateUtc="2024-11-15T22:33:00Z">
              <w:r w:rsidRPr="0080618C">
                <w:rPr>
                  <w:b/>
                  <w:bCs/>
                </w:rPr>
                <w:t>9</w:t>
              </w:r>
              <w:proofErr w:type="gramStart"/>
              <w:r w:rsidRPr="0080618C">
                <w:rPr>
                  <w:b/>
                  <w:bCs/>
                </w:rPr>
                <w:t>.  UST</w:t>
              </w:r>
              <w:proofErr w:type="gramEnd"/>
              <w:r w:rsidRPr="0080618C">
                <w:rPr>
                  <w:b/>
                  <w:bCs/>
                </w:rPr>
                <w:t xml:space="preserve"> SYSTEM INSPECTION (continued)</w:t>
              </w:r>
            </w:ins>
          </w:p>
        </w:tc>
      </w:tr>
    </w:tbl>
    <w:p w14:paraId="77F64430" w14:textId="77777777" w:rsidR="00C87693" w:rsidRPr="0080618C" w:rsidRDefault="00C87693" w:rsidP="00C87693">
      <w:pPr>
        <w:spacing w:before="0" w:beforeAutospacing="0" w:after="0" w:afterAutospacing="0"/>
        <w:rPr>
          <w:ins w:id="4151" w:author="Lemire-Baeten, Austin@Waterboards" w:date="2024-11-15T14:33:00Z" w16du:dateUtc="2024-11-15T22:33:00Z"/>
          <w:iCs/>
          <w:sz w:val="6"/>
          <w:szCs w:val="6"/>
        </w:rPr>
      </w:pPr>
    </w:p>
    <w:tbl>
      <w:tblPr>
        <w:tblStyle w:val="TableGrid22"/>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395"/>
        <w:gridCol w:w="630"/>
        <w:gridCol w:w="523"/>
        <w:gridCol w:w="4251"/>
        <w:gridCol w:w="636"/>
        <w:gridCol w:w="540"/>
      </w:tblGrid>
      <w:tr w:rsidR="00C87693" w:rsidRPr="0080618C" w14:paraId="2A373A05" w14:textId="77777777" w:rsidTr="00AF1D65">
        <w:trPr>
          <w:ins w:id="4152" w:author="Lemire-Baeten, Austin@Waterboards" w:date="2024-11-15T14:33:00Z"/>
        </w:trPr>
        <w:tc>
          <w:tcPr>
            <w:tcW w:w="10975" w:type="dxa"/>
            <w:gridSpan w:val="6"/>
          </w:tcPr>
          <w:p w14:paraId="3DA2D0F6" w14:textId="77777777" w:rsidR="00C87693" w:rsidRPr="0080618C" w:rsidRDefault="00C87693" w:rsidP="00AF1D65">
            <w:pPr>
              <w:spacing w:before="0" w:beforeAutospacing="0" w:after="0" w:afterAutospacing="0" w:line="276" w:lineRule="auto"/>
              <w:rPr>
                <w:ins w:id="4153" w:author="Lemire-Baeten, Austin@Waterboards" w:date="2024-11-15T14:33:00Z" w16du:dateUtc="2024-11-15T22:33:00Z"/>
                <w:iCs/>
                <w:szCs w:val="24"/>
              </w:rPr>
            </w:pPr>
            <w:ins w:id="4154" w:author="Lemire-Baeten, Austin@Waterboards" w:date="2024-11-15T14:33:00Z" w16du:dateUtc="2024-11-15T22:33:00Z">
              <w:r w:rsidRPr="0080618C">
                <w:rPr>
                  <w:iCs/>
                  <w:szCs w:val="24"/>
                </w:rPr>
                <w:br w:type="page"/>
              </w:r>
              <w:r w:rsidRPr="0080618C">
                <w:rPr>
                  <w:iCs/>
                </w:rPr>
                <w:t xml:space="preserve">Is the </w:t>
              </w:r>
              <w:r w:rsidRPr="0080618C">
                <w:rPr>
                  <w:b/>
                  <w:bCs/>
                  <w:iCs/>
                </w:rPr>
                <w:t>spill containment</w:t>
              </w:r>
              <w:r w:rsidRPr="0080618C">
                <w:rPr>
                  <w:iCs/>
                </w:rPr>
                <w:t xml:space="preserve"> free of damage, water, debris, and hazardous substances?  Is the fill pipe free of obstructions?  Is fill cap securely on the fill pipe?</w:t>
              </w:r>
            </w:ins>
          </w:p>
        </w:tc>
      </w:tr>
      <w:tr w:rsidR="00C87693" w:rsidRPr="0080618C" w14:paraId="5C2B7D49" w14:textId="77777777" w:rsidTr="00AF1D65">
        <w:tblPrEx>
          <w:tblBorders>
            <w:bottom w:val="single" w:sz="18" w:space="0" w:color="auto"/>
            <w:insideH w:val="single" w:sz="4" w:space="0" w:color="auto"/>
            <w:insideV w:val="single" w:sz="4" w:space="0" w:color="auto"/>
          </w:tblBorders>
        </w:tblPrEx>
        <w:trPr>
          <w:trHeight w:val="359"/>
          <w:ins w:id="4155" w:author="Lemire-Baeten, Austin@Waterboards" w:date="2024-11-15T14:33:00Z"/>
        </w:trPr>
        <w:tc>
          <w:tcPr>
            <w:tcW w:w="4395" w:type="dxa"/>
            <w:tcBorders>
              <w:top w:val="nil"/>
              <w:bottom w:val="single" w:sz="4" w:space="0" w:color="auto"/>
            </w:tcBorders>
            <w:shd w:val="clear" w:color="auto" w:fill="D9D9D9"/>
            <w:vAlign w:val="center"/>
          </w:tcPr>
          <w:p w14:paraId="23B9A4B0" w14:textId="77777777" w:rsidR="00C87693" w:rsidRPr="0080618C" w:rsidRDefault="00C87693" w:rsidP="00AF1D65">
            <w:pPr>
              <w:spacing w:before="0" w:beforeAutospacing="0" w:after="0" w:afterAutospacing="0"/>
              <w:rPr>
                <w:ins w:id="4156" w:author="Lemire-Baeten, Austin@Waterboards" w:date="2024-11-15T14:33:00Z" w16du:dateUtc="2024-11-15T22:33:00Z"/>
                <w:b/>
                <w:bCs/>
                <w:szCs w:val="24"/>
              </w:rPr>
            </w:pPr>
            <w:ins w:id="4157" w:author="Lemire-Baeten, Austin@Waterboards" w:date="2024-11-15T14:33:00Z" w16du:dateUtc="2024-11-15T22:33:00Z">
              <w:r w:rsidRPr="0080618C">
                <w:rPr>
                  <w:b/>
                  <w:bCs/>
                  <w:szCs w:val="24"/>
                </w:rPr>
                <w:t>Spill Containment ID</w:t>
              </w:r>
            </w:ins>
          </w:p>
        </w:tc>
        <w:tc>
          <w:tcPr>
            <w:tcW w:w="630" w:type="dxa"/>
            <w:tcBorders>
              <w:top w:val="nil"/>
              <w:bottom w:val="single" w:sz="4" w:space="0" w:color="auto"/>
            </w:tcBorders>
            <w:shd w:val="clear" w:color="auto" w:fill="D9D9D9"/>
            <w:vAlign w:val="center"/>
          </w:tcPr>
          <w:p w14:paraId="23EFC9BC" w14:textId="77777777" w:rsidR="00C87693" w:rsidRPr="0080618C" w:rsidRDefault="00C87693" w:rsidP="00AF1D65">
            <w:pPr>
              <w:spacing w:before="0" w:beforeAutospacing="0" w:after="0" w:afterAutospacing="0"/>
              <w:jc w:val="center"/>
              <w:rPr>
                <w:ins w:id="4158" w:author="Lemire-Baeten, Austin@Waterboards" w:date="2024-11-15T14:33:00Z" w16du:dateUtc="2024-11-15T22:33:00Z"/>
                <w:szCs w:val="24"/>
              </w:rPr>
            </w:pPr>
            <w:ins w:id="4159" w:author="Lemire-Baeten, Austin@Waterboards" w:date="2024-11-15T14:33:00Z" w16du:dateUtc="2024-11-15T22:33:00Z">
              <w:r w:rsidRPr="0080618C">
                <w:rPr>
                  <w:szCs w:val="24"/>
                </w:rPr>
                <w:t>Yes</w:t>
              </w:r>
            </w:ins>
          </w:p>
        </w:tc>
        <w:tc>
          <w:tcPr>
            <w:tcW w:w="523" w:type="dxa"/>
            <w:tcBorders>
              <w:top w:val="nil"/>
              <w:bottom w:val="single" w:sz="4" w:space="0" w:color="auto"/>
            </w:tcBorders>
            <w:shd w:val="clear" w:color="auto" w:fill="D9D9D9"/>
            <w:vAlign w:val="center"/>
          </w:tcPr>
          <w:p w14:paraId="411AE3F3" w14:textId="77777777" w:rsidR="00C87693" w:rsidRPr="0080618C" w:rsidRDefault="00C87693" w:rsidP="00AF1D65">
            <w:pPr>
              <w:spacing w:before="0" w:beforeAutospacing="0" w:after="0" w:afterAutospacing="0"/>
              <w:jc w:val="center"/>
              <w:rPr>
                <w:ins w:id="4160" w:author="Lemire-Baeten, Austin@Waterboards" w:date="2024-11-15T14:33:00Z" w16du:dateUtc="2024-11-15T22:33:00Z"/>
                <w:szCs w:val="24"/>
              </w:rPr>
            </w:pPr>
            <w:ins w:id="4161" w:author="Lemire-Baeten, Austin@Waterboards" w:date="2024-11-15T14:33:00Z" w16du:dateUtc="2024-11-15T22:33:00Z">
              <w:r w:rsidRPr="0080618C">
                <w:rPr>
                  <w:szCs w:val="24"/>
                </w:rPr>
                <w:t>No</w:t>
              </w:r>
            </w:ins>
          </w:p>
        </w:tc>
        <w:tc>
          <w:tcPr>
            <w:tcW w:w="4251" w:type="dxa"/>
            <w:tcBorders>
              <w:top w:val="nil"/>
              <w:bottom w:val="single" w:sz="4" w:space="0" w:color="auto"/>
            </w:tcBorders>
            <w:shd w:val="clear" w:color="auto" w:fill="D9D9D9"/>
            <w:vAlign w:val="center"/>
          </w:tcPr>
          <w:p w14:paraId="3FA7B306" w14:textId="77777777" w:rsidR="00C87693" w:rsidRPr="0080618C" w:rsidRDefault="00C87693" w:rsidP="00AF1D65">
            <w:pPr>
              <w:spacing w:before="0" w:beforeAutospacing="0" w:after="0" w:afterAutospacing="0"/>
              <w:rPr>
                <w:ins w:id="4162" w:author="Lemire-Baeten, Austin@Waterboards" w:date="2024-11-15T14:33:00Z" w16du:dateUtc="2024-11-15T22:33:00Z"/>
                <w:b/>
                <w:bCs/>
                <w:szCs w:val="24"/>
              </w:rPr>
            </w:pPr>
            <w:ins w:id="4163" w:author="Lemire-Baeten, Austin@Waterboards" w:date="2024-11-15T14:33:00Z" w16du:dateUtc="2024-11-15T22:33:00Z">
              <w:r w:rsidRPr="0080618C">
                <w:rPr>
                  <w:b/>
                  <w:bCs/>
                  <w:szCs w:val="24"/>
                </w:rPr>
                <w:t>Spill Containment ID</w:t>
              </w:r>
            </w:ins>
          </w:p>
        </w:tc>
        <w:tc>
          <w:tcPr>
            <w:tcW w:w="636" w:type="dxa"/>
            <w:tcBorders>
              <w:top w:val="nil"/>
              <w:bottom w:val="single" w:sz="4" w:space="0" w:color="auto"/>
            </w:tcBorders>
            <w:shd w:val="clear" w:color="auto" w:fill="D9D9D9"/>
            <w:vAlign w:val="center"/>
          </w:tcPr>
          <w:p w14:paraId="1F8BCD8A" w14:textId="77777777" w:rsidR="00C87693" w:rsidRPr="0080618C" w:rsidRDefault="00C87693" w:rsidP="00AF1D65">
            <w:pPr>
              <w:spacing w:before="0" w:beforeAutospacing="0" w:after="0" w:afterAutospacing="0"/>
              <w:jc w:val="center"/>
              <w:rPr>
                <w:ins w:id="4164" w:author="Lemire-Baeten, Austin@Waterboards" w:date="2024-11-15T14:33:00Z" w16du:dateUtc="2024-11-15T22:33:00Z"/>
                <w:szCs w:val="24"/>
              </w:rPr>
            </w:pPr>
            <w:ins w:id="4165" w:author="Lemire-Baeten, Austin@Waterboards" w:date="2024-11-15T14:33:00Z" w16du:dateUtc="2024-11-15T22:33:00Z">
              <w:r w:rsidRPr="0080618C">
                <w:rPr>
                  <w:szCs w:val="24"/>
                </w:rPr>
                <w:t>Yes</w:t>
              </w:r>
            </w:ins>
          </w:p>
        </w:tc>
        <w:tc>
          <w:tcPr>
            <w:tcW w:w="540" w:type="dxa"/>
            <w:tcBorders>
              <w:top w:val="nil"/>
              <w:bottom w:val="single" w:sz="4" w:space="0" w:color="auto"/>
            </w:tcBorders>
            <w:shd w:val="clear" w:color="auto" w:fill="D9D9D9"/>
            <w:vAlign w:val="center"/>
          </w:tcPr>
          <w:p w14:paraId="5158F13C" w14:textId="77777777" w:rsidR="00C87693" w:rsidRPr="0080618C" w:rsidRDefault="00C87693" w:rsidP="00AF1D65">
            <w:pPr>
              <w:spacing w:before="0" w:beforeAutospacing="0" w:after="0" w:afterAutospacing="0"/>
              <w:jc w:val="center"/>
              <w:rPr>
                <w:ins w:id="4166" w:author="Lemire-Baeten, Austin@Waterboards" w:date="2024-11-15T14:33:00Z" w16du:dateUtc="2024-11-15T22:33:00Z"/>
                <w:szCs w:val="24"/>
              </w:rPr>
            </w:pPr>
            <w:ins w:id="4167" w:author="Lemire-Baeten, Austin@Waterboards" w:date="2024-11-15T14:33:00Z" w16du:dateUtc="2024-11-15T22:33:00Z">
              <w:r w:rsidRPr="0080618C">
                <w:rPr>
                  <w:szCs w:val="24"/>
                </w:rPr>
                <w:t>No</w:t>
              </w:r>
            </w:ins>
          </w:p>
        </w:tc>
      </w:tr>
      <w:tr w:rsidR="00C87693" w:rsidRPr="0080618C" w14:paraId="3132F77B" w14:textId="77777777" w:rsidTr="00AF1D65">
        <w:tblPrEx>
          <w:tblBorders>
            <w:bottom w:val="single" w:sz="18" w:space="0" w:color="auto"/>
            <w:insideH w:val="single" w:sz="4" w:space="0" w:color="auto"/>
            <w:insideV w:val="single" w:sz="4" w:space="0" w:color="auto"/>
          </w:tblBorders>
        </w:tblPrEx>
        <w:trPr>
          <w:trHeight w:hRule="exact" w:val="475"/>
          <w:ins w:id="4168" w:author="Lemire-Baeten, Austin@Waterboards" w:date="2024-11-15T14:33:00Z"/>
        </w:trPr>
        <w:tc>
          <w:tcPr>
            <w:tcW w:w="4395" w:type="dxa"/>
            <w:tcBorders>
              <w:top w:val="single" w:sz="4" w:space="0" w:color="auto"/>
            </w:tcBorders>
          </w:tcPr>
          <w:p w14:paraId="0B724858" w14:textId="77777777" w:rsidR="00C87693" w:rsidRPr="0080618C" w:rsidRDefault="00C87693" w:rsidP="00AF1D65">
            <w:pPr>
              <w:spacing w:before="0" w:beforeAutospacing="0" w:after="0" w:afterAutospacing="0" w:line="276" w:lineRule="auto"/>
              <w:rPr>
                <w:ins w:id="4169" w:author="Lemire-Baeten, Austin@Waterboards" w:date="2024-11-15T14:33:00Z" w16du:dateUtc="2024-11-15T22:33:00Z"/>
                <w:szCs w:val="24"/>
              </w:rPr>
            </w:pPr>
            <w:ins w:id="417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tcBorders>
            <w:vAlign w:val="center"/>
          </w:tcPr>
          <w:p w14:paraId="3A4DFDE2" w14:textId="77777777" w:rsidR="00C87693" w:rsidRPr="0080618C" w:rsidRDefault="00000000" w:rsidP="00AF1D65">
            <w:pPr>
              <w:spacing w:before="0" w:beforeAutospacing="0" w:after="0" w:afterAutospacing="0" w:line="276" w:lineRule="auto"/>
              <w:jc w:val="center"/>
              <w:rPr>
                <w:ins w:id="4171" w:author="Lemire-Baeten, Austin@Waterboards" w:date="2024-11-15T14:33:00Z" w16du:dateUtc="2024-11-15T22:33:00Z"/>
                <w:sz w:val="28"/>
                <w:szCs w:val="28"/>
              </w:rPr>
            </w:pPr>
            <w:customXmlInsRangeStart w:id="4172" w:author="Lemire-Baeten, Austin@Waterboards" w:date="2024-11-15T14:33:00Z"/>
            <w:sdt>
              <w:sdtPr>
                <w:rPr>
                  <w:b/>
                  <w:bCs/>
                  <w:sz w:val="28"/>
                  <w:szCs w:val="28"/>
                </w:rPr>
                <w:id w:val="975873807"/>
                <w14:checkbox>
                  <w14:checked w14:val="0"/>
                  <w14:checkedState w14:val="2612" w14:font="MS Gothic"/>
                  <w14:uncheckedState w14:val="2610" w14:font="MS Gothic"/>
                </w14:checkbox>
              </w:sdtPr>
              <w:sdtContent>
                <w:customXmlInsRangeEnd w:id="4172"/>
                <w:ins w:id="417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174" w:author="Lemire-Baeten, Austin@Waterboards" w:date="2024-11-15T14:33:00Z"/>
              </w:sdtContent>
            </w:sdt>
            <w:customXmlInsRangeEnd w:id="4174"/>
            <w:ins w:id="4175" w:author="Lemire-Baeten, Austin@Waterboards" w:date="2024-11-15T14:33:00Z" w16du:dateUtc="2024-11-15T22:33:00Z">
              <w:r w:rsidR="00C87693" w:rsidRPr="0080618C">
                <w:rPr>
                  <w:sz w:val="28"/>
                  <w:szCs w:val="28"/>
                </w:rPr>
                <w:t xml:space="preserve"> </w:t>
              </w:r>
            </w:ins>
          </w:p>
        </w:tc>
        <w:tc>
          <w:tcPr>
            <w:tcW w:w="523" w:type="dxa"/>
            <w:tcBorders>
              <w:top w:val="single" w:sz="4" w:space="0" w:color="auto"/>
            </w:tcBorders>
            <w:vAlign w:val="center"/>
          </w:tcPr>
          <w:p w14:paraId="5D119D7E" w14:textId="77777777" w:rsidR="00C87693" w:rsidRPr="0080618C" w:rsidRDefault="00000000" w:rsidP="00AF1D65">
            <w:pPr>
              <w:spacing w:before="0" w:beforeAutospacing="0" w:after="0" w:afterAutospacing="0" w:line="276" w:lineRule="auto"/>
              <w:jc w:val="center"/>
              <w:rPr>
                <w:ins w:id="4176" w:author="Lemire-Baeten, Austin@Waterboards" w:date="2024-11-15T14:33:00Z" w16du:dateUtc="2024-11-15T22:33:00Z"/>
                <w:sz w:val="28"/>
                <w:szCs w:val="28"/>
              </w:rPr>
            </w:pPr>
            <w:customXmlInsRangeStart w:id="4177" w:author="Lemire-Baeten, Austin@Waterboards" w:date="2024-11-15T14:33:00Z"/>
            <w:sdt>
              <w:sdtPr>
                <w:rPr>
                  <w:b/>
                  <w:bCs/>
                  <w:sz w:val="28"/>
                  <w:szCs w:val="28"/>
                </w:rPr>
                <w:id w:val="1050186701"/>
                <w14:checkbox>
                  <w14:checked w14:val="0"/>
                  <w14:checkedState w14:val="2612" w14:font="MS Gothic"/>
                  <w14:uncheckedState w14:val="2610" w14:font="MS Gothic"/>
                </w14:checkbox>
              </w:sdtPr>
              <w:sdtContent>
                <w:customXmlInsRangeEnd w:id="4177"/>
                <w:ins w:id="417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179" w:author="Lemire-Baeten, Austin@Waterboards" w:date="2024-11-15T14:33:00Z"/>
              </w:sdtContent>
            </w:sdt>
            <w:customXmlInsRangeEnd w:id="4179"/>
            <w:ins w:id="4180" w:author="Lemire-Baeten, Austin@Waterboards" w:date="2024-11-15T14:33:00Z" w16du:dateUtc="2024-11-15T22:33:00Z">
              <w:r w:rsidR="00C87693" w:rsidRPr="0080618C">
                <w:rPr>
                  <w:sz w:val="28"/>
                  <w:szCs w:val="28"/>
                </w:rPr>
                <w:t xml:space="preserve"> </w:t>
              </w:r>
            </w:ins>
          </w:p>
        </w:tc>
        <w:tc>
          <w:tcPr>
            <w:tcW w:w="4251" w:type="dxa"/>
            <w:tcBorders>
              <w:top w:val="single" w:sz="4" w:space="0" w:color="auto"/>
            </w:tcBorders>
          </w:tcPr>
          <w:p w14:paraId="07D3D52D" w14:textId="77777777" w:rsidR="00C87693" w:rsidRPr="0080618C" w:rsidRDefault="00C87693" w:rsidP="00AF1D65">
            <w:pPr>
              <w:spacing w:before="0" w:beforeAutospacing="0" w:after="0" w:afterAutospacing="0" w:line="276" w:lineRule="auto"/>
              <w:rPr>
                <w:ins w:id="4181" w:author="Lemire-Baeten, Austin@Waterboards" w:date="2024-11-15T14:33:00Z" w16du:dateUtc="2024-11-15T22:33:00Z"/>
                <w:szCs w:val="24"/>
              </w:rPr>
            </w:pPr>
            <w:ins w:id="418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tcBorders>
              <w:top w:val="single" w:sz="4" w:space="0" w:color="auto"/>
            </w:tcBorders>
            <w:vAlign w:val="center"/>
          </w:tcPr>
          <w:p w14:paraId="64A5D020" w14:textId="77777777" w:rsidR="00C87693" w:rsidRPr="0080618C" w:rsidRDefault="00000000" w:rsidP="00AF1D65">
            <w:pPr>
              <w:spacing w:before="0" w:beforeAutospacing="0" w:after="0" w:afterAutospacing="0" w:line="276" w:lineRule="auto"/>
              <w:jc w:val="center"/>
              <w:rPr>
                <w:ins w:id="4183" w:author="Lemire-Baeten, Austin@Waterboards" w:date="2024-11-15T14:33:00Z" w16du:dateUtc="2024-11-15T22:33:00Z"/>
                <w:sz w:val="28"/>
                <w:szCs w:val="28"/>
              </w:rPr>
            </w:pPr>
            <w:customXmlInsRangeStart w:id="4184" w:author="Lemire-Baeten, Austin@Waterboards" w:date="2024-11-15T14:33:00Z"/>
            <w:sdt>
              <w:sdtPr>
                <w:rPr>
                  <w:b/>
                  <w:bCs/>
                  <w:sz w:val="28"/>
                  <w:szCs w:val="28"/>
                </w:rPr>
                <w:id w:val="1985430813"/>
                <w14:checkbox>
                  <w14:checked w14:val="0"/>
                  <w14:checkedState w14:val="2612" w14:font="MS Gothic"/>
                  <w14:uncheckedState w14:val="2610" w14:font="MS Gothic"/>
                </w14:checkbox>
              </w:sdtPr>
              <w:sdtContent>
                <w:customXmlInsRangeEnd w:id="4184"/>
                <w:ins w:id="418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186" w:author="Lemire-Baeten, Austin@Waterboards" w:date="2024-11-15T14:33:00Z"/>
              </w:sdtContent>
            </w:sdt>
            <w:customXmlInsRangeEnd w:id="4186"/>
            <w:ins w:id="418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tcBorders>
            <w:vAlign w:val="center"/>
          </w:tcPr>
          <w:p w14:paraId="482E3EFB" w14:textId="77777777" w:rsidR="00C87693" w:rsidRPr="0080618C" w:rsidRDefault="00000000" w:rsidP="00AF1D65">
            <w:pPr>
              <w:spacing w:before="0" w:beforeAutospacing="0" w:after="0" w:afterAutospacing="0" w:line="276" w:lineRule="auto"/>
              <w:jc w:val="center"/>
              <w:rPr>
                <w:ins w:id="4188" w:author="Lemire-Baeten, Austin@Waterboards" w:date="2024-11-15T14:33:00Z" w16du:dateUtc="2024-11-15T22:33:00Z"/>
                <w:sz w:val="28"/>
                <w:szCs w:val="28"/>
              </w:rPr>
            </w:pPr>
            <w:customXmlInsRangeStart w:id="4189" w:author="Lemire-Baeten, Austin@Waterboards" w:date="2024-11-15T14:33:00Z"/>
            <w:sdt>
              <w:sdtPr>
                <w:rPr>
                  <w:b/>
                  <w:bCs/>
                  <w:sz w:val="28"/>
                  <w:szCs w:val="28"/>
                </w:rPr>
                <w:id w:val="-1421019526"/>
                <w14:checkbox>
                  <w14:checked w14:val="0"/>
                  <w14:checkedState w14:val="2612" w14:font="MS Gothic"/>
                  <w14:uncheckedState w14:val="2610" w14:font="MS Gothic"/>
                </w14:checkbox>
              </w:sdtPr>
              <w:sdtContent>
                <w:customXmlInsRangeEnd w:id="4189"/>
                <w:ins w:id="419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191" w:author="Lemire-Baeten, Austin@Waterboards" w:date="2024-11-15T14:33:00Z"/>
              </w:sdtContent>
            </w:sdt>
            <w:customXmlInsRangeEnd w:id="4191"/>
            <w:ins w:id="4192" w:author="Lemire-Baeten, Austin@Waterboards" w:date="2024-11-15T14:33:00Z" w16du:dateUtc="2024-11-15T22:33:00Z">
              <w:r w:rsidR="00C87693" w:rsidRPr="0080618C">
                <w:rPr>
                  <w:sz w:val="28"/>
                  <w:szCs w:val="28"/>
                </w:rPr>
                <w:t xml:space="preserve"> </w:t>
              </w:r>
            </w:ins>
          </w:p>
        </w:tc>
      </w:tr>
      <w:tr w:rsidR="00C87693" w:rsidRPr="0080618C" w14:paraId="691E4508" w14:textId="77777777" w:rsidTr="00AF1D65">
        <w:tblPrEx>
          <w:tblBorders>
            <w:bottom w:val="single" w:sz="18" w:space="0" w:color="auto"/>
            <w:insideH w:val="single" w:sz="4" w:space="0" w:color="auto"/>
            <w:insideV w:val="single" w:sz="4" w:space="0" w:color="auto"/>
          </w:tblBorders>
        </w:tblPrEx>
        <w:trPr>
          <w:trHeight w:hRule="exact" w:val="475"/>
          <w:ins w:id="4193" w:author="Lemire-Baeten, Austin@Waterboards" w:date="2024-11-15T14:33:00Z"/>
        </w:trPr>
        <w:tc>
          <w:tcPr>
            <w:tcW w:w="4395" w:type="dxa"/>
          </w:tcPr>
          <w:p w14:paraId="0B4CEA6D" w14:textId="77777777" w:rsidR="00C87693" w:rsidRPr="0080618C" w:rsidRDefault="00C87693" w:rsidP="00AF1D65">
            <w:pPr>
              <w:spacing w:before="0" w:beforeAutospacing="0" w:after="0" w:afterAutospacing="0" w:line="276" w:lineRule="auto"/>
              <w:rPr>
                <w:ins w:id="4194" w:author="Lemire-Baeten, Austin@Waterboards" w:date="2024-11-15T14:33:00Z" w16du:dateUtc="2024-11-15T22:33:00Z"/>
                <w:szCs w:val="24"/>
              </w:rPr>
            </w:pPr>
            <w:ins w:id="419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20CA08AE" w14:textId="77777777" w:rsidR="00C87693" w:rsidRPr="0080618C" w:rsidRDefault="00000000" w:rsidP="00AF1D65">
            <w:pPr>
              <w:spacing w:before="0" w:beforeAutospacing="0" w:after="0" w:afterAutospacing="0" w:line="276" w:lineRule="auto"/>
              <w:jc w:val="center"/>
              <w:rPr>
                <w:ins w:id="4196" w:author="Lemire-Baeten, Austin@Waterboards" w:date="2024-11-15T14:33:00Z" w16du:dateUtc="2024-11-15T22:33:00Z"/>
                <w:b/>
                <w:bCs/>
                <w:sz w:val="28"/>
                <w:szCs w:val="28"/>
              </w:rPr>
            </w:pPr>
            <w:customXmlInsRangeStart w:id="4197" w:author="Lemire-Baeten, Austin@Waterboards" w:date="2024-11-15T14:33:00Z"/>
            <w:sdt>
              <w:sdtPr>
                <w:rPr>
                  <w:b/>
                  <w:bCs/>
                  <w:sz w:val="28"/>
                  <w:szCs w:val="28"/>
                </w:rPr>
                <w:id w:val="272375553"/>
                <w14:checkbox>
                  <w14:checked w14:val="0"/>
                  <w14:checkedState w14:val="2612" w14:font="MS Gothic"/>
                  <w14:uncheckedState w14:val="2610" w14:font="MS Gothic"/>
                </w14:checkbox>
              </w:sdtPr>
              <w:sdtContent>
                <w:customXmlInsRangeEnd w:id="4197"/>
                <w:ins w:id="419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199" w:author="Lemire-Baeten, Austin@Waterboards" w:date="2024-11-15T14:33:00Z"/>
              </w:sdtContent>
            </w:sdt>
            <w:customXmlInsRangeEnd w:id="4199"/>
            <w:ins w:id="4200" w:author="Lemire-Baeten, Austin@Waterboards" w:date="2024-11-15T14:33:00Z" w16du:dateUtc="2024-11-15T22:33:00Z">
              <w:r w:rsidR="00C87693" w:rsidRPr="0080618C">
                <w:rPr>
                  <w:sz w:val="28"/>
                  <w:szCs w:val="28"/>
                </w:rPr>
                <w:t xml:space="preserve"> </w:t>
              </w:r>
            </w:ins>
          </w:p>
        </w:tc>
        <w:tc>
          <w:tcPr>
            <w:tcW w:w="523" w:type="dxa"/>
            <w:vAlign w:val="center"/>
          </w:tcPr>
          <w:p w14:paraId="01BBADB7" w14:textId="77777777" w:rsidR="00C87693" w:rsidRPr="0080618C" w:rsidRDefault="00000000" w:rsidP="00AF1D65">
            <w:pPr>
              <w:spacing w:before="0" w:beforeAutospacing="0" w:after="0" w:afterAutospacing="0" w:line="276" w:lineRule="auto"/>
              <w:jc w:val="center"/>
              <w:rPr>
                <w:ins w:id="4201" w:author="Lemire-Baeten, Austin@Waterboards" w:date="2024-11-15T14:33:00Z" w16du:dateUtc="2024-11-15T22:33:00Z"/>
                <w:b/>
                <w:bCs/>
                <w:sz w:val="28"/>
                <w:szCs w:val="28"/>
              </w:rPr>
            </w:pPr>
            <w:customXmlInsRangeStart w:id="4202" w:author="Lemire-Baeten, Austin@Waterboards" w:date="2024-11-15T14:33:00Z"/>
            <w:sdt>
              <w:sdtPr>
                <w:rPr>
                  <w:b/>
                  <w:bCs/>
                  <w:sz w:val="28"/>
                  <w:szCs w:val="28"/>
                </w:rPr>
                <w:id w:val="-1037270795"/>
                <w14:checkbox>
                  <w14:checked w14:val="0"/>
                  <w14:checkedState w14:val="2612" w14:font="MS Gothic"/>
                  <w14:uncheckedState w14:val="2610" w14:font="MS Gothic"/>
                </w14:checkbox>
              </w:sdtPr>
              <w:sdtContent>
                <w:customXmlInsRangeEnd w:id="4202"/>
                <w:ins w:id="420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04" w:author="Lemire-Baeten, Austin@Waterboards" w:date="2024-11-15T14:33:00Z"/>
              </w:sdtContent>
            </w:sdt>
            <w:customXmlInsRangeEnd w:id="4204"/>
            <w:ins w:id="4205" w:author="Lemire-Baeten, Austin@Waterboards" w:date="2024-11-15T14:33:00Z" w16du:dateUtc="2024-11-15T22:33:00Z">
              <w:r w:rsidR="00C87693" w:rsidRPr="0080618C">
                <w:rPr>
                  <w:sz w:val="28"/>
                  <w:szCs w:val="28"/>
                </w:rPr>
                <w:t xml:space="preserve"> </w:t>
              </w:r>
            </w:ins>
          </w:p>
        </w:tc>
        <w:tc>
          <w:tcPr>
            <w:tcW w:w="4251" w:type="dxa"/>
          </w:tcPr>
          <w:p w14:paraId="1804094B" w14:textId="77777777" w:rsidR="00C87693" w:rsidRPr="0080618C" w:rsidRDefault="00C87693" w:rsidP="00AF1D65">
            <w:pPr>
              <w:spacing w:before="0" w:beforeAutospacing="0" w:after="0" w:afterAutospacing="0" w:line="276" w:lineRule="auto"/>
              <w:rPr>
                <w:ins w:id="4206" w:author="Lemire-Baeten, Austin@Waterboards" w:date="2024-11-15T14:33:00Z" w16du:dateUtc="2024-11-15T22:33:00Z"/>
                <w:szCs w:val="24"/>
              </w:rPr>
            </w:pPr>
            <w:ins w:id="420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6DE5447C" w14:textId="77777777" w:rsidR="00C87693" w:rsidRPr="0080618C" w:rsidRDefault="00000000" w:rsidP="00AF1D65">
            <w:pPr>
              <w:spacing w:before="0" w:beforeAutospacing="0" w:after="0" w:afterAutospacing="0" w:line="276" w:lineRule="auto"/>
              <w:jc w:val="center"/>
              <w:rPr>
                <w:ins w:id="4208" w:author="Lemire-Baeten, Austin@Waterboards" w:date="2024-11-15T14:33:00Z" w16du:dateUtc="2024-11-15T22:33:00Z"/>
                <w:b/>
                <w:bCs/>
                <w:sz w:val="28"/>
                <w:szCs w:val="28"/>
              </w:rPr>
            </w:pPr>
            <w:customXmlInsRangeStart w:id="4209" w:author="Lemire-Baeten, Austin@Waterboards" w:date="2024-11-15T14:33:00Z"/>
            <w:sdt>
              <w:sdtPr>
                <w:rPr>
                  <w:b/>
                  <w:bCs/>
                  <w:sz w:val="28"/>
                  <w:szCs w:val="28"/>
                </w:rPr>
                <w:id w:val="-1853954961"/>
                <w14:checkbox>
                  <w14:checked w14:val="0"/>
                  <w14:checkedState w14:val="2612" w14:font="MS Gothic"/>
                  <w14:uncheckedState w14:val="2610" w14:font="MS Gothic"/>
                </w14:checkbox>
              </w:sdtPr>
              <w:sdtContent>
                <w:customXmlInsRangeEnd w:id="4209"/>
                <w:ins w:id="421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11" w:author="Lemire-Baeten, Austin@Waterboards" w:date="2024-11-15T14:33:00Z"/>
              </w:sdtContent>
            </w:sdt>
            <w:customXmlInsRangeEnd w:id="4211"/>
            <w:ins w:id="4212" w:author="Lemire-Baeten, Austin@Waterboards" w:date="2024-11-15T14:33:00Z" w16du:dateUtc="2024-11-15T22:33:00Z">
              <w:r w:rsidR="00C87693" w:rsidRPr="0080618C">
                <w:rPr>
                  <w:sz w:val="28"/>
                  <w:szCs w:val="28"/>
                </w:rPr>
                <w:t xml:space="preserve"> </w:t>
              </w:r>
            </w:ins>
          </w:p>
        </w:tc>
        <w:tc>
          <w:tcPr>
            <w:tcW w:w="540" w:type="dxa"/>
            <w:vAlign w:val="center"/>
          </w:tcPr>
          <w:p w14:paraId="0F812968" w14:textId="77777777" w:rsidR="00C87693" w:rsidRPr="0080618C" w:rsidRDefault="00000000" w:rsidP="00AF1D65">
            <w:pPr>
              <w:spacing w:before="0" w:beforeAutospacing="0" w:after="0" w:afterAutospacing="0" w:line="276" w:lineRule="auto"/>
              <w:jc w:val="center"/>
              <w:rPr>
                <w:ins w:id="4213" w:author="Lemire-Baeten, Austin@Waterboards" w:date="2024-11-15T14:33:00Z" w16du:dateUtc="2024-11-15T22:33:00Z"/>
                <w:b/>
                <w:bCs/>
                <w:sz w:val="28"/>
                <w:szCs w:val="28"/>
              </w:rPr>
            </w:pPr>
            <w:customXmlInsRangeStart w:id="4214" w:author="Lemire-Baeten, Austin@Waterboards" w:date="2024-11-15T14:33:00Z"/>
            <w:sdt>
              <w:sdtPr>
                <w:rPr>
                  <w:b/>
                  <w:bCs/>
                  <w:sz w:val="28"/>
                  <w:szCs w:val="28"/>
                </w:rPr>
                <w:id w:val="-495111937"/>
                <w14:checkbox>
                  <w14:checked w14:val="0"/>
                  <w14:checkedState w14:val="2612" w14:font="MS Gothic"/>
                  <w14:uncheckedState w14:val="2610" w14:font="MS Gothic"/>
                </w14:checkbox>
              </w:sdtPr>
              <w:sdtContent>
                <w:customXmlInsRangeEnd w:id="4214"/>
                <w:ins w:id="421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16" w:author="Lemire-Baeten, Austin@Waterboards" w:date="2024-11-15T14:33:00Z"/>
              </w:sdtContent>
            </w:sdt>
            <w:customXmlInsRangeEnd w:id="4216"/>
            <w:ins w:id="4217" w:author="Lemire-Baeten, Austin@Waterboards" w:date="2024-11-15T14:33:00Z" w16du:dateUtc="2024-11-15T22:33:00Z">
              <w:r w:rsidR="00C87693" w:rsidRPr="0080618C">
                <w:rPr>
                  <w:sz w:val="28"/>
                  <w:szCs w:val="28"/>
                </w:rPr>
                <w:t xml:space="preserve"> </w:t>
              </w:r>
            </w:ins>
          </w:p>
        </w:tc>
      </w:tr>
      <w:tr w:rsidR="00C87693" w:rsidRPr="0080618C" w14:paraId="1F4DAF72" w14:textId="77777777" w:rsidTr="00AF1D65">
        <w:tblPrEx>
          <w:tblBorders>
            <w:bottom w:val="single" w:sz="18" w:space="0" w:color="auto"/>
            <w:insideH w:val="single" w:sz="4" w:space="0" w:color="auto"/>
            <w:insideV w:val="single" w:sz="4" w:space="0" w:color="auto"/>
          </w:tblBorders>
        </w:tblPrEx>
        <w:trPr>
          <w:trHeight w:hRule="exact" w:val="475"/>
          <w:ins w:id="4218" w:author="Lemire-Baeten, Austin@Waterboards" w:date="2024-11-15T14:33:00Z"/>
        </w:trPr>
        <w:tc>
          <w:tcPr>
            <w:tcW w:w="4395" w:type="dxa"/>
          </w:tcPr>
          <w:p w14:paraId="494B4455" w14:textId="77777777" w:rsidR="00C87693" w:rsidRPr="0080618C" w:rsidRDefault="00C87693" w:rsidP="00AF1D65">
            <w:pPr>
              <w:spacing w:before="0" w:beforeAutospacing="0" w:after="0" w:afterAutospacing="0" w:line="276" w:lineRule="auto"/>
              <w:rPr>
                <w:ins w:id="4219" w:author="Lemire-Baeten, Austin@Waterboards" w:date="2024-11-15T14:33:00Z" w16du:dateUtc="2024-11-15T22:33:00Z"/>
                <w:szCs w:val="24"/>
              </w:rPr>
            </w:pPr>
            <w:ins w:id="422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7895774" w14:textId="77777777" w:rsidR="00C87693" w:rsidRPr="0080618C" w:rsidRDefault="00000000" w:rsidP="00AF1D65">
            <w:pPr>
              <w:spacing w:before="0" w:beforeAutospacing="0" w:after="0" w:afterAutospacing="0" w:line="276" w:lineRule="auto"/>
              <w:jc w:val="center"/>
              <w:rPr>
                <w:ins w:id="4221" w:author="Lemire-Baeten, Austin@Waterboards" w:date="2024-11-15T14:33:00Z" w16du:dateUtc="2024-11-15T22:33:00Z"/>
                <w:b/>
                <w:bCs/>
                <w:sz w:val="28"/>
                <w:szCs w:val="28"/>
              </w:rPr>
            </w:pPr>
            <w:customXmlInsRangeStart w:id="4222" w:author="Lemire-Baeten, Austin@Waterboards" w:date="2024-11-15T14:33:00Z"/>
            <w:sdt>
              <w:sdtPr>
                <w:rPr>
                  <w:b/>
                  <w:bCs/>
                  <w:sz w:val="28"/>
                  <w:szCs w:val="28"/>
                </w:rPr>
                <w:id w:val="-260830976"/>
                <w14:checkbox>
                  <w14:checked w14:val="0"/>
                  <w14:checkedState w14:val="2612" w14:font="MS Gothic"/>
                  <w14:uncheckedState w14:val="2610" w14:font="MS Gothic"/>
                </w14:checkbox>
              </w:sdtPr>
              <w:sdtContent>
                <w:customXmlInsRangeEnd w:id="4222"/>
                <w:ins w:id="422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24" w:author="Lemire-Baeten, Austin@Waterboards" w:date="2024-11-15T14:33:00Z"/>
              </w:sdtContent>
            </w:sdt>
            <w:customXmlInsRangeEnd w:id="4224"/>
            <w:ins w:id="4225" w:author="Lemire-Baeten, Austin@Waterboards" w:date="2024-11-15T14:33:00Z" w16du:dateUtc="2024-11-15T22:33:00Z">
              <w:r w:rsidR="00C87693" w:rsidRPr="0080618C">
                <w:rPr>
                  <w:sz w:val="28"/>
                  <w:szCs w:val="28"/>
                </w:rPr>
                <w:t xml:space="preserve"> </w:t>
              </w:r>
            </w:ins>
          </w:p>
        </w:tc>
        <w:tc>
          <w:tcPr>
            <w:tcW w:w="523" w:type="dxa"/>
            <w:vAlign w:val="center"/>
          </w:tcPr>
          <w:p w14:paraId="1AECF088" w14:textId="77777777" w:rsidR="00C87693" w:rsidRPr="0080618C" w:rsidRDefault="00000000" w:rsidP="00AF1D65">
            <w:pPr>
              <w:spacing w:before="0" w:beforeAutospacing="0" w:after="0" w:afterAutospacing="0" w:line="276" w:lineRule="auto"/>
              <w:jc w:val="center"/>
              <w:rPr>
                <w:ins w:id="4226" w:author="Lemire-Baeten, Austin@Waterboards" w:date="2024-11-15T14:33:00Z" w16du:dateUtc="2024-11-15T22:33:00Z"/>
                <w:b/>
                <w:bCs/>
                <w:sz w:val="28"/>
                <w:szCs w:val="28"/>
              </w:rPr>
            </w:pPr>
            <w:customXmlInsRangeStart w:id="4227" w:author="Lemire-Baeten, Austin@Waterboards" w:date="2024-11-15T14:33:00Z"/>
            <w:sdt>
              <w:sdtPr>
                <w:rPr>
                  <w:b/>
                  <w:bCs/>
                  <w:sz w:val="28"/>
                  <w:szCs w:val="28"/>
                </w:rPr>
                <w:id w:val="-2092002606"/>
                <w14:checkbox>
                  <w14:checked w14:val="0"/>
                  <w14:checkedState w14:val="2612" w14:font="MS Gothic"/>
                  <w14:uncheckedState w14:val="2610" w14:font="MS Gothic"/>
                </w14:checkbox>
              </w:sdtPr>
              <w:sdtContent>
                <w:customXmlInsRangeEnd w:id="4227"/>
                <w:ins w:id="422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29" w:author="Lemire-Baeten, Austin@Waterboards" w:date="2024-11-15T14:33:00Z"/>
              </w:sdtContent>
            </w:sdt>
            <w:customXmlInsRangeEnd w:id="4229"/>
            <w:ins w:id="4230" w:author="Lemire-Baeten, Austin@Waterboards" w:date="2024-11-15T14:33:00Z" w16du:dateUtc="2024-11-15T22:33:00Z">
              <w:r w:rsidR="00C87693" w:rsidRPr="0080618C">
                <w:rPr>
                  <w:sz w:val="28"/>
                  <w:szCs w:val="28"/>
                </w:rPr>
                <w:t xml:space="preserve"> </w:t>
              </w:r>
            </w:ins>
          </w:p>
        </w:tc>
        <w:tc>
          <w:tcPr>
            <w:tcW w:w="4251" w:type="dxa"/>
          </w:tcPr>
          <w:p w14:paraId="0ED460C2" w14:textId="77777777" w:rsidR="00C87693" w:rsidRPr="0080618C" w:rsidRDefault="00C87693" w:rsidP="00AF1D65">
            <w:pPr>
              <w:spacing w:before="0" w:beforeAutospacing="0" w:after="0" w:afterAutospacing="0" w:line="276" w:lineRule="auto"/>
              <w:rPr>
                <w:ins w:id="4231" w:author="Lemire-Baeten, Austin@Waterboards" w:date="2024-11-15T14:33:00Z" w16du:dateUtc="2024-11-15T22:33:00Z"/>
                <w:szCs w:val="24"/>
              </w:rPr>
            </w:pPr>
            <w:ins w:id="423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490B3AB" w14:textId="77777777" w:rsidR="00C87693" w:rsidRPr="0080618C" w:rsidRDefault="00000000" w:rsidP="00AF1D65">
            <w:pPr>
              <w:spacing w:before="0" w:beforeAutospacing="0" w:after="0" w:afterAutospacing="0" w:line="276" w:lineRule="auto"/>
              <w:jc w:val="center"/>
              <w:rPr>
                <w:ins w:id="4233" w:author="Lemire-Baeten, Austin@Waterboards" w:date="2024-11-15T14:33:00Z" w16du:dateUtc="2024-11-15T22:33:00Z"/>
                <w:b/>
                <w:bCs/>
                <w:sz w:val="28"/>
                <w:szCs w:val="28"/>
              </w:rPr>
            </w:pPr>
            <w:customXmlInsRangeStart w:id="4234" w:author="Lemire-Baeten, Austin@Waterboards" w:date="2024-11-15T14:33:00Z"/>
            <w:sdt>
              <w:sdtPr>
                <w:rPr>
                  <w:b/>
                  <w:bCs/>
                  <w:sz w:val="28"/>
                  <w:szCs w:val="28"/>
                </w:rPr>
                <w:id w:val="-768001685"/>
                <w14:checkbox>
                  <w14:checked w14:val="0"/>
                  <w14:checkedState w14:val="2612" w14:font="MS Gothic"/>
                  <w14:uncheckedState w14:val="2610" w14:font="MS Gothic"/>
                </w14:checkbox>
              </w:sdtPr>
              <w:sdtContent>
                <w:customXmlInsRangeEnd w:id="4234"/>
                <w:ins w:id="423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36" w:author="Lemire-Baeten, Austin@Waterboards" w:date="2024-11-15T14:33:00Z"/>
              </w:sdtContent>
            </w:sdt>
            <w:customXmlInsRangeEnd w:id="4236"/>
            <w:ins w:id="4237" w:author="Lemire-Baeten, Austin@Waterboards" w:date="2024-11-15T14:33:00Z" w16du:dateUtc="2024-11-15T22:33:00Z">
              <w:r w:rsidR="00C87693" w:rsidRPr="0080618C">
                <w:rPr>
                  <w:sz w:val="28"/>
                  <w:szCs w:val="28"/>
                </w:rPr>
                <w:t xml:space="preserve"> </w:t>
              </w:r>
            </w:ins>
          </w:p>
        </w:tc>
        <w:tc>
          <w:tcPr>
            <w:tcW w:w="540" w:type="dxa"/>
            <w:vAlign w:val="center"/>
          </w:tcPr>
          <w:p w14:paraId="3E495BA5" w14:textId="77777777" w:rsidR="00C87693" w:rsidRPr="0080618C" w:rsidRDefault="00000000" w:rsidP="00AF1D65">
            <w:pPr>
              <w:spacing w:before="0" w:beforeAutospacing="0" w:after="0" w:afterAutospacing="0" w:line="276" w:lineRule="auto"/>
              <w:jc w:val="center"/>
              <w:rPr>
                <w:ins w:id="4238" w:author="Lemire-Baeten, Austin@Waterboards" w:date="2024-11-15T14:33:00Z" w16du:dateUtc="2024-11-15T22:33:00Z"/>
                <w:b/>
                <w:bCs/>
                <w:sz w:val="28"/>
                <w:szCs w:val="28"/>
              </w:rPr>
            </w:pPr>
            <w:customXmlInsRangeStart w:id="4239" w:author="Lemire-Baeten, Austin@Waterboards" w:date="2024-11-15T14:33:00Z"/>
            <w:sdt>
              <w:sdtPr>
                <w:rPr>
                  <w:b/>
                  <w:bCs/>
                  <w:sz w:val="28"/>
                  <w:szCs w:val="28"/>
                </w:rPr>
                <w:id w:val="198359531"/>
                <w14:checkbox>
                  <w14:checked w14:val="0"/>
                  <w14:checkedState w14:val="2612" w14:font="MS Gothic"/>
                  <w14:uncheckedState w14:val="2610" w14:font="MS Gothic"/>
                </w14:checkbox>
              </w:sdtPr>
              <w:sdtContent>
                <w:customXmlInsRangeEnd w:id="4239"/>
                <w:ins w:id="424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41" w:author="Lemire-Baeten, Austin@Waterboards" w:date="2024-11-15T14:33:00Z"/>
              </w:sdtContent>
            </w:sdt>
            <w:customXmlInsRangeEnd w:id="4241"/>
            <w:ins w:id="4242" w:author="Lemire-Baeten, Austin@Waterboards" w:date="2024-11-15T14:33:00Z" w16du:dateUtc="2024-11-15T22:33:00Z">
              <w:r w:rsidR="00C87693" w:rsidRPr="0080618C">
                <w:rPr>
                  <w:sz w:val="28"/>
                  <w:szCs w:val="28"/>
                </w:rPr>
                <w:t xml:space="preserve"> </w:t>
              </w:r>
            </w:ins>
          </w:p>
        </w:tc>
      </w:tr>
      <w:tr w:rsidR="00C87693" w:rsidRPr="0080618C" w14:paraId="4E679611" w14:textId="77777777" w:rsidTr="00AF1D65">
        <w:tblPrEx>
          <w:tblBorders>
            <w:bottom w:val="single" w:sz="18" w:space="0" w:color="auto"/>
            <w:insideH w:val="single" w:sz="4" w:space="0" w:color="auto"/>
            <w:insideV w:val="single" w:sz="4" w:space="0" w:color="auto"/>
          </w:tblBorders>
        </w:tblPrEx>
        <w:trPr>
          <w:trHeight w:hRule="exact" w:val="475"/>
          <w:ins w:id="4243" w:author="Lemire-Baeten, Austin@Waterboards" w:date="2024-11-15T14:33:00Z"/>
        </w:trPr>
        <w:tc>
          <w:tcPr>
            <w:tcW w:w="4395" w:type="dxa"/>
          </w:tcPr>
          <w:p w14:paraId="02506E7A" w14:textId="77777777" w:rsidR="00C87693" w:rsidRPr="0080618C" w:rsidRDefault="00C87693" w:rsidP="00AF1D65">
            <w:pPr>
              <w:spacing w:before="0" w:beforeAutospacing="0" w:after="0" w:afterAutospacing="0" w:line="276" w:lineRule="auto"/>
              <w:rPr>
                <w:ins w:id="4244" w:author="Lemire-Baeten, Austin@Waterboards" w:date="2024-11-15T14:33:00Z" w16du:dateUtc="2024-11-15T22:33:00Z"/>
                <w:b/>
                <w:bCs/>
              </w:rPr>
            </w:pPr>
            <w:ins w:id="424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2AAEB6D" w14:textId="77777777" w:rsidR="00C87693" w:rsidRPr="0080618C" w:rsidRDefault="00000000" w:rsidP="00AF1D65">
            <w:pPr>
              <w:spacing w:before="0" w:beforeAutospacing="0" w:after="0" w:afterAutospacing="0" w:line="276" w:lineRule="auto"/>
              <w:jc w:val="center"/>
              <w:rPr>
                <w:ins w:id="4246" w:author="Lemire-Baeten, Austin@Waterboards" w:date="2024-11-15T14:33:00Z" w16du:dateUtc="2024-11-15T22:33:00Z"/>
                <w:b/>
                <w:bCs/>
                <w:sz w:val="28"/>
                <w:szCs w:val="28"/>
              </w:rPr>
            </w:pPr>
            <w:customXmlInsRangeStart w:id="4247" w:author="Lemire-Baeten, Austin@Waterboards" w:date="2024-11-15T14:33:00Z"/>
            <w:sdt>
              <w:sdtPr>
                <w:rPr>
                  <w:b/>
                  <w:bCs/>
                  <w:sz w:val="28"/>
                  <w:szCs w:val="28"/>
                </w:rPr>
                <w:id w:val="-1494867781"/>
                <w14:checkbox>
                  <w14:checked w14:val="0"/>
                  <w14:checkedState w14:val="2612" w14:font="MS Gothic"/>
                  <w14:uncheckedState w14:val="2610" w14:font="MS Gothic"/>
                </w14:checkbox>
              </w:sdtPr>
              <w:sdtContent>
                <w:customXmlInsRangeEnd w:id="4247"/>
                <w:ins w:id="424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49" w:author="Lemire-Baeten, Austin@Waterboards" w:date="2024-11-15T14:33:00Z"/>
              </w:sdtContent>
            </w:sdt>
            <w:customXmlInsRangeEnd w:id="4249"/>
            <w:ins w:id="4250" w:author="Lemire-Baeten, Austin@Waterboards" w:date="2024-11-15T14:33:00Z" w16du:dateUtc="2024-11-15T22:33:00Z">
              <w:r w:rsidR="00C87693" w:rsidRPr="0080618C">
                <w:rPr>
                  <w:sz w:val="28"/>
                  <w:szCs w:val="28"/>
                </w:rPr>
                <w:t xml:space="preserve"> </w:t>
              </w:r>
            </w:ins>
          </w:p>
        </w:tc>
        <w:tc>
          <w:tcPr>
            <w:tcW w:w="523" w:type="dxa"/>
            <w:vAlign w:val="center"/>
          </w:tcPr>
          <w:p w14:paraId="52169BC7" w14:textId="77777777" w:rsidR="00C87693" w:rsidRPr="0080618C" w:rsidRDefault="00000000" w:rsidP="00AF1D65">
            <w:pPr>
              <w:spacing w:before="0" w:beforeAutospacing="0" w:after="0" w:afterAutospacing="0" w:line="276" w:lineRule="auto"/>
              <w:jc w:val="center"/>
              <w:rPr>
                <w:ins w:id="4251" w:author="Lemire-Baeten, Austin@Waterboards" w:date="2024-11-15T14:33:00Z" w16du:dateUtc="2024-11-15T22:33:00Z"/>
                <w:b/>
                <w:bCs/>
                <w:sz w:val="28"/>
                <w:szCs w:val="28"/>
              </w:rPr>
            </w:pPr>
            <w:customXmlInsRangeStart w:id="4252" w:author="Lemire-Baeten, Austin@Waterboards" w:date="2024-11-15T14:33:00Z"/>
            <w:sdt>
              <w:sdtPr>
                <w:rPr>
                  <w:b/>
                  <w:bCs/>
                  <w:sz w:val="28"/>
                  <w:szCs w:val="28"/>
                </w:rPr>
                <w:id w:val="-305867544"/>
                <w14:checkbox>
                  <w14:checked w14:val="0"/>
                  <w14:checkedState w14:val="2612" w14:font="MS Gothic"/>
                  <w14:uncheckedState w14:val="2610" w14:font="MS Gothic"/>
                </w14:checkbox>
              </w:sdtPr>
              <w:sdtContent>
                <w:customXmlInsRangeEnd w:id="4252"/>
                <w:ins w:id="425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54" w:author="Lemire-Baeten, Austin@Waterboards" w:date="2024-11-15T14:33:00Z"/>
              </w:sdtContent>
            </w:sdt>
            <w:customXmlInsRangeEnd w:id="4254"/>
            <w:ins w:id="4255" w:author="Lemire-Baeten, Austin@Waterboards" w:date="2024-11-15T14:33:00Z" w16du:dateUtc="2024-11-15T22:33:00Z">
              <w:r w:rsidR="00C87693" w:rsidRPr="0080618C">
                <w:rPr>
                  <w:sz w:val="28"/>
                  <w:szCs w:val="28"/>
                </w:rPr>
                <w:t xml:space="preserve"> </w:t>
              </w:r>
            </w:ins>
          </w:p>
        </w:tc>
        <w:tc>
          <w:tcPr>
            <w:tcW w:w="4251" w:type="dxa"/>
          </w:tcPr>
          <w:p w14:paraId="4862F058" w14:textId="77777777" w:rsidR="00C87693" w:rsidRPr="0080618C" w:rsidRDefault="00C87693" w:rsidP="00AF1D65">
            <w:pPr>
              <w:spacing w:before="0" w:beforeAutospacing="0" w:after="0" w:afterAutospacing="0" w:line="276" w:lineRule="auto"/>
              <w:rPr>
                <w:ins w:id="4256" w:author="Lemire-Baeten, Austin@Waterboards" w:date="2024-11-15T14:33:00Z" w16du:dateUtc="2024-11-15T22:33:00Z"/>
                <w:b/>
                <w:bCs/>
              </w:rPr>
            </w:pPr>
            <w:ins w:id="425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16AB2BA6" w14:textId="77777777" w:rsidR="00C87693" w:rsidRPr="0080618C" w:rsidRDefault="00000000" w:rsidP="00AF1D65">
            <w:pPr>
              <w:spacing w:before="0" w:beforeAutospacing="0" w:after="0" w:afterAutospacing="0" w:line="276" w:lineRule="auto"/>
              <w:jc w:val="center"/>
              <w:rPr>
                <w:ins w:id="4258" w:author="Lemire-Baeten, Austin@Waterboards" w:date="2024-11-15T14:33:00Z" w16du:dateUtc="2024-11-15T22:33:00Z"/>
                <w:b/>
                <w:bCs/>
                <w:sz w:val="28"/>
                <w:szCs w:val="28"/>
              </w:rPr>
            </w:pPr>
            <w:customXmlInsRangeStart w:id="4259" w:author="Lemire-Baeten, Austin@Waterboards" w:date="2024-11-15T14:33:00Z"/>
            <w:sdt>
              <w:sdtPr>
                <w:rPr>
                  <w:b/>
                  <w:bCs/>
                  <w:sz w:val="28"/>
                  <w:szCs w:val="28"/>
                </w:rPr>
                <w:id w:val="903572710"/>
                <w14:checkbox>
                  <w14:checked w14:val="0"/>
                  <w14:checkedState w14:val="2612" w14:font="MS Gothic"/>
                  <w14:uncheckedState w14:val="2610" w14:font="MS Gothic"/>
                </w14:checkbox>
              </w:sdtPr>
              <w:sdtContent>
                <w:customXmlInsRangeEnd w:id="4259"/>
                <w:ins w:id="426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61" w:author="Lemire-Baeten, Austin@Waterboards" w:date="2024-11-15T14:33:00Z"/>
              </w:sdtContent>
            </w:sdt>
            <w:customXmlInsRangeEnd w:id="4261"/>
            <w:ins w:id="4262" w:author="Lemire-Baeten, Austin@Waterboards" w:date="2024-11-15T14:33:00Z" w16du:dateUtc="2024-11-15T22:33:00Z">
              <w:r w:rsidR="00C87693" w:rsidRPr="0080618C">
                <w:rPr>
                  <w:sz w:val="28"/>
                  <w:szCs w:val="28"/>
                </w:rPr>
                <w:t xml:space="preserve"> </w:t>
              </w:r>
            </w:ins>
          </w:p>
        </w:tc>
        <w:tc>
          <w:tcPr>
            <w:tcW w:w="540" w:type="dxa"/>
            <w:vAlign w:val="center"/>
          </w:tcPr>
          <w:p w14:paraId="3FB64450" w14:textId="77777777" w:rsidR="00C87693" w:rsidRPr="0080618C" w:rsidRDefault="00000000" w:rsidP="00AF1D65">
            <w:pPr>
              <w:spacing w:before="0" w:beforeAutospacing="0" w:after="0" w:afterAutospacing="0" w:line="276" w:lineRule="auto"/>
              <w:jc w:val="center"/>
              <w:rPr>
                <w:ins w:id="4263" w:author="Lemire-Baeten, Austin@Waterboards" w:date="2024-11-15T14:33:00Z" w16du:dateUtc="2024-11-15T22:33:00Z"/>
                <w:b/>
                <w:bCs/>
                <w:sz w:val="28"/>
                <w:szCs w:val="28"/>
              </w:rPr>
            </w:pPr>
            <w:customXmlInsRangeStart w:id="4264" w:author="Lemire-Baeten, Austin@Waterboards" w:date="2024-11-15T14:33:00Z"/>
            <w:sdt>
              <w:sdtPr>
                <w:rPr>
                  <w:b/>
                  <w:bCs/>
                  <w:sz w:val="28"/>
                  <w:szCs w:val="28"/>
                </w:rPr>
                <w:id w:val="420456612"/>
                <w14:checkbox>
                  <w14:checked w14:val="0"/>
                  <w14:checkedState w14:val="2612" w14:font="MS Gothic"/>
                  <w14:uncheckedState w14:val="2610" w14:font="MS Gothic"/>
                </w14:checkbox>
              </w:sdtPr>
              <w:sdtContent>
                <w:customXmlInsRangeEnd w:id="4264"/>
                <w:ins w:id="426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66" w:author="Lemire-Baeten, Austin@Waterboards" w:date="2024-11-15T14:33:00Z"/>
              </w:sdtContent>
            </w:sdt>
            <w:customXmlInsRangeEnd w:id="4266"/>
            <w:ins w:id="4267" w:author="Lemire-Baeten, Austin@Waterboards" w:date="2024-11-15T14:33:00Z" w16du:dateUtc="2024-11-15T22:33:00Z">
              <w:r w:rsidR="00C87693" w:rsidRPr="0080618C">
                <w:rPr>
                  <w:sz w:val="28"/>
                  <w:szCs w:val="28"/>
                </w:rPr>
                <w:t xml:space="preserve"> </w:t>
              </w:r>
            </w:ins>
          </w:p>
        </w:tc>
      </w:tr>
      <w:tr w:rsidR="00C87693" w:rsidRPr="0080618C" w14:paraId="48BA036B" w14:textId="77777777" w:rsidTr="00AF1D65">
        <w:tblPrEx>
          <w:tblBorders>
            <w:bottom w:val="single" w:sz="18" w:space="0" w:color="auto"/>
            <w:insideH w:val="single" w:sz="4" w:space="0" w:color="auto"/>
            <w:insideV w:val="single" w:sz="4" w:space="0" w:color="auto"/>
          </w:tblBorders>
        </w:tblPrEx>
        <w:trPr>
          <w:trHeight w:hRule="exact" w:val="475"/>
          <w:ins w:id="4268" w:author="Lemire-Baeten, Austin@Waterboards" w:date="2024-11-15T14:33:00Z"/>
        </w:trPr>
        <w:tc>
          <w:tcPr>
            <w:tcW w:w="4395" w:type="dxa"/>
          </w:tcPr>
          <w:p w14:paraId="76F4DE51" w14:textId="77777777" w:rsidR="00C87693" w:rsidRPr="0080618C" w:rsidRDefault="00C87693" w:rsidP="00AF1D65">
            <w:pPr>
              <w:spacing w:before="0" w:beforeAutospacing="0" w:after="0" w:afterAutospacing="0" w:line="276" w:lineRule="auto"/>
              <w:rPr>
                <w:ins w:id="4269" w:author="Lemire-Baeten, Austin@Waterboards" w:date="2024-11-15T14:33:00Z" w16du:dateUtc="2024-11-15T22:33:00Z"/>
                <w:b/>
                <w:bCs/>
              </w:rPr>
            </w:pPr>
            <w:ins w:id="427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2B01C8F5" w14:textId="77777777" w:rsidR="00C87693" w:rsidRPr="0080618C" w:rsidRDefault="00000000" w:rsidP="00AF1D65">
            <w:pPr>
              <w:spacing w:before="0" w:beforeAutospacing="0" w:after="0" w:afterAutospacing="0" w:line="276" w:lineRule="auto"/>
              <w:jc w:val="center"/>
              <w:rPr>
                <w:ins w:id="4271" w:author="Lemire-Baeten, Austin@Waterboards" w:date="2024-11-15T14:33:00Z" w16du:dateUtc="2024-11-15T22:33:00Z"/>
                <w:b/>
                <w:bCs/>
                <w:sz w:val="28"/>
                <w:szCs w:val="28"/>
              </w:rPr>
            </w:pPr>
            <w:customXmlInsRangeStart w:id="4272" w:author="Lemire-Baeten, Austin@Waterboards" w:date="2024-11-15T14:33:00Z"/>
            <w:sdt>
              <w:sdtPr>
                <w:rPr>
                  <w:b/>
                  <w:bCs/>
                  <w:sz w:val="28"/>
                  <w:szCs w:val="28"/>
                </w:rPr>
                <w:id w:val="-1358270523"/>
                <w14:checkbox>
                  <w14:checked w14:val="0"/>
                  <w14:checkedState w14:val="2612" w14:font="MS Gothic"/>
                  <w14:uncheckedState w14:val="2610" w14:font="MS Gothic"/>
                </w14:checkbox>
              </w:sdtPr>
              <w:sdtContent>
                <w:customXmlInsRangeEnd w:id="4272"/>
                <w:ins w:id="427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74" w:author="Lemire-Baeten, Austin@Waterboards" w:date="2024-11-15T14:33:00Z"/>
              </w:sdtContent>
            </w:sdt>
            <w:customXmlInsRangeEnd w:id="4274"/>
            <w:ins w:id="4275" w:author="Lemire-Baeten, Austin@Waterboards" w:date="2024-11-15T14:33:00Z" w16du:dateUtc="2024-11-15T22:33:00Z">
              <w:r w:rsidR="00C87693" w:rsidRPr="0080618C">
                <w:rPr>
                  <w:sz w:val="28"/>
                  <w:szCs w:val="28"/>
                </w:rPr>
                <w:t xml:space="preserve"> </w:t>
              </w:r>
            </w:ins>
          </w:p>
        </w:tc>
        <w:tc>
          <w:tcPr>
            <w:tcW w:w="523" w:type="dxa"/>
            <w:vAlign w:val="center"/>
          </w:tcPr>
          <w:p w14:paraId="7E871878" w14:textId="77777777" w:rsidR="00C87693" w:rsidRPr="0080618C" w:rsidRDefault="00000000" w:rsidP="00AF1D65">
            <w:pPr>
              <w:spacing w:before="0" w:beforeAutospacing="0" w:after="0" w:afterAutospacing="0" w:line="276" w:lineRule="auto"/>
              <w:jc w:val="center"/>
              <w:rPr>
                <w:ins w:id="4276" w:author="Lemire-Baeten, Austin@Waterboards" w:date="2024-11-15T14:33:00Z" w16du:dateUtc="2024-11-15T22:33:00Z"/>
                <w:b/>
                <w:bCs/>
                <w:sz w:val="28"/>
                <w:szCs w:val="28"/>
              </w:rPr>
            </w:pPr>
            <w:customXmlInsRangeStart w:id="4277" w:author="Lemire-Baeten, Austin@Waterboards" w:date="2024-11-15T14:33:00Z"/>
            <w:sdt>
              <w:sdtPr>
                <w:rPr>
                  <w:b/>
                  <w:bCs/>
                  <w:sz w:val="28"/>
                  <w:szCs w:val="28"/>
                </w:rPr>
                <w:id w:val="666834331"/>
                <w14:checkbox>
                  <w14:checked w14:val="0"/>
                  <w14:checkedState w14:val="2612" w14:font="MS Gothic"/>
                  <w14:uncheckedState w14:val="2610" w14:font="MS Gothic"/>
                </w14:checkbox>
              </w:sdtPr>
              <w:sdtContent>
                <w:customXmlInsRangeEnd w:id="4277"/>
                <w:ins w:id="427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79" w:author="Lemire-Baeten, Austin@Waterboards" w:date="2024-11-15T14:33:00Z"/>
              </w:sdtContent>
            </w:sdt>
            <w:customXmlInsRangeEnd w:id="4279"/>
            <w:ins w:id="4280" w:author="Lemire-Baeten, Austin@Waterboards" w:date="2024-11-15T14:33:00Z" w16du:dateUtc="2024-11-15T22:33:00Z">
              <w:r w:rsidR="00C87693" w:rsidRPr="0080618C">
                <w:rPr>
                  <w:sz w:val="28"/>
                  <w:szCs w:val="28"/>
                </w:rPr>
                <w:t xml:space="preserve"> </w:t>
              </w:r>
            </w:ins>
          </w:p>
        </w:tc>
        <w:tc>
          <w:tcPr>
            <w:tcW w:w="4251" w:type="dxa"/>
          </w:tcPr>
          <w:p w14:paraId="1FC2C003" w14:textId="77777777" w:rsidR="00C87693" w:rsidRPr="0080618C" w:rsidRDefault="00C87693" w:rsidP="00AF1D65">
            <w:pPr>
              <w:spacing w:before="0" w:beforeAutospacing="0" w:after="0" w:afterAutospacing="0" w:line="276" w:lineRule="auto"/>
              <w:rPr>
                <w:ins w:id="4281" w:author="Lemire-Baeten, Austin@Waterboards" w:date="2024-11-15T14:33:00Z" w16du:dateUtc="2024-11-15T22:33:00Z"/>
                <w:b/>
                <w:bCs/>
              </w:rPr>
            </w:pPr>
            <w:ins w:id="428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D4CF5DB" w14:textId="77777777" w:rsidR="00C87693" w:rsidRPr="0080618C" w:rsidRDefault="00000000" w:rsidP="00AF1D65">
            <w:pPr>
              <w:spacing w:before="0" w:beforeAutospacing="0" w:after="0" w:afterAutospacing="0" w:line="276" w:lineRule="auto"/>
              <w:jc w:val="center"/>
              <w:rPr>
                <w:ins w:id="4283" w:author="Lemire-Baeten, Austin@Waterboards" w:date="2024-11-15T14:33:00Z" w16du:dateUtc="2024-11-15T22:33:00Z"/>
                <w:b/>
                <w:bCs/>
                <w:sz w:val="28"/>
                <w:szCs w:val="28"/>
              </w:rPr>
            </w:pPr>
            <w:customXmlInsRangeStart w:id="4284" w:author="Lemire-Baeten, Austin@Waterboards" w:date="2024-11-15T14:33:00Z"/>
            <w:sdt>
              <w:sdtPr>
                <w:rPr>
                  <w:b/>
                  <w:bCs/>
                  <w:sz w:val="28"/>
                  <w:szCs w:val="28"/>
                </w:rPr>
                <w:id w:val="131293927"/>
                <w14:checkbox>
                  <w14:checked w14:val="0"/>
                  <w14:checkedState w14:val="2612" w14:font="MS Gothic"/>
                  <w14:uncheckedState w14:val="2610" w14:font="MS Gothic"/>
                </w14:checkbox>
              </w:sdtPr>
              <w:sdtContent>
                <w:customXmlInsRangeEnd w:id="4284"/>
                <w:ins w:id="428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86" w:author="Lemire-Baeten, Austin@Waterboards" w:date="2024-11-15T14:33:00Z"/>
              </w:sdtContent>
            </w:sdt>
            <w:customXmlInsRangeEnd w:id="4286"/>
            <w:ins w:id="4287" w:author="Lemire-Baeten, Austin@Waterboards" w:date="2024-11-15T14:33:00Z" w16du:dateUtc="2024-11-15T22:33:00Z">
              <w:r w:rsidR="00C87693" w:rsidRPr="0080618C">
                <w:rPr>
                  <w:sz w:val="28"/>
                  <w:szCs w:val="28"/>
                </w:rPr>
                <w:t xml:space="preserve"> </w:t>
              </w:r>
            </w:ins>
          </w:p>
        </w:tc>
        <w:tc>
          <w:tcPr>
            <w:tcW w:w="540" w:type="dxa"/>
            <w:vAlign w:val="center"/>
          </w:tcPr>
          <w:p w14:paraId="5C807FF7" w14:textId="77777777" w:rsidR="00C87693" w:rsidRPr="0080618C" w:rsidRDefault="00000000" w:rsidP="00AF1D65">
            <w:pPr>
              <w:spacing w:before="0" w:beforeAutospacing="0" w:after="0" w:afterAutospacing="0" w:line="276" w:lineRule="auto"/>
              <w:jc w:val="center"/>
              <w:rPr>
                <w:ins w:id="4288" w:author="Lemire-Baeten, Austin@Waterboards" w:date="2024-11-15T14:33:00Z" w16du:dateUtc="2024-11-15T22:33:00Z"/>
                <w:b/>
                <w:bCs/>
                <w:sz w:val="28"/>
                <w:szCs w:val="28"/>
              </w:rPr>
            </w:pPr>
            <w:customXmlInsRangeStart w:id="4289" w:author="Lemire-Baeten, Austin@Waterboards" w:date="2024-11-15T14:33:00Z"/>
            <w:sdt>
              <w:sdtPr>
                <w:rPr>
                  <w:b/>
                  <w:bCs/>
                  <w:sz w:val="28"/>
                  <w:szCs w:val="28"/>
                </w:rPr>
                <w:id w:val="-1836830879"/>
                <w14:checkbox>
                  <w14:checked w14:val="0"/>
                  <w14:checkedState w14:val="2612" w14:font="MS Gothic"/>
                  <w14:uncheckedState w14:val="2610" w14:font="MS Gothic"/>
                </w14:checkbox>
              </w:sdtPr>
              <w:sdtContent>
                <w:customXmlInsRangeEnd w:id="4289"/>
                <w:ins w:id="429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91" w:author="Lemire-Baeten, Austin@Waterboards" w:date="2024-11-15T14:33:00Z"/>
              </w:sdtContent>
            </w:sdt>
            <w:customXmlInsRangeEnd w:id="4291"/>
            <w:ins w:id="4292" w:author="Lemire-Baeten, Austin@Waterboards" w:date="2024-11-15T14:33:00Z" w16du:dateUtc="2024-11-15T22:33:00Z">
              <w:r w:rsidR="00C87693" w:rsidRPr="0080618C">
                <w:rPr>
                  <w:sz w:val="28"/>
                  <w:szCs w:val="28"/>
                </w:rPr>
                <w:t xml:space="preserve"> </w:t>
              </w:r>
            </w:ins>
          </w:p>
        </w:tc>
      </w:tr>
      <w:tr w:rsidR="00C87693" w:rsidRPr="0080618C" w14:paraId="06B2F28A" w14:textId="77777777" w:rsidTr="00AF1D65">
        <w:tblPrEx>
          <w:tblBorders>
            <w:bottom w:val="single" w:sz="18" w:space="0" w:color="auto"/>
            <w:insideH w:val="single" w:sz="4" w:space="0" w:color="auto"/>
            <w:insideV w:val="single" w:sz="4" w:space="0" w:color="auto"/>
          </w:tblBorders>
        </w:tblPrEx>
        <w:trPr>
          <w:trHeight w:hRule="exact" w:val="475"/>
          <w:ins w:id="4293" w:author="Lemire-Baeten, Austin@Waterboards" w:date="2024-11-15T14:33:00Z"/>
        </w:trPr>
        <w:tc>
          <w:tcPr>
            <w:tcW w:w="4395" w:type="dxa"/>
          </w:tcPr>
          <w:p w14:paraId="2321EDCC" w14:textId="77777777" w:rsidR="00C87693" w:rsidRPr="0080618C" w:rsidRDefault="00C87693" w:rsidP="00AF1D65">
            <w:pPr>
              <w:spacing w:before="0" w:beforeAutospacing="0" w:after="0" w:afterAutospacing="0" w:line="276" w:lineRule="auto"/>
              <w:rPr>
                <w:ins w:id="4294" w:author="Lemire-Baeten, Austin@Waterboards" w:date="2024-11-15T14:33:00Z" w16du:dateUtc="2024-11-15T22:33:00Z"/>
                <w:b/>
                <w:bCs/>
              </w:rPr>
            </w:pPr>
            <w:ins w:id="429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7AC815A" w14:textId="77777777" w:rsidR="00C87693" w:rsidRPr="0080618C" w:rsidRDefault="00000000" w:rsidP="00AF1D65">
            <w:pPr>
              <w:spacing w:before="0" w:beforeAutospacing="0" w:after="0" w:afterAutospacing="0" w:line="276" w:lineRule="auto"/>
              <w:jc w:val="center"/>
              <w:rPr>
                <w:ins w:id="4296" w:author="Lemire-Baeten, Austin@Waterboards" w:date="2024-11-15T14:33:00Z" w16du:dateUtc="2024-11-15T22:33:00Z"/>
                <w:b/>
                <w:bCs/>
                <w:sz w:val="28"/>
                <w:szCs w:val="28"/>
              </w:rPr>
            </w:pPr>
            <w:customXmlInsRangeStart w:id="4297" w:author="Lemire-Baeten, Austin@Waterboards" w:date="2024-11-15T14:33:00Z"/>
            <w:sdt>
              <w:sdtPr>
                <w:rPr>
                  <w:b/>
                  <w:bCs/>
                  <w:sz w:val="28"/>
                  <w:szCs w:val="28"/>
                </w:rPr>
                <w:id w:val="1457831650"/>
                <w14:checkbox>
                  <w14:checked w14:val="0"/>
                  <w14:checkedState w14:val="2612" w14:font="MS Gothic"/>
                  <w14:uncheckedState w14:val="2610" w14:font="MS Gothic"/>
                </w14:checkbox>
              </w:sdtPr>
              <w:sdtContent>
                <w:customXmlInsRangeEnd w:id="4297"/>
                <w:ins w:id="429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299" w:author="Lemire-Baeten, Austin@Waterboards" w:date="2024-11-15T14:33:00Z"/>
              </w:sdtContent>
            </w:sdt>
            <w:customXmlInsRangeEnd w:id="4299"/>
            <w:ins w:id="4300" w:author="Lemire-Baeten, Austin@Waterboards" w:date="2024-11-15T14:33:00Z" w16du:dateUtc="2024-11-15T22:33:00Z">
              <w:r w:rsidR="00C87693" w:rsidRPr="0080618C">
                <w:rPr>
                  <w:sz w:val="28"/>
                  <w:szCs w:val="28"/>
                </w:rPr>
                <w:t xml:space="preserve"> </w:t>
              </w:r>
            </w:ins>
          </w:p>
        </w:tc>
        <w:tc>
          <w:tcPr>
            <w:tcW w:w="523" w:type="dxa"/>
            <w:vAlign w:val="center"/>
          </w:tcPr>
          <w:p w14:paraId="5FEB3628" w14:textId="77777777" w:rsidR="00C87693" w:rsidRPr="0080618C" w:rsidRDefault="00000000" w:rsidP="00AF1D65">
            <w:pPr>
              <w:spacing w:before="0" w:beforeAutospacing="0" w:after="0" w:afterAutospacing="0" w:line="276" w:lineRule="auto"/>
              <w:jc w:val="center"/>
              <w:rPr>
                <w:ins w:id="4301" w:author="Lemire-Baeten, Austin@Waterboards" w:date="2024-11-15T14:33:00Z" w16du:dateUtc="2024-11-15T22:33:00Z"/>
                <w:b/>
                <w:bCs/>
                <w:sz w:val="28"/>
                <w:szCs w:val="28"/>
              </w:rPr>
            </w:pPr>
            <w:customXmlInsRangeStart w:id="4302" w:author="Lemire-Baeten, Austin@Waterboards" w:date="2024-11-15T14:33:00Z"/>
            <w:sdt>
              <w:sdtPr>
                <w:rPr>
                  <w:b/>
                  <w:bCs/>
                  <w:sz w:val="28"/>
                  <w:szCs w:val="28"/>
                </w:rPr>
                <w:id w:val="1649855322"/>
                <w14:checkbox>
                  <w14:checked w14:val="0"/>
                  <w14:checkedState w14:val="2612" w14:font="MS Gothic"/>
                  <w14:uncheckedState w14:val="2610" w14:font="MS Gothic"/>
                </w14:checkbox>
              </w:sdtPr>
              <w:sdtContent>
                <w:customXmlInsRangeEnd w:id="4302"/>
                <w:ins w:id="430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04" w:author="Lemire-Baeten, Austin@Waterboards" w:date="2024-11-15T14:33:00Z"/>
              </w:sdtContent>
            </w:sdt>
            <w:customXmlInsRangeEnd w:id="4304"/>
            <w:ins w:id="4305" w:author="Lemire-Baeten, Austin@Waterboards" w:date="2024-11-15T14:33:00Z" w16du:dateUtc="2024-11-15T22:33:00Z">
              <w:r w:rsidR="00C87693" w:rsidRPr="0080618C">
                <w:rPr>
                  <w:sz w:val="28"/>
                  <w:szCs w:val="28"/>
                </w:rPr>
                <w:t xml:space="preserve"> </w:t>
              </w:r>
            </w:ins>
          </w:p>
        </w:tc>
        <w:tc>
          <w:tcPr>
            <w:tcW w:w="4251" w:type="dxa"/>
          </w:tcPr>
          <w:p w14:paraId="5D897BEA" w14:textId="77777777" w:rsidR="00C87693" w:rsidRPr="0080618C" w:rsidRDefault="00C87693" w:rsidP="00AF1D65">
            <w:pPr>
              <w:spacing w:before="0" w:beforeAutospacing="0" w:after="0" w:afterAutospacing="0" w:line="276" w:lineRule="auto"/>
              <w:rPr>
                <w:ins w:id="4306" w:author="Lemire-Baeten, Austin@Waterboards" w:date="2024-11-15T14:33:00Z" w16du:dateUtc="2024-11-15T22:33:00Z"/>
                <w:b/>
                <w:bCs/>
              </w:rPr>
            </w:pPr>
            <w:ins w:id="430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7E63A29C" w14:textId="77777777" w:rsidR="00C87693" w:rsidRPr="0080618C" w:rsidRDefault="00000000" w:rsidP="00AF1D65">
            <w:pPr>
              <w:spacing w:before="0" w:beforeAutospacing="0" w:after="0" w:afterAutospacing="0" w:line="276" w:lineRule="auto"/>
              <w:jc w:val="center"/>
              <w:rPr>
                <w:ins w:id="4308" w:author="Lemire-Baeten, Austin@Waterboards" w:date="2024-11-15T14:33:00Z" w16du:dateUtc="2024-11-15T22:33:00Z"/>
                <w:b/>
                <w:bCs/>
                <w:sz w:val="28"/>
                <w:szCs w:val="28"/>
              </w:rPr>
            </w:pPr>
            <w:customXmlInsRangeStart w:id="4309" w:author="Lemire-Baeten, Austin@Waterboards" w:date="2024-11-15T14:33:00Z"/>
            <w:sdt>
              <w:sdtPr>
                <w:rPr>
                  <w:b/>
                  <w:bCs/>
                  <w:sz w:val="28"/>
                  <w:szCs w:val="28"/>
                </w:rPr>
                <w:id w:val="-568962114"/>
                <w14:checkbox>
                  <w14:checked w14:val="0"/>
                  <w14:checkedState w14:val="2612" w14:font="MS Gothic"/>
                  <w14:uncheckedState w14:val="2610" w14:font="MS Gothic"/>
                </w14:checkbox>
              </w:sdtPr>
              <w:sdtContent>
                <w:customXmlInsRangeEnd w:id="4309"/>
                <w:ins w:id="431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11" w:author="Lemire-Baeten, Austin@Waterboards" w:date="2024-11-15T14:33:00Z"/>
              </w:sdtContent>
            </w:sdt>
            <w:customXmlInsRangeEnd w:id="4311"/>
            <w:ins w:id="4312" w:author="Lemire-Baeten, Austin@Waterboards" w:date="2024-11-15T14:33:00Z" w16du:dateUtc="2024-11-15T22:33:00Z">
              <w:r w:rsidR="00C87693" w:rsidRPr="0080618C">
                <w:rPr>
                  <w:sz w:val="28"/>
                  <w:szCs w:val="28"/>
                </w:rPr>
                <w:t xml:space="preserve"> </w:t>
              </w:r>
            </w:ins>
          </w:p>
        </w:tc>
        <w:tc>
          <w:tcPr>
            <w:tcW w:w="540" w:type="dxa"/>
            <w:vAlign w:val="center"/>
          </w:tcPr>
          <w:p w14:paraId="4F623C5F" w14:textId="77777777" w:rsidR="00C87693" w:rsidRPr="0080618C" w:rsidRDefault="00000000" w:rsidP="00AF1D65">
            <w:pPr>
              <w:spacing w:before="0" w:beforeAutospacing="0" w:after="0" w:afterAutospacing="0" w:line="276" w:lineRule="auto"/>
              <w:jc w:val="center"/>
              <w:rPr>
                <w:ins w:id="4313" w:author="Lemire-Baeten, Austin@Waterboards" w:date="2024-11-15T14:33:00Z" w16du:dateUtc="2024-11-15T22:33:00Z"/>
                <w:b/>
                <w:bCs/>
                <w:sz w:val="28"/>
                <w:szCs w:val="28"/>
              </w:rPr>
            </w:pPr>
            <w:customXmlInsRangeStart w:id="4314" w:author="Lemire-Baeten, Austin@Waterboards" w:date="2024-11-15T14:33:00Z"/>
            <w:sdt>
              <w:sdtPr>
                <w:rPr>
                  <w:b/>
                  <w:bCs/>
                  <w:sz w:val="28"/>
                  <w:szCs w:val="28"/>
                </w:rPr>
                <w:id w:val="38095843"/>
                <w14:checkbox>
                  <w14:checked w14:val="0"/>
                  <w14:checkedState w14:val="2612" w14:font="MS Gothic"/>
                  <w14:uncheckedState w14:val="2610" w14:font="MS Gothic"/>
                </w14:checkbox>
              </w:sdtPr>
              <w:sdtContent>
                <w:customXmlInsRangeEnd w:id="4314"/>
                <w:ins w:id="431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16" w:author="Lemire-Baeten, Austin@Waterboards" w:date="2024-11-15T14:33:00Z"/>
              </w:sdtContent>
            </w:sdt>
            <w:customXmlInsRangeEnd w:id="4316"/>
            <w:ins w:id="4317" w:author="Lemire-Baeten, Austin@Waterboards" w:date="2024-11-15T14:33:00Z" w16du:dateUtc="2024-11-15T22:33:00Z">
              <w:r w:rsidR="00C87693" w:rsidRPr="0080618C">
                <w:rPr>
                  <w:sz w:val="28"/>
                  <w:szCs w:val="28"/>
                </w:rPr>
                <w:t xml:space="preserve"> </w:t>
              </w:r>
            </w:ins>
          </w:p>
        </w:tc>
      </w:tr>
      <w:tr w:rsidR="00C87693" w:rsidRPr="0080618C" w14:paraId="06B06C2F" w14:textId="77777777" w:rsidTr="00AF1D65">
        <w:tblPrEx>
          <w:tblBorders>
            <w:bottom w:val="single" w:sz="18" w:space="0" w:color="auto"/>
            <w:insideH w:val="single" w:sz="4" w:space="0" w:color="auto"/>
            <w:insideV w:val="single" w:sz="4" w:space="0" w:color="auto"/>
          </w:tblBorders>
        </w:tblPrEx>
        <w:trPr>
          <w:trHeight w:hRule="exact" w:val="475"/>
          <w:ins w:id="4318" w:author="Lemire-Baeten, Austin@Waterboards" w:date="2024-11-15T14:33:00Z"/>
        </w:trPr>
        <w:tc>
          <w:tcPr>
            <w:tcW w:w="4395" w:type="dxa"/>
          </w:tcPr>
          <w:p w14:paraId="1A0F4C6F" w14:textId="77777777" w:rsidR="00C87693" w:rsidRPr="0080618C" w:rsidRDefault="00C87693" w:rsidP="00AF1D65">
            <w:pPr>
              <w:spacing w:before="0" w:beforeAutospacing="0" w:after="0" w:afterAutospacing="0" w:line="276" w:lineRule="auto"/>
              <w:rPr>
                <w:ins w:id="4319" w:author="Lemire-Baeten, Austin@Waterboards" w:date="2024-11-15T14:33:00Z" w16du:dateUtc="2024-11-15T22:33:00Z"/>
                <w:b/>
                <w:bCs/>
              </w:rPr>
            </w:pPr>
            <w:ins w:id="432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57F40FEC" w14:textId="77777777" w:rsidR="00C87693" w:rsidRPr="0080618C" w:rsidRDefault="00000000" w:rsidP="00AF1D65">
            <w:pPr>
              <w:spacing w:before="0" w:beforeAutospacing="0" w:after="0" w:afterAutospacing="0" w:line="276" w:lineRule="auto"/>
              <w:jc w:val="center"/>
              <w:rPr>
                <w:ins w:id="4321" w:author="Lemire-Baeten, Austin@Waterboards" w:date="2024-11-15T14:33:00Z" w16du:dateUtc="2024-11-15T22:33:00Z"/>
                <w:b/>
                <w:bCs/>
                <w:sz w:val="28"/>
                <w:szCs w:val="28"/>
              </w:rPr>
            </w:pPr>
            <w:customXmlInsRangeStart w:id="4322" w:author="Lemire-Baeten, Austin@Waterboards" w:date="2024-11-15T14:33:00Z"/>
            <w:sdt>
              <w:sdtPr>
                <w:rPr>
                  <w:b/>
                  <w:bCs/>
                  <w:sz w:val="28"/>
                  <w:szCs w:val="28"/>
                </w:rPr>
                <w:id w:val="1134138096"/>
                <w14:checkbox>
                  <w14:checked w14:val="0"/>
                  <w14:checkedState w14:val="2612" w14:font="MS Gothic"/>
                  <w14:uncheckedState w14:val="2610" w14:font="MS Gothic"/>
                </w14:checkbox>
              </w:sdtPr>
              <w:sdtContent>
                <w:customXmlInsRangeEnd w:id="4322"/>
                <w:ins w:id="432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24" w:author="Lemire-Baeten, Austin@Waterboards" w:date="2024-11-15T14:33:00Z"/>
              </w:sdtContent>
            </w:sdt>
            <w:customXmlInsRangeEnd w:id="4324"/>
            <w:ins w:id="4325" w:author="Lemire-Baeten, Austin@Waterboards" w:date="2024-11-15T14:33:00Z" w16du:dateUtc="2024-11-15T22:33:00Z">
              <w:r w:rsidR="00C87693" w:rsidRPr="0080618C">
                <w:rPr>
                  <w:sz w:val="28"/>
                  <w:szCs w:val="28"/>
                </w:rPr>
                <w:t xml:space="preserve"> </w:t>
              </w:r>
            </w:ins>
          </w:p>
        </w:tc>
        <w:tc>
          <w:tcPr>
            <w:tcW w:w="523" w:type="dxa"/>
            <w:vAlign w:val="center"/>
          </w:tcPr>
          <w:p w14:paraId="4913A328" w14:textId="77777777" w:rsidR="00C87693" w:rsidRPr="0080618C" w:rsidRDefault="00000000" w:rsidP="00AF1D65">
            <w:pPr>
              <w:spacing w:before="0" w:beforeAutospacing="0" w:after="0" w:afterAutospacing="0" w:line="276" w:lineRule="auto"/>
              <w:jc w:val="center"/>
              <w:rPr>
                <w:ins w:id="4326" w:author="Lemire-Baeten, Austin@Waterboards" w:date="2024-11-15T14:33:00Z" w16du:dateUtc="2024-11-15T22:33:00Z"/>
                <w:b/>
                <w:bCs/>
                <w:sz w:val="28"/>
                <w:szCs w:val="28"/>
              </w:rPr>
            </w:pPr>
            <w:customXmlInsRangeStart w:id="4327" w:author="Lemire-Baeten, Austin@Waterboards" w:date="2024-11-15T14:33:00Z"/>
            <w:sdt>
              <w:sdtPr>
                <w:rPr>
                  <w:b/>
                  <w:bCs/>
                  <w:sz w:val="28"/>
                  <w:szCs w:val="28"/>
                </w:rPr>
                <w:id w:val="1762181705"/>
                <w14:checkbox>
                  <w14:checked w14:val="0"/>
                  <w14:checkedState w14:val="2612" w14:font="MS Gothic"/>
                  <w14:uncheckedState w14:val="2610" w14:font="MS Gothic"/>
                </w14:checkbox>
              </w:sdtPr>
              <w:sdtContent>
                <w:customXmlInsRangeEnd w:id="4327"/>
                <w:ins w:id="432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29" w:author="Lemire-Baeten, Austin@Waterboards" w:date="2024-11-15T14:33:00Z"/>
              </w:sdtContent>
            </w:sdt>
            <w:customXmlInsRangeEnd w:id="4329"/>
            <w:ins w:id="4330" w:author="Lemire-Baeten, Austin@Waterboards" w:date="2024-11-15T14:33:00Z" w16du:dateUtc="2024-11-15T22:33:00Z">
              <w:r w:rsidR="00C87693" w:rsidRPr="0080618C">
                <w:rPr>
                  <w:sz w:val="28"/>
                  <w:szCs w:val="28"/>
                </w:rPr>
                <w:t xml:space="preserve"> </w:t>
              </w:r>
            </w:ins>
          </w:p>
        </w:tc>
        <w:tc>
          <w:tcPr>
            <w:tcW w:w="4251" w:type="dxa"/>
          </w:tcPr>
          <w:p w14:paraId="116707E1" w14:textId="77777777" w:rsidR="00C87693" w:rsidRPr="0080618C" w:rsidRDefault="00C87693" w:rsidP="00AF1D65">
            <w:pPr>
              <w:spacing w:before="0" w:beforeAutospacing="0" w:after="0" w:afterAutospacing="0" w:line="276" w:lineRule="auto"/>
              <w:rPr>
                <w:ins w:id="4331" w:author="Lemire-Baeten, Austin@Waterboards" w:date="2024-11-15T14:33:00Z" w16du:dateUtc="2024-11-15T22:33:00Z"/>
                <w:b/>
                <w:bCs/>
              </w:rPr>
            </w:pPr>
            <w:ins w:id="433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38A60E1E" w14:textId="77777777" w:rsidR="00C87693" w:rsidRPr="0080618C" w:rsidRDefault="00000000" w:rsidP="00AF1D65">
            <w:pPr>
              <w:spacing w:before="0" w:beforeAutospacing="0" w:after="0" w:afterAutospacing="0" w:line="276" w:lineRule="auto"/>
              <w:jc w:val="center"/>
              <w:rPr>
                <w:ins w:id="4333" w:author="Lemire-Baeten, Austin@Waterboards" w:date="2024-11-15T14:33:00Z" w16du:dateUtc="2024-11-15T22:33:00Z"/>
                <w:b/>
                <w:bCs/>
                <w:sz w:val="28"/>
                <w:szCs w:val="28"/>
              </w:rPr>
            </w:pPr>
            <w:customXmlInsRangeStart w:id="4334" w:author="Lemire-Baeten, Austin@Waterboards" w:date="2024-11-15T14:33:00Z"/>
            <w:sdt>
              <w:sdtPr>
                <w:rPr>
                  <w:b/>
                  <w:bCs/>
                  <w:sz w:val="28"/>
                  <w:szCs w:val="28"/>
                </w:rPr>
                <w:id w:val="259034692"/>
                <w14:checkbox>
                  <w14:checked w14:val="0"/>
                  <w14:checkedState w14:val="2612" w14:font="MS Gothic"/>
                  <w14:uncheckedState w14:val="2610" w14:font="MS Gothic"/>
                </w14:checkbox>
              </w:sdtPr>
              <w:sdtContent>
                <w:customXmlInsRangeEnd w:id="4334"/>
                <w:ins w:id="433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36" w:author="Lemire-Baeten, Austin@Waterboards" w:date="2024-11-15T14:33:00Z"/>
              </w:sdtContent>
            </w:sdt>
            <w:customXmlInsRangeEnd w:id="4336"/>
            <w:ins w:id="4337" w:author="Lemire-Baeten, Austin@Waterboards" w:date="2024-11-15T14:33:00Z" w16du:dateUtc="2024-11-15T22:33:00Z">
              <w:r w:rsidR="00C87693" w:rsidRPr="0080618C">
                <w:rPr>
                  <w:sz w:val="28"/>
                  <w:szCs w:val="28"/>
                </w:rPr>
                <w:t xml:space="preserve"> </w:t>
              </w:r>
            </w:ins>
          </w:p>
        </w:tc>
        <w:tc>
          <w:tcPr>
            <w:tcW w:w="540" w:type="dxa"/>
            <w:vAlign w:val="center"/>
          </w:tcPr>
          <w:p w14:paraId="55786465" w14:textId="77777777" w:rsidR="00C87693" w:rsidRPr="0080618C" w:rsidRDefault="00000000" w:rsidP="00AF1D65">
            <w:pPr>
              <w:spacing w:before="0" w:beforeAutospacing="0" w:after="0" w:afterAutospacing="0" w:line="276" w:lineRule="auto"/>
              <w:jc w:val="center"/>
              <w:rPr>
                <w:ins w:id="4338" w:author="Lemire-Baeten, Austin@Waterboards" w:date="2024-11-15T14:33:00Z" w16du:dateUtc="2024-11-15T22:33:00Z"/>
                <w:b/>
                <w:bCs/>
                <w:sz w:val="28"/>
                <w:szCs w:val="28"/>
              </w:rPr>
            </w:pPr>
            <w:customXmlInsRangeStart w:id="4339" w:author="Lemire-Baeten, Austin@Waterboards" w:date="2024-11-15T14:33:00Z"/>
            <w:sdt>
              <w:sdtPr>
                <w:rPr>
                  <w:b/>
                  <w:bCs/>
                  <w:sz w:val="28"/>
                  <w:szCs w:val="28"/>
                </w:rPr>
                <w:id w:val="-611897940"/>
                <w14:checkbox>
                  <w14:checked w14:val="0"/>
                  <w14:checkedState w14:val="2612" w14:font="MS Gothic"/>
                  <w14:uncheckedState w14:val="2610" w14:font="MS Gothic"/>
                </w14:checkbox>
              </w:sdtPr>
              <w:sdtContent>
                <w:customXmlInsRangeEnd w:id="4339"/>
                <w:ins w:id="434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41" w:author="Lemire-Baeten, Austin@Waterboards" w:date="2024-11-15T14:33:00Z"/>
              </w:sdtContent>
            </w:sdt>
            <w:customXmlInsRangeEnd w:id="4341"/>
            <w:ins w:id="4342" w:author="Lemire-Baeten, Austin@Waterboards" w:date="2024-11-15T14:33:00Z" w16du:dateUtc="2024-11-15T22:33:00Z">
              <w:r w:rsidR="00C87693" w:rsidRPr="0080618C">
                <w:rPr>
                  <w:sz w:val="28"/>
                  <w:szCs w:val="28"/>
                </w:rPr>
                <w:t xml:space="preserve"> </w:t>
              </w:r>
            </w:ins>
          </w:p>
        </w:tc>
      </w:tr>
      <w:tr w:rsidR="00C87693" w:rsidRPr="0080618C" w14:paraId="10255165" w14:textId="77777777" w:rsidTr="00AF1D65">
        <w:tblPrEx>
          <w:tblBorders>
            <w:bottom w:val="single" w:sz="18" w:space="0" w:color="auto"/>
            <w:insideH w:val="single" w:sz="4" w:space="0" w:color="auto"/>
            <w:insideV w:val="single" w:sz="4" w:space="0" w:color="auto"/>
          </w:tblBorders>
        </w:tblPrEx>
        <w:trPr>
          <w:trHeight w:hRule="exact" w:val="475"/>
          <w:ins w:id="4343" w:author="Lemire-Baeten, Austin@Waterboards" w:date="2024-11-15T14:33:00Z"/>
        </w:trPr>
        <w:tc>
          <w:tcPr>
            <w:tcW w:w="4395" w:type="dxa"/>
          </w:tcPr>
          <w:p w14:paraId="3932F35C" w14:textId="77777777" w:rsidR="00C87693" w:rsidRPr="0080618C" w:rsidRDefault="00C87693" w:rsidP="00AF1D65">
            <w:pPr>
              <w:spacing w:before="0" w:beforeAutospacing="0" w:after="0" w:afterAutospacing="0" w:line="276" w:lineRule="auto"/>
              <w:rPr>
                <w:ins w:id="4344" w:author="Lemire-Baeten, Austin@Waterboards" w:date="2024-11-15T14:33:00Z" w16du:dateUtc="2024-11-15T22:33:00Z"/>
                <w:b/>
                <w:bCs/>
              </w:rPr>
            </w:pPr>
            <w:ins w:id="434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72AED14F" w14:textId="77777777" w:rsidR="00C87693" w:rsidRPr="0080618C" w:rsidRDefault="00000000" w:rsidP="00AF1D65">
            <w:pPr>
              <w:spacing w:before="0" w:beforeAutospacing="0" w:after="0" w:afterAutospacing="0" w:line="276" w:lineRule="auto"/>
              <w:jc w:val="center"/>
              <w:rPr>
                <w:ins w:id="4346" w:author="Lemire-Baeten, Austin@Waterboards" w:date="2024-11-15T14:33:00Z" w16du:dateUtc="2024-11-15T22:33:00Z"/>
                <w:b/>
                <w:bCs/>
                <w:sz w:val="28"/>
                <w:szCs w:val="28"/>
              </w:rPr>
            </w:pPr>
            <w:customXmlInsRangeStart w:id="4347" w:author="Lemire-Baeten, Austin@Waterboards" w:date="2024-11-15T14:33:00Z"/>
            <w:sdt>
              <w:sdtPr>
                <w:rPr>
                  <w:b/>
                  <w:bCs/>
                  <w:sz w:val="28"/>
                  <w:szCs w:val="28"/>
                </w:rPr>
                <w:id w:val="931855281"/>
                <w14:checkbox>
                  <w14:checked w14:val="0"/>
                  <w14:checkedState w14:val="2612" w14:font="MS Gothic"/>
                  <w14:uncheckedState w14:val="2610" w14:font="MS Gothic"/>
                </w14:checkbox>
              </w:sdtPr>
              <w:sdtContent>
                <w:customXmlInsRangeEnd w:id="4347"/>
                <w:ins w:id="434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49" w:author="Lemire-Baeten, Austin@Waterboards" w:date="2024-11-15T14:33:00Z"/>
              </w:sdtContent>
            </w:sdt>
            <w:customXmlInsRangeEnd w:id="4349"/>
            <w:ins w:id="4350" w:author="Lemire-Baeten, Austin@Waterboards" w:date="2024-11-15T14:33:00Z" w16du:dateUtc="2024-11-15T22:33:00Z">
              <w:r w:rsidR="00C87693" w:rsidRPr="0080618C">
                <w:rPr>
                  <w:sz w:val="28"/>
                  <w:szCs w:val="28"/>
                </w:rPr>
                <w:t xml:space="preserve"> </w:t>
              </w:r>
            </w:ins>
          </w:p>
        </w:tc>
        <w:tc>
          <w:tcPr>
            <w:tcW w:w="523" w:type="dxa"/>
            <w:vAlign w:val="center"/>
          </w:tcPr>
          <w:p w14:paraId="37A0A914" w14:textId="77777777" w:rsidR="00C87693" w:rsidRPr="0080618C" w:rsidRDefault="00000000" w:rsidP="00AF1D65">
            <w:pPr>
              <w:spacing w:before="0" w:beforeAutospacing="0" w:after="0" w:afterAutospacing="0" w:line="276" w:lineRule="auto"/>
              <w:jc w:val="center"/>
              <w:rPr>
                <w:ins w:id="4351" w:author="Lemire-Baeten, Austin@Waterboards" w:date="2024-11-15T14:33:00Z" w16du:dateUtc="2024-11-15T22:33:00Z"/>
                <w:b/>
                <w:bCs/>
                <w:sz w:val="28"/>
                <w:szCs w:val="28"/>
              </w:rPr>
            </w:pPr>
            <w:customXmlInsRangeStart w:id="4352" w:author="Lemire-Baeten, Austin@Waterboards" w:date="2024-11-15T14:33:00Z"/>
            <w:sdt>
              <w:sdtPr>
                <w:rPr>
                  <w:b/>
                  <w:bCs/>
                  <w:sz w:val="28"/>
                  <w:szCs w:val="28"/>
                </w:rPr>
                <w:id w:val="903807032"/>
                <w14:checkbox>
                  <w14:checked w14:val="0"/>
                  <w14:checkedState w14:val="2612" w14:font="MS Gothic"/>
                  <w14:uncheckedState w14:val="2610" w14:font="MS Gothic"/>
                </w14:checkbox>
              </w:sdtPr>
              <w:sdtContent>
                <w:customXmlInsRangeEnd w:id="4352"/>
                <w:ins w:id="435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54" w:author="Lemire-Baeten, Austin@Waterboards" w:date="2024-11-15T14:33:00Z"/>
              </w:sdtContent>
            </w:sdt>
            <w:customXmlInsRangeEnd w:id="4354"/>
            <w:ins w:id="4355" w:author="Lemire-Baeten, Austin@Waterboards" w:date="2024-11-15T14:33:00Z" w16du:dateUtc="2024-11-15T22:33:00Z">
              <w:r w:rsidR="00C87693" w:rsidRPr="0080618C">
                <w:rPr>
                  <w:sz w:val="28"/>
                  <w:szCs w:val="28"/>
                </w:rPr>
                <w:t xml:space="preserve"> </w:t>
              </w:r>
            </w:ins>
          </w:p>
        </w:tc>
        <w:tc>
          <w:tcPr>
            <w:tcW w:w="4251" w:type="dxa"/>
          </w:tcPr>
          <w:p w14:paraId="298334F7" w14:textId="77777777" w:rsidR="00C87693" w:rsidRPr="0080618C" w:rsidRDefault="00C87693" w:rsidP="00AF1D65">
            <w:pPr>
              <w:spacing w:before="0" w:beforeAutospacing="0" w:after="0" w:afterAutospacing="0" w:line="276" w:lineRule="auto"/>
              <w:rPr>
                <w:ins w:id="4356" w:author="Lemire-Baeten, Austin@Waterboards" w:date="2024-11-15T14:33:00Z" w16du:dateUtc="2024-11-15T22:33:00Z"/>
                <w:b/>
                <w:bCs/>
              </w:rPr>
            </w:pPr>
            <w:ins w:id="435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2993B343" w14:textId="77777777" w:rsidR="00C87693" w:rsidRPr="0080618C" w:rsidRDefault="00000000" w:rsidP="00AF1D65">
            <w:pPr>
              <w:spacing w:before="0" w:beforeAutospacing="0" w:after="0" w:afterAutospacing="0" w:line="276" w:lineRule="auto"/>
              <w:jc w:val="center"/>
              <w:rPr>
                <w:ins w:id="4358" w:author="Lemire-Baeten, Austin@Waterboards" w:date="2024-11-15T14:33:00Z" w16du:dateUtc="2024-11-15T22:33:00Z"/>
                <w:b/>
                <w:bCs/>
                <w:sz w:val="28"/>
                <w:szCs w:val="28"/>
              </w:rPr>
            </w:pPr>
            <w:customXmlInsRangeStart w:id="4359" w:author="Lemire-Baeten, Austin@Waterboards" w:date="2024-11-15T14:33:00Z"/>
            <w:sdt>
              <w:sdtPr>
                <w:rPr>
                  <w:b/>
                  <w:bCs/>
                  <w:sz w:val="28"/>
                  <w:szCs w:val="28"/>
                </w:rPr>
                <w:id w:val="-16155799"/>
                <w14:checkbox>
                  <w14:checked w14:val="0"/>
                  <w14:checkedState w14:val="2612" w14:font="MS Gothic"/>
                  <w14:uncheckedState w14:val="2610" w14:font="MS Gothic"/>
                </w14:checkbox>
              </w:sdtPr>
              <w:sdtContent>
                <w:customXmlInsRangeEnd w:id="4359"/>
                <w:ins w:id="436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61" w:author="Lemire-Baeten, Austin@Waterboards" w:date="2024-11-15T14:33:00Z"/>
              </w:sdtContent>
            </w:sdt>
            <w:customXmlInsRangeEnd w:id="4361"/>
            <w:ins w:id="4362" w:author="Lemire-Baeten, Austin@Waterboards" w:date="2024-11-15T14:33:00Z" w16du:dateUtc="2024-11-15T22:33:00Z">
              <w:r w:rsidR="00C87693" w:rsidRPr="0080618C">
                <w:rPr>
                  <w:sz w:val="28"/>
                  <w:szCs w:val="28"/>
                </w:rPr>
                <w:t xml:space="preserve"> </w:t>
              </w:r>
            </w:ins>
          </w:p>
        </w:tc>
        <w:tc>
          <w:tcPr>
            <w:tcW w:w="540" w:type="dxa"/>
            <w:vAlign w:val="center"/>
          </w:tcPr>
          <w:p w14:paraId="2250C86A" w14:textId="77777777" w:rsidR="00C87693" w:rsidRPr="0080618C" w:rsidRDefault="00000000" w:rsidP="00AF1D65">
            <w:pPr>
              <w:spacing w:before="0" w:beforeAutospacing="0" w:after="0" w:afterAutospacing="0" w:line="276" w:lineRule="auto"/>
              <w:jc w:val="center"/>
              <w:rPr>
                <w:ins w:id="4363" w:author="Lemire-Baeten, Austin@Waterboards" w:date="2024-11-15T14:33:00Z" w16du:dateUtc="2024-11-15T22:33:00Z"/>
                <w:b/>
                <w:bCs/>
                <w:sz w:val="28"/>
                <w:szCs w:val="28"/>
              </w:rPr>
            </w:pPr>
            <w:customXmlInsRangeStart w:id="4364" w:author="Lemire-Baeten, Austin@Waterboards" w:date="2024-11-15T14:33:00Z"/>
            <w:sdt>
              <w:sdtPr>
                <w:rPr>
                  <w:b/>
                  <w:bCs/>
                  <w:sz w:val="28"/>
                  <w:szCs w:val="28"/>
                </w:rPr>
                <w:id w:val="-661936639"/>
                <w14:checkbox>
                  <w14:checked w14:val="0"/>
                  <w14:checkedState w14:val="2612" w14:font="MS Gothic"/>
                  <w14:uncheckedState w14:val="2610" w14:font="MS Gothic"/>
                </w14:checkbox>
              </w:sdtPr>
              <w:sdtContent>
                <w:customXmlInsRangeEnd w:id="4364"/>
                <w:ins w:id="436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66" w:author="Lemire-Baeten, Austin@Waterboards" w:date="2024-11-15T14:33:00Z"/>
              </w:sdtContent>
            </w:sdt>
            <w:customXmlInsRangeEnd w:id="4366"/>
            <w:ins w:id="4367" w:author="Lemire-Baeten, Austin@Waterboards" w:date="2024-11-15T14:33:00Z" w16du:dateUtc="2024-11-15T22:33:00Z">
              <w:r w:rsidR="00C87693" w:rsidRPr="0080618C">
                <w:rPr>
                  <w:sz w:val="28"/>
                  <w:szCs w:val="28"/>
                </w:rPr>
                <w:t xml:space="preserve"> </w:t>
              </w:r>
            </w:ins>
          </w:p>
        </w:tc>
      </w:tr>
      <w:tr w:rsidR="00C87693" w:rsidRPr="0080618C" w14:paraId="58C5924D" w14:textId="77777777" w:rsidTr="00AF1D65">
        <w:tblPrEx>
          <w:tblBorders>
            <w:bottom w:val="single" w:sz="18" w:space="0" w:color="auto"/>
            <w:insideH w:val="single" w:sz="4" w:space="0" w:color="auto"/>
            <w:insideV w:val="single" w:sz="4" w:space="0" w:color="auto"/>
          </w:tblBorders>
        </w:tblPrEx>
        <w:trPr>
          <w:trHeight w:hRule="exact" w:val="475"/>
          <w:ins w:id="4368" w:author="Lemire-Baeten, Austin@Waterboards" w:date="2024-11-15T14:33:00Z"/>
        </w:trPr>
        <w:tc>
          <w:tcPr>
            <w:tcW w:w="4395" w:type="dxa"/>
          </w:tcPr>
          <w:p w14:paraId="02B03CBA" w14:textId="77777777" w:rsidR="00C87693" w:rsidRPr="0080618C" w:rsidRDefault="00C87693" w:rsidP="00AF1D65">
            <w:pPr>
              <w:spacing w:before="0" w:beforeAutospacing="0" w:after="0" w:afterAutospacing="0" w:line="276" w:lineRule="auto"/>
              <w:rPr>
                <w:ins w:id="4369" w:author="Lemire-Baeten, Austin@Waterboards" w:date="2024-11-15T14:33:00Z" w16du:dateUtc="2024-11-15T22:33:00Z"/>
                <w:b/>
                <w:bCs/>
              </w:rPr>
            </w:pPr>
            <w:ins w:id="437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3E16656A" w14:textId="77777777" w:rsidR="00C87693" w:rsidRPr="0080618C" w:rsidRDefault="00000000" w:rsidP="00AF1D65">
            <w:pPr>
              <w:spacing w:before="0" w:beforeAutospacing="0" w:after="0" w:afterAutospacing="0" w:line="276" w:lineRule="auto"/>
              <w:jc w:val="center"/>
              <w:rPr>
                <w:ins w:id="4371" w:author="Lemire-Baeten, Austin@Waterboards" w:date="2024-11-15T14:33:00Z" w16du:dateUtc="2024-11-15T22:33:00Z"/>
                <w:b/>
                <w:bCs/>
                <w:sz w:val="28"/>
                <w:szCs w:val="28"/>
              </w:rPr>
            </w:pPr>
            <w:customXmlInsRangeStart w:id="4372" w:author="Lemire-Baeten, Austin@Waterboards" w:date="2024-11-15T14:33:00Z"/>
            <w:sdt>
              <w:sdtPr>
                <w:rPr>
                  <w:b/>
                  <w:bCs/>
                  <w:sz w:val="28"/>
                  <w:szCs w:val="28"/>
                </w:rPr>
                <w:id w:val="-191773564"/>
                <w14:checkbox>
                  <w14:checked w14:val="0"/>
                  <w14:checkedState w14:val="2612" w14:font="MS Gothic"/>
                  <w14:uncheckedState w14:val="2610" w14:font="MS Gothic"/>
                </w14:checkbox>
              </w:sdtPr>
              <w:sdtContent>
                <w:customXmlInsRangeEnd w:id="4372"/>
                <w:ins w:id="437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74" w:author="Lemire-Baeten, Austin@Waterboards" w:date="2024-11-15T14:33:00Z"/>
              </w:sdtContent>
            </w:sdt>
            <w:customXmlInsRangeEnd w:id="4374"/>
            <w:ins w:id="4375" w:author="Lemire-Baeten, Austin@Waterboards" w:date="2024-11-15T14:33:00Z" w16du:dateUtc="2024-11-15T22:33:00Z">
              <w:r w:rsidR="00C87693" w:rsidRPr="0080618C">
                <w:rPr>
                  <w:sz w:val="28"/>
                  <w:szCs w:val="28"/>
                </w:rPr>
                <w:t xml:space="preserve"> </w:t>
              </w:r>
            </w:ins>
          </w:p>
        </w:tc>
        <w:tc>
          <w:tcPr>
            <w:tcW w:w="523" w:type="dxa"/>
            <w:vAlign w:val="center"/>
          </w:tcPr>
          <w:p w14:paraId="7C3D760A" w14:textId="77777777" w:rsidR="00C87693" w:rsidRPr="0080618C" w:rsidRDefault="00000000" w:rsidP="00AF1D65">
            <w:pPr>
              <w:spacing w:before="0" w:beforeAutospacing="0" w:after="0" w:afterAutospacing="0" w:line="276" w:lineRule="auto"/>
              <w:jc w:val="center"/>
              <w:rPr>
                <w:ins w:id="4376" w:author="Lemire-Baeten, Austin@Waterboards" w:date="2024-11-15T14:33:00Z" w16du:dateUtc="2024-11-15T22:33:00Z"/>
                <w:b/>
                <w:bCs/>
                <w:sz w:val="28"/>
                <w:szCs w:val="28"/>
              </w:rPr>
            </w:pPr>
            <w:customXmlInsRangeStart w:id="4377" w:author="Lemire-Baeten, Austin@Waterboards" w:date="2024-11-15T14:33:00Z"/>
            <w:sdt>
              <w:sdtPr>
                <w:rPr>
                  <w:b/>
                  <w:bCs/>
                  <w:sz w:val="28"/>
                  <w:szCs w:val="28"/>
                </w:rPr>
                <w:id w:val="460855838"/>
                <w14:checkbox>
                  <w14:checked w14:val="0"/>
                  <w14:checkedState w14:val="2612" w14:font="MS Gothic"/>
                  <w14:uncheckedState w14:val="2610" w14:font="MS Gothic"/>
                </w14:checkbox>
              </w:sdtPr>
              <w:sdtContent>
                <w:customXmlInsRangeEnd w:id="4377"/>
                <w:ins w:id="437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79" w:author="Lemire-Baeten, Austin@Waterboards" w:date="2024-11-15T14:33:00Z"/>
              </w:sdtContent>
            </w:sdt>
            <w:customXmlInsRangeEnd w:id="4379"/>
            <w:ins w:id="4380" w:author="Lemire-Baeten, Austin@Waterboards" w:date="2024-11-15T14:33:00Z" w16du:dateUtc="2024-11-15T22:33:00Z">
              <w:r w:rsidR="00C87693" w:rsidRPr="0080618C">
                <w:rPr>
                  <w:sz w:val="28"/>
                  <w:szCs w:val="28"/>
                </w:rPr>
                <w:t xml:space="preserve"> </w:t>
              </w:r>
            </w:ins>
          </w:p>
        </w:tc>
        <w:tc>
          <w:tcPr>
            <w:tcW w:w="4251" w:type="dxa"/>
          </w:tcPr>
          <w:p w14:paraId="5CE64901" w14:textId="77777777" w:rsidR="00C87693" w:rsidRPr="0080618C" w:rsidRDefault="00C87693" w:rsidP="00AF1D65">
            <w:pPr>
              <w:spacing w:before="0" w:beforeAutospacing="0" w:after="0" w:afterAutospacing="0" w:line="276" w:lineRule="auto"/>
              <w:rPr>
                <w:ins w:id="4381" w:author="Lemire-Baeten, Austin@Waterboards" w:date="2024-11-15T14:33:00Z" w16du:dateUtc="2024-11-15T22:33:00Z"/>
                <w:b/>
                <w:bCs/>
              </w:rPr>
            </w:pPr>
            <w:ins w:id="438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98B9072" w14:textId="77777777" w:rsidR="00C87693" w:rsidRPr="0080618C" w:rsidRDefault="00000000" w:rsidP="00AF1D65">
            <w:pPr>
              <w:spacing w:before="0" w:beforeAutospacing="0" w:after="0" w:afterAutospacing="0" w:line="276" w:lineRule="auto"/>
              <w:jc w:val="center"/>
              <w:rPr>
                <w:ins w:id="4383" w:author="Lemire-Baeten, Austin@Waterboards" w:date="2024-11-15T14:33:00Z" w16du:dateUtc="2024-11-15T22:33:00Z"/>
                <w:b/>
                <w:bCs/>
                <w:sz w:val="28"/>
                <w:szCs w:val="28"/>
              </w:rPr>
            </w:pPr>
            <w:customXmlInsRangeStart w:id="4384" w:author="Lemire-Baeten, Austin@Waterboards" w:date="2024-11-15T14:33:00Z"/>
            <w:sdt>
              <w:sdtPr>
                <w:rPr>
                  <w:b/>
                  <w:bCs/>
                  <w:sz w:val="28"/>
                  <w:szCs w:val="28"/>
                </w:rPr>
                <w:id w:val="1588186937"/>
                <w14:checkbox>
                  <w14:checked w14:val="0"/>
                  <w14:checkedState w14:val="2612" w14:font="MS Gothic"/>
                  <w14:uncheckedState w14:val="2610" w14:font="MS Gothic"/>
                </w14:checkbox>
              </w:sdtPr>
              <w:sdtContent>
                <w:customXmlInsRangeEnd w:id="4384"/>
                <w:ins w:id="438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86" w:author="Lemire-Baeten, Austin@Waterboards" w:date="2024-11-15T14:33:00Z"/>
              </w:sdtContent>
            </w:sdt>
            <w:customXmlInsRangeEnd w:id="4386"/>
            <w:ins w:id="4387" w:author="Lemire-Baeten, Austin@Waterboards" w:date="2024-11-15T14:33:00Z" w16du:dateUtc="2024-11-15T22:33:00Z">
              <w:r w:rsidR="00C87693" w:rsidRPr="0080618C">
                <w:rPr>
                  <w:sz w:val="28"/>
                  <w:szCs w:val="28"/>
                </w:rPr>
                <w:t xml:space="preserve"> </w:t>
              </w:r>
            </w:ins>
          </w:p>
        </w:tc>
        <w:tc>
          <w:tcPr>
            <w:tcW w:w="540" w:type="dxa"/>
            <w:vAlign w:val="center"/>
          </w:tcPr>
          <w:p w14:paraId="4A311A2A" w14:textId="77777777" w:rsidR="00C87693" w:rsidRPr="0080618C" w:rsidRDefault="00000000" w:rsidP="00AF1D65">
            <w:pPr>
              <w:spacing w:before="0" w:beforeAutospacing="0" w:after="0" w:afterAutospacing="0" w:line="276" w:lineRule="auto"/>
              <w:jc w:val="center"/>
              <w:rPr>
                <w:ins w:id="4388" w:author="Lemire-Baeten, Austin@Waterboards" w:date="2024-11-15T14:33:00Z" w16du:dateUtc="2024-11-15T22:33:00Z"/>
                <w:b/>
                <w:bCs/>
                <w:sz w:val="28"/>
                <w:szCs w:val="28"/>
              </w:rPr>
            </w:pPr>
            <w:customXmlInsRangeStart w:id="4389" w:author="Lemire-Baeten, Austin@Waterboards" w:date="2024-11-15T14:33:00Z"/>
            <w:sdt>
              <w:sdtPr>
                <w:rPr>
                  <w:b/>
                  <w:bCs/>
                  <w:sz w:val="28"/>
                  <w:szCs w:val="28"/>
                </w:rPr>
                <w:id w:val="-1277250479"/>
                <w14:checkbox>
                  <w14:checked w14:val="0"/>
                  <w14:checkedState w14:val="2612" w14:font="MS Gothic"/>
                  <w14:uncheckedState w14:val="2610" w14:font="MS Gothic"/>
                </w14:checkbox>
              </w:sdtPr>
              <w:sdtContent>
                <w:customXmlInsRangeEnd w:id="4389"/>
                <w:ins w:id="439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91" w:author="Lemire-Baeten, Austin@Waterboards" w:date="2024-11-15T14:33:00Z"/>
              </w:sdtContent>
            </w:sdt>
            <w:customXmlInsRangeEnd w:id="4391"/>
            <w:ins w:id="4392" w:author="Lemire-Baeten, Austin@Waterboards" w:date="2024-11-15T14:33:00Z" w16du:dateUtc="2024-11-15T22:33:00Z">
              <w:r w:rsidR="00C87693" w:rsidRPr="0080618C">
                <w:rPr>
                  <w:sz w:val="28"/>
                  <w:szCs w:val="28"/>
                </w:rPr>
                <w:t xml:space="preserve"> </w:t>
              </w:r>
            </w:ins>
          </w:p>
        </w:tc>
      </w:tr>
      <w:tr w:rsidR="00C87693" w:rsidRPr="0080618C" w14:paraId="655B0E60" w14:textId="77777777" w:rsidTr="00AF1D65">
        <w:tblPrEx>
          <w:tblBorders>
            <w:bottom w:val="single" w:sz="18" w:space="0" w:color="auto"/>
            <w:insideH w:val="single" w:sz="4" w:space="0" w:color="auto"/>
            <w:insideV w:val="single" w:sz="4" w:space="0" w:color="auto"/>
          </w:tblBorders>
        </w:tblPrEx>
        <w:trPr>
          <w:trHeight w:hRule="exact" w:val="475"/>
          <w:ins w:id="4393" w:author="Lemire-Baeten, Austin@Waterboards" w:date="2024-11-15T14:33:00Z"/>
        </w:trPr>
        <w:tc>
          <w:tcPr>
            <w:tcW w:w="4395" w:type="dxa"/>
          </w:tcPr>
          <w:p w14:paraId="2E8A7408" w14:textId="77777777" w:rsidR="00C87693" w:rsidRPr="0080618C" w:rsidRDefault="00C87693" w:rsidP="00AF1D65">
            <w:pPr>
              <w:spacing w:before="0" w:beforeAutospacing="0" w:after="0" w:afterAutospacing="0" w:line="276" w:lineRule="auto"/>
              <w:rPr>
                <w:ins w:id="4394" w:author="Lemire-Baeten, Austin@Waterboards" w:date="2024-11-15T14:33:00Z" w16du:dateUtc="2024-11-15T22:33:00Z"/>
                <w:b/>
                <w:bCs/>
              </w:rPr>
            </w:pPr>
            <w:ins w:id="439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0922B81" w14:textId="77777777" w:rsidR="00C87693" w:rsidRPr="0080618C" w:rsidRDefault="00000000" w:rsidP="00AF1D65">
            <w:pPr>
              <w:spacing w:before="0" w:beforeAutospacing="0" w:after="0" w:afterAutospacing="0" w:line="276" w:lineRule="auto"/>
              <w:jc w:val="center"/>
              <w:rPr>
                <w:ins w:id="4396" w:author="Lemire-Baeten, Austin@Waterboards" w:date="2024-11-15T14:33:00Z" w16du:dateUtc="2024-11-15T22:33:00Z"/>
                <w:b/>
                <w:bCs/>
                <w:sz w:val="28"/>
                <w:szCs w:val="28"/>
              </w:rPr>
            </w:pPr>
            <w:customXmlInsRangeStart w:id="4397" w:author="Lemire-Baeten, Austin@Waterboards" w:date="2024-11-15T14:33:00Z"/>
            <w:sdt>
              <w:sdtPr>
                <w:rPr>
                  <w:b/>
                  <w:bCs/>
                  <w:sz w:val="28"/>
                  <w:szCs w:val="28"/>
                </w:rPr>
                <w:id w:val="1748613748"/>
                <w14:checkbox>
                  <w14:checked w14:val="0"/>
                  <w14:checkedState w14:val="2612" w14:font="MS Gothic"/>
                  <w14:uncheckedState w14:val="2610" w14:font="MS Gothic"/>
                </w14:checkbox>
              </w:sdtPr>
              <w:sdtContent>
                <w:customXmlInsRangeEnd w:id="4397"/>
                <w:ins w:id="439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399" w:author="Lemire-Baeten, Austin@Waterboards" w:date="2024-11-15T14:33:00Z"/>
              </w:sdtContent>
            </w:sdt>
            <w:customXmlInsRangeEnd w:id="4399"/>
            <w:ins w:id="4400" w:author="Lemire-Baeten, Austin@Waterboards" w:date="2024-11-15T14:33:00Z" w16du:dateUtc="2024-11-15T22:33:00Z">
              <w:r w:rsidR="00C87693" w:rsidRPr="0080618C">
                <w:rPr>
                  <w:sz w:val="28"/>
                  <w:szCs w:val="28"/>
                </w:rPr>
                <w:t xml:space="preserve"> </w:t>
              </w:r>
            </w:ins>
          </w:p>
        </w:tc>
        <w:tc>
          <w:tcPr>
            <w:tcW w:w="523" w:type="dxa"/>
            <w:vAlign w:val="center"/>
          </w:tcPr>
          <w:p w14:paraId="529BAA1C" w14:textId="77777777" w:rsidR="00C87693" w:rsidRPr="0080618C" w:rsidRDefault="00000000" w:rsidP="00AF1D65">
            <w:pPr>
              <w:spacing w:before="0" w:beforeAutospacing="0" w:after="0" w:afterAutospacing="0" w:line="276" w:lineRule="auto"/>
              <w:jc w:val="center"/>
              <w:rPr>
                <w:ins w:id="4401" w:author="Lemire-Baeten, Austin@Waterboards" w:date="2024-11-15T14:33:00Z" w16du:dateUtc="2024-11-15T22:33:00Z"/>
                <w:b/>
                <w:bCs/>
                <w:sz w:val="28"/>
                <w:szCs w:val="28"/>
              </w:rPr>
            </w:pPr>
            <w:customXmlInsRangeStart w:id="4402" w:author="Lemire-Baeten, Austin@Waterboards" w:date="2024-11-15T14:33:00Z"/>
            <w:sdt>
              <w:sdtPr>
                <w:rPr>
                  <w:b/>
                  <w:bCs/>
                  <w:sz w:val="28"/>
                  <w:szCs w:val="28"/>
                </w:rPr>
                <w:id w:val="-219981602"/>
                <w14:checkbox>
                  <w14:checked w14:val="0"/>
                  <w14:checkedState w14:val="2612" w14:font="MS Gothic"/>
                  <w14:uncheckedState w14:val="2610" w14:font="MS Gothic"/>
                </w14:checkbox>
              </w:sdtPr>
              <w:sdtContent>
                <w:customXmlInsRangeEnd w:id="4402"/>
                <w:ins w:id="440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04" w:author="Lemire-Baeten, Austin@Waterboards" w:date="2024-11-15T14:33:00Z"/>
              </w:sdtContent>
            </w:sdt>
            <w:customXmlInsRangeEnd w:id="4404"/>
            <w:ins w:id="4405" w:author="Lemire-Baeten, Austin@Waterboards" w:date="2024-11-15T14:33:00Z" w16du:dateUtc="2024-11-15T22:33:00Z">
              <w:r w:rsidR="00C87693" w:rsidRPr="0080618C">
                <w:rPr>
                  <w:sz w:val="28"/>
                  <w:szCs w:val="28"/>
                </w:rPr>
                <w:t xml:space="preserve"> </w:t>
              </w:r>
            </w:ins>
          </w:p>
        </w:tc>
        <w:tc>
          <w:tcPr>
            <w:tcW w:w="4251" w:type="dxa"/>
          </w:tcPr>
          <w:p w14:paraId="38D9E17E" w14:textId="77777777" w:rsidR="00C87693" w:rsidRPr="0080618C" w:rsidRDefault="00C87693" w:rsidP="00AF1D65">
            <w:pPr>
              <w:spacing w:before="0" w:beforeAutospacing="0" w:after="0" w:afterAutospacing="0" w:line="276" w:lineRule="auto"/>
              <w:rPr>
                <w:ins w:id="4406" w:author="Lemire-Baeten, Austin@Waterboards" w:date="2024-11-15T14:33:00Z" w16du:dateUtc="2024-11-15T22:33:00Z"/>
                <w:b/>
                <w:bCs/>
              </w:rPr>
            </w:pPr>
            <w:ins w:id="440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19AC7924" w14:textId="77777777" w:rsidR="00C87693" w:rsidRPr="0080618C" w:rsidRDefault="00000000" w:rsidP="00AF1D65">
            <w:pPr>
              <w:spacing w:before="0" w:beforeAutospacing="0" w:after="0" w:afterAutospacing="0" w:line="276" w:lineRule="auto"/>
              <w:jc w:val="center"/>
              <w:rPr>
                <w:ins w:id="4408" w:author="Lemire-Baeten, Austin@Waterboards" w:date="2024-11-15T14:33:00Z" w16du:dateUtc="2024-11-15T22:33:00Z"/>
                <w:b/>
                <w:bCs/>
                <w:sz w:val="28"/>
                <w:szCs w:val="28"/>
              </w:rPr>
            </w:pPr>
            <w:customXmlInsRangeStart w:id="4409" w:author="Lemire-Baeten, Austin@Waterboards" w:date="2024-11-15T14:33:00Z"/>
            <w:sdt>
              <w:sdtPr>
                <w:rPr>
                  <w:b/>
                  <w:bCs/>
                  <w:sz w:val="28"/>
                  <w:szCs w:val="28"/>
                </w:rPr>
                <w:id w:val="-1475442149"/>
                <w14:checkbox>
                  <w14:checked w14:val="0"/>
                  <w14:checkedState w14:val="2612" w14:font="MS Gothic"/>
                  <w14:uncheckedState w14:val="2610" w14:font="MS Gothic"/>
                </w14:checkbox>
              </w:sdtPr>
              <w:sdtContent>
                <w:customXmlInsRangeEnd w:id="4409"/>
                <w:ins w:id="441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11" w:author="Lemire-Baeten, Austin@Waterboards" w:date="2024-11-15T14:33:00Z"/>
              </w:sdtContent>
            </w:sdt>
            <w:customXmlInsRangeEnd w:id="4411"/>
            <w:ins w:id="4412" w:author="Lemire-Baeten, Austin@Waterboards" w:date="2024-11-15T14:33:00Z" w16du:dateUtc="2024-11-15T22:33:00Z">
              <w:r w:rsidR="00C87693" w:rsidRPr="0080618C">
                <w:rPr>
                  <w:sz w:val="28"/>
                  <w:szCs w:val="28"/>
                </w:rPr>
                <w:t xml:space="preserve"> </w:t>
              </w:r>
            </w:ins>
          </w:p>
        </w:tc>
        <w:tc>
          <w:tcPr>
            <w:tcW w:w="540" w:type="dxa"/>
            <w:vAlign w:val="center"/>
          </w:tcPr>
          <w:p w14:paraId="08B00FCE" w14:textId="77777777" w:rsidR="00C87693" w:rsidRPr="0080618C" w:rsidRDefault="00000000" w:rsidP="00AF1D65">
            <w:pPr>
              <w:spacing w:before="0" w:beforeAutospacing="0" w:after="0" w:afterAutospacing="0" w:line="276" w:lineRule="auto"/>
              <w:jc w:val="center"/>
              <w:rPr>
                <w:ins w:id="4413" w:author="Lemire-Baeten, Austin@Waterboards" w:date="2024-11-15T14:33:00Z" w16du:dateUtc="2024-11-15T22:33:00Z"/>
                <w:b/>
                <w:bCs/>
                <w:sz w:val="28"/>
                <w:szCs w:val="28"/>
              </w:rPr>
            </w:pPr>
            <w:customXmlInsRangeStart w:id="4414" w:author="Lemire-Baeten, Austin@Waterboards" w:date="2024-11-15T14:33:00Z"/>
            <w:sdt>
              <w:sdtPr>
                <w:rPr>
                  <w:b/>
                  <w:bCs/>
                  <w:sz w:val="28"/>
                  <w:szCs w:val="28"/>
                </w:rPr>
                <w:id w:val="568853943"/>
                <w14:checkbox>
                  <w14:checked w14:val="0"/>
                  <w14:checkedState w14:val="2612" w14:font="MS Gothic"/>
                  <w14:uncheckedState w14:val="2610" w14:font="MS Gothic"/>
                </w14:checkbox>
              </w:sdtPr>
              <w:sdtContent>
                <w:customXmlInsRangeEnd w:id="4414"/>
                <w:ins w:id="441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16" w:author="Lemire-Baeten, Austin@Waterboards" w:date="2024-11-15T14:33:00Z"/>
              </w:sdtContent>
            </w:sdt>
            <w:customXmlInsRangeEnd w:id="4416"/>
            <w:ins w:id="4417" w:author="Lemire-Baeten, Austin@Waterboards" w:date="2024-11-15T14:33:00Z" w16du:dateUtc="2024-11-15T22:33:00Z">
              <w:r w:rsidR="00C87693" w:rsidRPr="0080618C">
                <w:rPr>
                  <w:sz w:val="28"/>
                  <w:szCs w:val="28"/>
                </w:rPr>
                <w:t xml:space="preserve"> </w:t>
              </w:r>
            </w:ins>
          </w:p>
        </w:tc>
      </w:tr>
      <w:tr w:rsidR="00C87693" w:rsidRPr="0080618C" w14:paraId="40B89746" w14:textId="77777777" w:rsidTr="00AF1D65">
        <w:tblPrEx>
          <w:tblBorders>
            <w:bottom w:val="single" w:sz="18" w:space="0" w:color="auto"/>
            <w:insideH w:val="single" w:sz="4" w:space="0" w:color="auto"/>
            <w:insideV w:val="single" w:sz="4" w:space="0" w:color="auto"/>
          </w:tblBorders>
        </w:tblPrEx>
        <w:trPr>
          <w:trHeight w:hRule="exact" w:val="475"/>
          <w:ins w:id="4418" w:author="Lemire-Baeten, Austin@Waterboards" w:date="2024-11-15T14:33:00Z"/>
        </w:trPr>
        <w:tc>
          <w:tcPr>
            <w:tcW w:w="4395" w:type="dxa"/>
          </w:tcPr>
          <w:p w14:paraId="71437015" w14:textId="77777777" w:rsidR="00C87693" w:rsidRPr="0080618C" w:rsidRDefault="00C87693" w:rsidP="00AF1D65">
            <w:pPr>
              <w:spacing w:before="0" w:beforeAutospacing="0" w:after="0" w:afterAutospacing="0" w:line="276" w:lineRule="auto"/>
              <w:rPr>
                <w:ins w:id="4419" w:author="Lemire-Baeten, Austin@Waterboards" w:date="2024-11-15T14:33:00Z" w16du:dateUtc="2024-11-15T22:33:00Z"/>
                <w:b/>
                <w:bCs/>
              </w:rPr>
            </w:pPr>
            <w:ins w:id="442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432FD575" w14:textId="77777777" w:rsidR="00C87693" w:rsidRPr="0080618C" w:rsidRDefault="00000000" w:rsidP="00AF1D65">
            <w:pPr>
              <w:spacing w:before="0" w:beforeAutospacing="0" w:after="0" w:afterAutospacing="0" w:line="276" w:lineRule="auto"/>
              <w:jc w:val="center"/>
              <w:rPr>
                <w:ins w:id="4421" w:author="Lemire-Baeten, Austin@Waterboards" w:date="2024-11-15T14:33:00Z" w16du:dateUtc="2024-11-15T22:33:00Z"/>
                <w:b/>
                <w:bCs/>
                <w:sz w:val="28"/>
                <w:szCs w:val="28"/>
              </w:rPr>
            </w:pPr>
            <w:customXmlInsRangeStart w:id="4422" w:author="Lemire-Baeten, Austin@Waterboards" w:date="2024-11-15T14:33:00Z"/>
            <w:sdt>
              <w:sdtPr>
                <w:rPr>
                  <w:b/>
                  <w:bCs/>
                  <w:sz w:val="28"/>
                  <w:szCs w:val="28"/>
                </w:rPr>
                <w:id w:val="1499234023"/>
                <w14:checkbox>
                  <w14:checked w14:val="0"/>
                  <w14:checkedState w14:val="2612" w14:font="MS Gothic"/>
                  <w14:uncheckedState w14:val="2610" w14:font="MS Gothic"/>
                </w14:checkbox>
              </w:sdtPr>
              <w:sdtContent>
                <w:customXmlInsRangeEnd w:id="4422"/>
                <w:ins w:id="442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24" w:author="Lemire-Baeten, Austin@Waterboards" w:date="2024-11-15T14:33:00Z"/>
              </w:sdtContent>
            </w:sdt>
            <w:customXmlInsRangeEnd w:id="4424"/>
            <w:ins w:id="4425" w:author="Lemire-Baeten, Austin@Waterboards" w:date="2024-11-15T14:33:00Z" w16du:dateUtc="2024-11-15T22:33:00Z">
              <w:r w:rsidR="00C87693" w:rsidRPr="0080618C">
                <w:rPr>
                  <w:sz w:val="28"/>
                  <w:szCs w:val="28"/>
                </w:rPr>
                <w:t xml:space="preserve"> </w:t>
              </w:r>
            </w:ins>
          </w:p>
        </w:tc>
        <w:tc>
          <w:tcPr>
            <w:tcW w:w="523" w:type="dxa"/>
            <w:vAlign w:val="center"/>
          </w:tcPr>
          <w:p w14:paraId="1D1CBEDA" w14:textId="77777777" w:rsidR="00C87693" w:rsidRPr="0080618C" w:rsidRDefault="00000000" w:rsidP="00AF1D65">
            <w:pPr>
              <w:spacing w:before="0" w:beforeAutospacing="0" w:after="0" w:afterAutospacing="0" w:line="276" w:lineRule="auto"/>
              <w:jc w:val="center"/>
              <w:rPr>
                <w:ins w:id="4426" w:author="Lemire-Baeten, Austin@Waterboards" w:date="2024-11-15T14:33:00Z" w16du:dateUtc="2024-11-15T22:33:00Z"/>
                <w:b/>
                <w:bCs/>
                <w:sz w:val="28"/>
                <w:szCs w:val="28"/>
              </w:rPr>
            </w:pPr>
            <w:customXmlInsRangeStart w:id="4427" w:author="Lemire-Baeten, Austin@Waterboards" w:date="2024-11-15T14:33:00Z"/>
            <w:sdt>
              <w:sdtPr>
                <w:rPr>
                  <w:b/>
                  <w:bCs/>
                  <w:sz w:val="28"/>
                  <w:szCs w:val="28"/>
                </w:rPr>
                <w:id w:val="2088647811"/>
                <w14:checkbox>
                  <w14:checked w14:val="0"/>
                  <w14:checkedState w14:val="2612" w14:font="MS Gothic"/>
                  <w14:uncheckedState w14:val="2610" w14:font="MS Gothic"/>
                </w14:checkbox>
              </w:sdtPr>
              <w:sdtContent>
                <w:customXmlInsRangeEnd w:id="4427"/>
                <w:ins w:id="442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29" w:author="Lemire-Baeten, Austin@Waterboards" w:date="2024-11-15T14:33:00Z"/>
              </w:sdtContent>
            </w:sdt>
            <w:customXmlInsRangeEnd w:id="4429"/>
            <w:ins w:id="4430" w:author="Lemire-Baeten, Austin@Waterboards" w:date="2024-11-15T14:33:00Z" w16du:dateUtc="2024-11-15T22:33:00Z">
              <w:r w:rsidR="00C87693" w:rsidRPr="0080618C">
                <w:rPr>
                  <w:sz w:val="28"/>
                  <w:szCs w:val="28"/>
                </w:rPr>
                <w:t xml:space="preserve"> </w:t>
              </w:r>
            </w:ins>
          </w:p>
        </w:tc>
        <w:tc>
          <w:tcPr>
            <w:tcW w:w="4251" w:type="dxa"/>
          </w:tcPr>
          <w:p w14:paraId="72D26066" w14:textId="77777777" w:rsidR="00C87693" w:rsidRPr="0080618C" w:rsidRDefault="00C87693" w:rsidP="00AF1D65">
            <w:pPr>
              <w:spacing w:before="0" w:beforeAutospacing="0" w:after="0" w:afterAutospacing="0" w:line="276" w:lineRule="auto"/>
              <w:rPr>
                <w:ins w:id="4431" w:author="Lemire-Baeten, Austin@Waterboards" w:date="2024-11-15T14:33:00Z" w16du:dateUtc="2024-11-15T22:33:00Z"/>
                <w:b/>
                <w:bCs/>
              </w:rPr>
            </w:pPr>
            <w:ins w:id="443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BC91388" w14:textId="77777777" w:rsidR="00C87693" w:rsidRPr="0080618C" w:rsidRDefault="00000000" w:rsidP="00AF1D65">
            <w:pPr>
              <w:spacing w:before="0" w:beforeAutospacing="0" w:after="0" w:afterAutospacing="0" w:line="276" w:lineRule="auto"/>
              <w:jc w:val="center"/>
              <w:rPr>
                <w:ins w:id="4433" w:author="Lemire-Baeten, Austin@Waterboards" w:date="2024-11-15T14:33:00Z" w16du:dateUtc="2024-11-15T22:33:00Z"/>
                <w:b/>
                <w:bCs/>
                <w:sz w:val="28"/>
                <w:szCs w:val="28"/>
              </w:rPr>
            </w:pPr>
            <w:customXmlInsRangeStart w:id="4434" w:author="Lemire-Baeten, Austin@Waterboards" w:date="2024-11-15T14:33:00Z"/>
            <w:sdt>
              <w:sdtPr>
                <w:rPr>
                  <w:b/>
                  <w:bCs/>
                  <w:sz w:val="28"/>
                  <w:szCs w:val="28"/>
                </w:rPr>
                <w:id w:val="-1277552678"/>
                <w14:checkbox>
                  <w14:checked w14:val="0"/>
                  <w14:checkedState w14:val="2612" w14:font="MS Gothic"/>
                  <w14:uncheckedState w14:val="2610" w14:font="MS Gothic"/>
                </w14:checkbox>
              </w:sdtPr>
              <w:sdtContent>
                <w:customXmlInsRangeEnd w:id="4434"/>
                <w:ins w:id="443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36" w:author="Lemire-Baeten, Austin@Waterboards" w:date="2024-11-15T14:33:00Z"/>
              </w:sdtContent>
            </w:sdt>
            <w:customXmlInsRangeEnd w:id="4436"/>
            <w:ins w:id="4437" w:author="Lemire-Baeten, Austin@Waterboards" w:date="2024-11-15T14:33:00Z" w16du:dateUtc="2024-11-15T22:33:00Z">
              <w:r w:rsidR="00C87693" w:rsidRPr="0080618C">
                <w:rPr>
                  <w:sz w:val="28"/>
                  <w:szCs w:val="28"/>
                </w:rPr>
                <w:t xml:space="preserve"> </w:t>
              </w:r>
            </w:ins>
          </w:p>
        </w:tc>
        <w:tc>
          <w:tcPr>
            <w:tcW w:w="540" w:type="dxa"/>
            <w:vAlign w:val="center"/>
          </w:tcPr>
          <w:p w14:paraId="3BFF003A" w14:textId="77777777" w:rsidR="00C87693" w:rsidRPr="0080618C" w:rsidRDefault="00000000" w:rsidP="00AF1D65">
            <w:pPr>
              <w:spacing w:before="0" w:beforeAutospacing="0" w:after="0" w:afterAutospacing="0" w:line="276" w:lineRule="auto"/>
              <w:jc w:val="center"/>
              <w:rPr>
                <w:ins w:id="4438" w:author="Lemire-Baeten, Austin@Waterboards" w:date="2024-11-15T14:33:00Z" w16du:dateUtc="2024-11-15T22:33:00Z"/>
                <w:b/>
                <w:bCs/>
                <w:sz w:val="28"/>
                <w:szCs w:val="28"/>
              </w:rPr>
            </w:pPr>
            <w:customXmlInsRangeStart w:id="4439" w:author="Lemire-Baeten, Austin@Waterboards" w:date="2024-11-15T14:33:00Z"/>
            <w:sdt>
              <w:sdtPr>
                <w:rPr>
                  <w:b/>
                  <w:bCs/>
                  <w:sz w:val="28"/>
                  <w:szCs w:val="28"/>
                </w:rPr>
                <w:id w:val="176540443"/>
                <w14:checkbox>
                  <w14:checked w14:val="0"/>
                  <w14:checkedState w14:val="2612" w14:font="MS Gothic"/>
                  <w14:uncheckedState w14:val="2610" w14:font="MS Gothic"/>
                </w14:checkbox>
              </w:sdtPr>
              <w:sdtContent>
                <w:customXmlInsRangeEnd w:id="4439"/>
                <w:ins w:id="444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41" w:author="Lemire-Baeten, Austin@Waterboards" w:date="2024-11-15T14:33:00Z"/>
              </w:sdtContent>
            </w:sdt>
            <w:customXmlInsRangeEnd w:id="4441"/>
            <w:ins w:id="4442" w:author="Lemire-Baeten, Austin@Waterboards" w:date="2024-11-15T14:33:00Z" w16du:dateUtc="2024-11-15T22:33:00Z">
              <w:r w:rsidR="00C87693" w:rsidRPr="0080618C">
                <w:rPr>
                  <w:sz w:val="28"/>
                  <w:szCs w:val="28"/>
                </w:rPr>
                <w:t xml:space="preserve"> </w:t>
              </w:r>
            </w:ins>
          </w:p>
        </w:tc>
      </w:tr>
      <w:tr w:rsidR="00C87693" w:rsidRPr="0080618C" w14:paraId="428BEDD5" w14:textId="77777777" w:rsidTr="00AF1D65">
        <w:tblPrEx>
          <w:tblBorders>
            <w:bottom w:val="single" w:sz="18" w:space="0" w:color="auto"/>
            <w:insideH w:val="single" w:sz="4" w:space="0" w:color="auto"/>
            <w:insideV w:val="single" w:sz="4" w:space="0" w:color="auto"/>
          </w:tblBorders>
        </w:tblPrEx>
        <w:trPr>
          <w:trHeight w:hRule="exact" w:val="475"/>
          <w:ins w:id="4443" w:author="Lemire-Baeten, Austin@Waterboards" w:date="2024-11-15T14:33:00Z"/>
        </w:trPr>
        <w:tc>
          <w:tcPr>
            <w:tcW w:w="4395" w:type="dxa"/>
          </w:tcPr>
          <w:p w14:paraId="049028FB" w14:textId="77777777" w:rsidR="00C87693" w:rsidRPr="0080618C" w:rsidRDefault="00C87693" w:rsidP="00AF1D65">
            <w:pPr>
              <w:spacing w:before="0" w:beforeAutospacing="0" w:after="0" w:afterAutospacing="0" w:line="276" w:lineRule="auto"/>
              <w:rPr>
                <w:ins w:id="4444" w:author="Lemire-Baeten, Austin@Waterboards" w:date="2024-11-15T14:33:00Z" w16du:dateUtc="2024-11-15T22:33:00Z"/>
                <w:b/>
                <w:bCs/>
              </w:rPr>
            </w:pPr>
            <w:ins w:id="444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2980E2C7" w14:textId="77777777" w:rsidR="00C87693" w:rsidRPr="0080618C" w:rsidRDefault="00000000" w:rsidP="00AF1D65">
            <w:pPr>
              <w:spacing w:before="0" w:beforeAutospacing="0" w:after="0" w:afterAutospacing="0" w:line="276" w:lineRule="auto"/>
              <w:jc w:val="center"/>
              <w:rPr>
                <w:ins w:id="4446" w:author="Lemire-Baeten, Austin@Waterboards" w:date="2024-11-15T14:33:00Z" w16du:dateUtc="2024-11-15T22:33:00Z"/>
                <w:b/>
                <w:bCs/>
                <w:sz w:val="28"/>
                <w:szCs w:val="28"/>
              </w:rPr>
            </w:pPr>
            <w:customXmlInsRangeStart w:id="4447" w:author="Lemire-Baeten, Austin@Waterboards" w:date="2024-11-15T14:33:00Z"/>
            <w:sdt>
              <w:sdtPr>
                <w:rPr>
                  <w:b/>
                  <w:bCs/>
                  <w:sz w:val="28"/>
                  <w:szCs w:val="28"/>
                </w:rPr>
                <w:id w:val="-1808000733"/>
                <w14:checkbox>
                  <w14:checked w14:val="0"/>
                  <w14:checkedState w14:val="2612" w14:font="MS Gothic"/>
                  <w14:uncheckedState w14:val="2610" w14:font="MS Gothic"/>
                </w14:checkbox>
              </w:sdtPr>
              <w:sdtContent>
                <w:customXmlInsRangeEnd w:id="4447"/>
                <w:ins w:id="444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49" w:author="Lemire-Baeten, Austin@Waterboards" w:date="2024-11-15T14:33:00Z"/>
              </w:sdtContent>
            </w:sdt>
            <w:customXmlInsRangeEnd w:id="4449"/>
            <w:ins w:id="4450" w:author="Lemire-Baeten, Austin@Waterboards" w:date="2024-11-15T14:33:00Z" w16du:dateUtc="2024-11-15T22:33:00Z">
              <w:r w:rsidR="00C87693" w:rsidRPr="0080618C">
                <w:rPr>
                  <w:sz w:val="28"/>
                  <w:szCs w:val="28"/>
                </w:rPr>
                <w:t xml:space="preserve"> </w:t>
              </w:r>
            </w:ins>
          </w:p>
        </w:tc>
        <w:tc>
          <w:tcPr>
            <w:tcW w:w="523" w:type="dxa"/>
            <w:vAlign w:val="center"/>
          </w:tcPr>
          <w:p w14:paraId="5088AB9B" w14:textId="77777777" w:rsidR="00C87693" w:rsidRPr="0080618C" w:rsidRDefault="00000000" w:rsidP="00AF1D65">
            <w:pPr>
              <w:spacing w:before="0" w:beforeAutospacing="0" w:after="0" w:afterAutospacing="0" w:line="276" w:lineRule="auto"/>
              <w:jc w:val="center"/>
              <w:rPr>
                <w:ins w:id="4451" w:author="Lemire-Baeten, Austin@Waterboards" w:date="2024-11-15T14:33:00Z" w16du:dateUtc="2024-11-15T22:33:00Z"/>
                <w:b/>
                <w:bCs/>
                <w:sz w:val="28"/>
                <w:szCs w:val="28"/>
              </w:rPr>
            </w:pPr>
            <w:customXmlInsRangeStart w:id="4452" w:author="Lemire-Baeten, Austin@Waterboards" w:date="2024-11-15T14:33:00Z"/>
            <w:sdt>
              <w:sdtPr>
                <w:rPr>
                  <w:b/>
                  <w:bCs/>
                  <w:sz w:val="28"/>
                  <w:szCs w:val="28"/>
                </w:rPr>
                <w:id w:val="31545871"/>
                <w14:checkbox>
                  <w14:checked w14:val="0"/>
                  <w14:checkedState w14:val="2612" w14:font="MS Gothic"/>
                  <w14:uncheckedState w14:val="2610" w14:font="MS Gothic"/>
                </w14:checkbox>
              </w:sdtPr>
              <w:sdtContent>
                <w:customXmlInsRangeEnd w:id="4452"/>
                <w:ins w:id="445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54" w:author="Lemire-Baeten, Austin@Waterboards" w:date="2024-11-15T14:33:00Z"/>
              </w:sdtContent>
            </w:sdt>
            <w:customXmlInsRangeEnd w:id="4454"/>
            <w:ins w:id="4455" w:author="Lemire-Baeten, Austin@Waterboards" w:date="2024-11-15T14:33:00Z" w16du:dateUtc="2024-11-15T22:33:00Z">
              <w:r w:rsidR="00C87693" w:rsidRPr="0080618C">
                <w:rPr>
                  <w:sz w:val="28"/>
                  <w:szCs w:val="28"/>
                </w:rPr>
                <w:t xml:space="preserve"> </w:t>
              </w:r>
            </w:ins>
          </w:p>
        </w:tc>
        <w:tc>
          <w:tcPr>
            <w:tcW w:w="4251" w:type="dxa"/>
          </w:tcPr>
          <w:p w14:paraId="262C45CF" w14:textId="77777777" w:rsidR="00C87693" w:rsidRPr="0080618C" w:rsidRDefault="00C87693" w:rsidP="00AF1D65">
            <w:pPr>
              <w:spacing w:before="0" w:beforeAutospacing="0" w:after="0" w:afterAutospacing="0" w:line="276" w:lineRule="auto"/>
              <w:rPr>
                <w:ins w:id="4456" w:author="Lemire-Baeten, Austin@Waterboards" w:date="2024-11-15T14:33:00Z" w16du:dateUtc="2024-11-15T22:33:00Z"/>
                <w:b/>
                <w:bCs/>
              </w:rPr>
            </w:pPr>
            <w:ins w:id="445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B7ECA47" w14:textId="77777777" w:rsidR="00C87693" w:rsidRPr="0080618C" w:rsidRDefault="00000000" w:rsidP="00AF1D65">
            <w:pPr>
              <w:spacing w:before="0" w:beforeAutospacing="0" w:after="0" w:afterAutospacing="0" w:line="276" w:lineRule="auto"/>
              <w:jc w:val="center"/>
              <w:rPr>
                <w:ins w:id="4458" w:author="Lemire-Baeten, Austin@Waterboards" w:date="2024-11-15T14:33:00Z" w16du:dateUtc="2024-11-15T22:33:00Z"/>
                <w:b/>
                <w:bCs/>
                <w:sz w:val="28"/>
                <w:szCs w:val="28"/>
              </w:rPr>
            </w:pPr>
            <w:customXmlInsRangeStart w:id="4459" w:author="Lemire-Baeten, Austin@Waterboards" w:date="2024-11-15T14:33:00Z"/>
            <w:sdt>
              <w:sdtPr>
                <w:rPr>
                  <w:b/>
                  <w:bCs/>
                  <w:sz w:val="28"/>
                  <w:szCs w:val="28"/>
                </w:rPr>
                <w:id w:val="1370945528"/>
                <w14:checkbox>
                  <w14:checked w14:val="0"/>
                  <w14:checkedState w14:val="2612" w14:font="MS Gothic"/>
                  <w14:uncheckedState w14:val="2610" w14:font="MS Gothic"/>
                </w14:checkbox>
              </w:sdtPr>
              <w:sdtContent>
                <w:customXmlInsRangeEnd w:id="4459"/>
                <w:ins w:id="446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61" w:author="Lemire-Baeten, Austin@Waterboards" w:date="2024-11-15T14:33:00Z"/>
              </w:sdtContent>
            </w:sdt>
            <w:customXmlInsRangeEnd w:id="4461"/>
            <w:ins w:id="4462" w:author="Lemire-Baeten, Austin@Waterboards" w:date="2024-11-15T14:33:00Z" w16du:dateUtc="2024-11-15T22:33:00Z">
              <w:r w:rsidR="00C87693" w:rsidRPr="0080618C">
                <w:rPr>
                  <w:sz w:val="28"/>
                  <w:szCs w:val="28"/>
                </w:rPr>
                <w:t xml:space="preserve"> </w:t>
              </w:r>
            </w:ins>
          </w:p>
        </w:tc>
        <w:tc>
          <w:tcPr>
            <w:tcW w:w="540" w:type="dxa"/>
            <w:vAlign w:val="center"/>
          </w:tcPr>
          <w:p w14:paraId="1A22C27D" w14:textId="77777777" w:rsidR="00C87693" w:rsidRPr="0080618C" w:rsidRDefault="00000000" w:rsidP="00AF1D65">
            <w:pPr>
              <w:spacing w:before="0" w:beforeAutospacing="0" w:after="0" w:afterAutospacing="0" w:line="276" w:lineRule="auto"/>
              <w:jc w:val="center"/>
              <w:rPr>
                <w:ins w:id="4463" w:author="Lemire-Baeten, Austin@Waterboards" w:date="2024-11-15T14:33:00Z" w16du:dateUtc="2024-11-15T22:33:00Z"/>
                <w:b/>
                <w:bCs/>
                <w:sz w:val="28"/>
                <w:szCs w:val="28"/>
              </w:rPr>
            </w:pPr>
            <w:customXmlInsRangeStart w:id="4464" w:author="Lemire-Baeten, Austin@Waterboards" w:date="2024-11-15T14:33:00Z"/>
            <w:sdt>
              <w:sdtPr>
                <w:rPr>
                  <w:b/>
                  <w:bCs/>
                  <w:sz w:val="28"/>
                  <w:szCs w:val="28"/>
                </w:rPr>
                <w:id w:val="986210811"/>
                <w14:checkbox>
                  <w14:checked w14:val="0"/>
                  <w14:checkedState w14:val="2612" w14:font="MS Gothic"/>
                  <w14:uncheckedState w14:val="2610" w14:font="MS Gothic"/>
                </w14:checkbox>
              </w:sdtPr>
              <w:sdtContent>
                <w:customXmlInsRangeEnd w:id="4464"/>
                <w:ins w:id="446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66" w:author="Lemire-Baeten, Austin@Waterboards" w:date="2024-11-15T14:33:00Z"/>
              </w:sdtContent>
            </w:sdt>
            <w:customXmlInsRangeEnd w:id="4466"/>
            <w:ins w:id="4467" w:author="Lemire-Baeten, Austin@Waterboards" w:date="2024-11-15T14:33:00Z" w16du:dateUtc="2024-11-15T22:33:00Z">
              <w:r w:rsidR="00C87693" w:rsidRPr="0080618C">
                <w:rPr>
                  <w:sz w:val="28"/>
                  <w:szCs w:val="28"/>
                </w:rPr>
                <w:t xml:space="preserve"> </w:t>
              </w:r>
            </w:ins>
          </w:p>
        </w:tc>
      </w:tr>
      <w:tr w:rsidR="00C87693" w:rsidRPr="0080618C" w14:paraId="296B8A5C" w14:textId="77777777" w:rsidTr="00AF1D65">
        <w:tblPrEx>
          <w:tblBorders>
            <w:bottom w:val="single" w:sz="18" w:space="0" w:color="auto"/>
            <w:insideH w:val="single" w:sz="4" w:space="0" w:color="auto"/>
            <w:insideV w:val="single" w:sz="4" w:space="0" w:color="auto"/>
          </w:tblBorders>
        </w:tblPrEx>
        <w:trPr>
          <w:trHeight w:hRule="exact" w:val="475"/>
          <w:ins w:id="4468" w:author="Lemire-Baeten, Austin@Waterboards" w:date="2024-11-15T14:33:00Z"/>
        </w:trPr>
        <w:tc>
          <w:tcPr>
            <w:tcW w:w="4395" w:type="dxa"/>
          </w:tcPr>
          <w:p w14:paraId="0D2FD59B" w14:textId="77777777" w:rsidR="00C87693" w:rsidRPr="0080618C" w:rsidRDefault="00C87693" w:rsidP="00AF1D65">
            <w:pPr>
              <w:spacing w:before="0" w:beforeAutospacing="0" w:after="0" w:afterAutospacing="0" w:line="276" w:lineRule="auto"/>
              <w:rPr>
                <w:ins w:id="4469" w:author="Lemire-Baeten, Austin@Waterboards" w:date="2024-11-15T14:33:00Z" w16du:dateUtc="2024-11-15T22:33:00Z"/>
                <w:b/>
                <w:bCs/>
              </w:rPr>
            </w:pPr>
            <w:ins w:id="447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7F224AE2" w14:textId="77777777" w:rsidR="00C87693" w:rsidRPr="0080618C" w:rsidRDefault="00000000" w:rsidP="00AF1D65">
            <w:pPr>
              <w:spacing w:before="0" w:beforeAutospacing="0" w:after="0" w:afterAutospacing="0" w:line="276" w:lineRule="auto"/>
              <w:jc w:val="center"/>
              <w:rPr>
                <w:ins w:id="4471" w:author="Lemire-Baeten, Austin@Waterboards" w:date="2024-11-15T14:33:00Z" w16du:dateUtc="2024-11-15T22:33:00Z"/>
                <w:b/>
                <w:bCs/>
                <w:sz w:val="28"/>
                <w:szCs w:val="28"/>
              </w:rPr>
            </w:pPr>
            <w:customXmlInsRangeStart w:id="4472" w:author="Lemire-Baeten, Austin@Waterboards" w:date="2024-11-15T14:33:00Z"/>
            <w:sdt>
              <w:sdtPr>
                <w:rPr>
                  <w:b/>
                  <w:bCs/>
                  <w:sz w:val="28"/>
                  <w:szCs w:val="28"/>
                </w:rPr>
                <w:id w:val="-447078765"/>
                <w14:checkbox>
                  <w14:checked w14:val="0"/>
                  <w14:checkedState w14:val="2612" w14:font="MS Gothic"/>
                  <w14:uncheckedState w14:val="2610" w14:font="MS Gothic"/>
                </w14:checkbox>
              </w:sdtPr>
              <w:sdtContent>
                <w:customXmlInsRangeEnd w:id="4472"/>
                <w:ins w:id="447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74" w:author="Lemire-Baeten, Austin@Waterboards" w:date="2024-11-15T14:33:00Z"/>
              </w:sdtContent>
            </w:sdt>
            <w:customXmlInsRangeEnd w:id="4474"/>
            <w:ins w:id="4475" w:author="Lemire-Baeten, Austin@Waterboards" w:date="2024-11-15T14:33:00Z" w16du:dateUtc="2024-11-15T22:33:00Z">
              <w:r w:rsidR="00C87693" w:rsidRPr="0080618C">
                <w:rPr>
                  <w:sz w:val="28"/>
                  <w:szCs w:val="28"/>
                </w:rPr>
                <w:t xml:space="preserve"> </w:t>
              </w:r>
            </w:ins>
          </w:p>
        </w:tc>
        <w:tc>
          <w:tcPr>
            <w:tcW w:w="523" w:type="dxa"/>
            <w:vAlign w:val="center"/>
          </w:tcPr>
          <w:p w14:paraId="619FCD6A" w14:textId="77777777" w:rsidR="00C87693" w:rsidRPr="0080618C" w:rsidRDefault="00000000" w:rsidP="00AF1D65">
            <w:pPr>
              <w:spacing w:before="0" w:beforeAutospacing="0" w:after="0" w:afterAutospacing="0" w:line="276" w:lineRule="auto"/>
              <w:jc w:val="center"/>
              <w:rPr>
                <w:ins w:id="4476" w:author="Lemire-Baeten, Austin@Waterboards" w:date="2024-11-15T14:33:00Z" w16du:dateUtc="2024-11-15T22:33:00Z"/>
                <w:b/>
                <w:bCs/>
                <w:sz w:val="28"/>
                <w:szCs w:val="28"/>
              </w:rPr>
            </w:pPr>
            <w:customXmlInsRangeStart w:id="4477" w:author="Lemire-Baeten, Austin@Waterboards" w:date="2024-11-15T14:33:00Z"/>
            <w:sdt>
              <w:sdtPr>
                <w:rPr>
                  <w:b/>
                  <w:bCs/>
                  <w:sz w:val="28"/>
                  <w:szCs w:val="28"/>
                </w:rPr>
                <w:id w:val="-680891903"/>
                <w14:checkbox>
                  <w14:checked w14:val="0"/>
                  <w14:checkedState w14:val="2612" w14:font="MS Gothic"/>
                  <w14:uncheckedState w14:val="2610" w14:font="MS Gothic"/>
                </w14:checkbox>
              </w:sdtPr>
              <w:sdtContent>
                <w:customXmlInsRangeEnd w:id="4477"/>
                <w:ins w:id="447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79" w:author="Lemire-Baeten, Austin@Waterboards" w:date="2024-11-15T14:33:00Z"/>
              </w:sdtContent>
            </w:sdt>
            <w:customXmlInsRangeEnd w:id="4479"/>
            <w:ins w:id="4480" w:author="Lemire-Baeten, Austin@Waterboards" w:date="2024-11-15T14:33:00Z" w16du:dateUtc="2024-11-15T22:33:00Z">
              <w:r w:rsidR="00C87693" w:rsidRPr="0080618C">
                <w:rPr>
                  <w:sz w:val="28"/>
                  <w:szCs w:val="28"/>
                </w:rPr>
                <w:t xml:space="preserve"> </w:t>
              </w:r>
            </w:ins>
          </w:p>
        </w:tc>
        <w:tc>
          <w:tcPr>
            <w:tcW w:w="4251" w:type="dxa"/>
          </w:tcPr>
          <w:p w14:paraId="4A984B86" w14:textId="77777777" w:rsidR="00C87693" w:rsidRPr="0080618C" w:rsidRDefault="00C87693" w:rsidP="00AF1D65">
            <w:pPr>
              <w:spacing w:before="0" w:beforeAutospacing="0" w:after="0" w:afterAutospacing="0" w:line="276" w:lineRule="auto"/>
              <w:rPr>
                <w:ins w:id="4481" w:author="Lemire-Baeten, Austin@Waterboards" w:date="2024-11-15T14:33:00Z" w16du:dateUtc="2024-11-15T22:33:00Z"/>
                <w:b/>
                <w:bCs/>
              </w:rPr>
            </w:pPr>
            <w:ins w:id="448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4F9642B9" w14:textId="77777777" w:rsidR="00C87693" w:rsidRPr="0080618C" w:rsidRDefault="00000000" w:rsidP="00AF1D65">
            <w:pPr>
              <w:spacing w:before="0" w:beforeAutospacing="0" w:after="0" w:afterAutospacing="0" w:line="276" w:lineRule="auto"/>
              <w:jc w:val="center"/>
              <w:rPr>
                <w:ins w:id="4483" w:author="Lemire-Baeten, Austin@Waterboards" w:date="2024-11-15T14:33:00Z" w16du:dateUtc="2024-11-15T22:33:00Z"/>
                <w:b/>
                <w:bCs/>
                <w:sz w:val="28"/>
                <w:szCs w:val="28"/>
              </w:rPr>
            </w:pPr>
            <w:customXmlInsRangeStart w:id="4484" w:author="Lemire-Baeten, Austin@Waterboards" w:date="2024-11-15T14:33:00Z"/>
            <w:sdt>
              <w:sdtPr>
                <w:rPr>
                  <w:b/>
                  <w:bCs/>
                  <w:sz w:val="28"/>
                  <w:szCs w:val="28"/>
                </w:rPr>
                <w:id w:val="308138778"/>
                <w14:checkbox>
                  <w14:checked w14:val="0"/>
                  <w14:checkedState w14:val="2612" w14:font="MS Gothic"/>
                  <w14:uncheckedState w14:val="2610" w14:font="MS Gothic"/>
                </w14:checkbox>
              </w:sdtPr>
              <w:sdtContent>
                <w:customXmlInsRangeEnd w:id="4484"/>
                <w:ins w:id="448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86" w:author="Lemire-Baeten, Austin@Waterboards" w:date="2024-11-15T14:33:00Z"/>
              </w:sdtContent>
            </w:sdt>
            <w:customXmlInsRangeEnd w:id="4486"/>
            <w:ins w:id="4487" w:author="Lemire-Baeten, Austin@Waterboards" w:date="2024-11-15T14:33:00Z" w16du:dateUtc="2024-11-15T22:33:00Z">
              <w:r w:rsidR="00C87693" w:rsidRPr="0080618C">
                <w:rPr>
                  <w:sz w:val="28"/>
                  <w:szCs w:val="28"/>
                </w:rPr>
                <w:t xml:space="preserve"> </w:t>
              </w:r>
            </w:ins>
          </w:p>
        </w:tc>
        <w:tc>
          <w:tcPr>
            <w:tcW w:w="540" w:type="dxa"/>
            <w:vAlign w:val="center"/>
          </w:tcPr>
          <w:p w14:paraId="528A9463" w14:textId="77777777" w:rsidR="00C87693" w:rsidRPr="0080618C" w:rsidRDefault="00000000" w:rsidP="00AF1D65">
            <w:pPr>
              <w:spacing w:before="0" w:beforeAutospacing="0" w:after="0" w:afterAutospacing="0" w:line="276" w:lineRule="auto"/>
              <w:jc w:val="center"/>
              <w:rPr>
                <w:ins w:id="4488" w:author="Lemire-Baeten, Austin@Waterboards" w:date="2024-11-15T14:33:00Z" w16du:dateUtc="2024-11-15T22:33:00Z"/>
                <w:b/>
                <w:bCs/>
                <w:sz w:val="28"/>
                <w:szCs w:val="28"/>
              </w:rPr>
            </w:pPr>
            <w:customXmlInsRangeStart w:id="4489" w:author="Lemire-Baeten, Austin@Waterboards" w:date="2024-11-15T14:33:00Z"/>
            <w:sdt>
              <w:sdtPr>
                <w:rPr>
                  <w:b/>
                  <w:bCs/>
                  <w:sz w:val="28"/>
                  <w:szCs w:val="28"/>
                </w:rPr>
                <w:id w:val="-1583282416"/>
                <w14:checkbox>
                  <w14:checked w14:val="0"/>
                  <w14:checkedState w14:val="2612" w14:font="MS Gothic"/>
                  <w14:uncheckedState w14:val="2610" w14:font="MS Gothic"/>
                </w14:checkbox>
              </w:sdtPr>
              <w:sdtContent>
                <w:customXmlInsRangeEnd w:id="4489"/>
                <w:ins w:id="449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91" w:author="Lemire-Baeten, Austin@Waterboards" w:date="2024-11-15T14:33:00Z"/>
              </w:sdtContent>
            </w:sdt>
            <w:customXmlInsRangeEnd w:id="4491"/>
            <w:ins w:id="4492" w:author="Lemire-Baeten, Austin@Waterboards" w:date="2024-11-15T14:33:00Z" w16du:dateUtc="2024-11-15T22:33:00Z">
              <w:r w:rsidR="00C87693" w:rsidRPr="0080618C">
                <w:rPr>
                  <w:sz w:val="28"/>
                  <w:szCs w:val="28"/>
                </w:rPr>
                <w:t xml:space="preserve"> </w:t>
              </w:r>
            </w:ins>
          </w:p>
        </w:tc>
      </w:tr>
      <w:tr w:rsidR="00C87693" w:rsidRPr="0080618C" w14:paraId="0EEB9129" w14:textId="77777777" w:rsidTr="00AF1D65">
        <w:tblPrEx>
          <w:tblBorders>
            <w:bottom w:val="single" w:sz="18" w:space="0" w:color="auto"/>
            <w:insideH w:val="single" w:sz="4" w:space="0" w:color="auto"/>
            <w:insideV w:val="single" w:sz="4" w:space="0" w:color="auto"/>
          </w:tblBorders>
        </w:tblPrEx>
        <w:trPr>
          <w:trHeight w:hRule="exact" w:val="475"/>
          <w:ins w:id="4493" w:author="Lemire-Baeten, Austin@Waterboards" w:date="2024-11-15T14:33:00Z"/>
        </w:trPr>
        <w:tc>
          <w:tcPr>
            <w:tcW w:w="4395" w:type="dxa"/>
          </w:tcPr>
          <w:p w14:paraId="1DA7B095" w14:textId="77777777" w:rsidR="00C87693" w:rsidRPr="0080618C" w:rsidRDefault="00C87693" w:rsidP="00AF1D65">
            <w:pPr>
              <w:spacing w:before="0" w:beforeAutospacing="0" w:after="0" w:afterAutospacing="0" w:line="276" w:lineRule="auto"/>
              <w:rPr>
                <w:ins w:id="4494" w:author="Lemire-Baeten, Austin@Waterboards" w:date="2024-11-15T14:33:00Z" w16du:dateUtc="2024-11-15T22:33:00Z"/>
                <w:b/>
                <w:bCs/>
              </w:rPr>
            </w:pPr>
            <w:ins w:id="449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452E10B5" w14:textId="77777777" w:rsidR="00C87693" w:rsidRPr="0080618C" w:rsidRDefault="00000000" w:rsidP="00AF1D65">
            <w:pPr>
              <w:spacing w:before="0" w:beforeAutospacing="0" w:after="0" w:afterAutospacing="0" w:line="276" w:lineRule="auto"/>
              <w:jc w:val="center"/>
              <w:rPr>
                <w:ins w:id="4496" w:author="Lemire-Baeten, Austin@Waterboards" w:date="2024-11-15T14:33:00Z" w16du:dateUtc="2024-11-15T22:33:00Z"/>
                <w:b/>
                <w:bCs/>
                <w:sz w:val="28"/>
                <w:szCs w:val="28"/>
              </w:rPr>
            </w:pPr>
            <w:customXmlInsRangeStart w:id="4497" w:author="Lemire-Baeten, Austin@Waterboards" w:date="2024-11-15T14:33:00Z"/>
            <w:sdt>
              <w:sdtPr>
                <w:rPr>
                  <w:b/>
                  <w:bCs/>
                  <w:sz w:val="28"/>
                  <w:szCs w:val="28"/>
                </w:rPr>
                <w:id w:val="-1985915670"/>
                <w14:checkbox>
                  <w14:checked w14:val="0"/>
                  <w14:checkedState w14:val="2612" w14:font="MS Gothic"/>
                  <w14:uncheckedState w14:val="2610" w14:font="MS Gothic"/>
                </w14:checkbox>
              </w:sdtPr>
              <w:sdtContent>
                <w:customXmlInsRangeEnd w:id="4497"/>
                <w:ins w:id="449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499" w:author="Lemire-Baeten, Austin@Waterboards" w:date="2024-11-15T14:33:00Z"/>
              </w:sdtContent>
            </w:sdt>
            <w:customXmlInsRangeEnd w:id="4499"/>
            <w:ins w:id="4500" w:author="Lemire-Baeten, Austin@Waterboards" w:date="2024-11-15T14:33:00Z" w16du:dateUtc="2024-11-15T22:33:00Z">
              <w:r w:rsidR="00C87693" w:rsidRPr="0080618C">
                <w:rPr>
                  <w:sz w:val="28"/>
                  <w:szCs w:val="28"/>
                </w:rPr>
                <w:t xml:space="preserve"> </w:t>
              </w:r>
            </w:ins>
          </w:p>
        </w:tc>
        <w:tc>
          <w:tcPr>
            <w:tcW w:w="523" w:type="dxa"/>
            <w:vAlign w:val="center"/>
          </w:tcPr>
          <w:p w14:paraId="1343BBA9" w14:textId="77777777" w:rsidR="00C87693" w:rsidRPr="0080618C" w:rsidRDefault="00000000" w:rsidP="00AF1D65">
            <w:pPr>
              <w:spacing w:before="0" w:beforeAutospacing="0" w:after="0" w:afterAutospacing="0" w:line="276" w:lineRule="auto"/>
              <w:jc w:val="center"/>
              <w:rPr>
                <w:ins w:id="4501" w:author="Lemire-Baeten, Austin@Waterboards" w:date="2024-11-15T14:33:00Z" w16du:dateUtc="2024-11-15T22:33:00Z"/>
                <w:b/>
                <w:bCs/>
                <w:sz w:val="28"/>
                <w:szCs w:val="28"/>
              </w:rPr>
            </w:pPr>
            <w:customXmlInsRangeStart w:id="4502" w:author="Lemire-Baeten, Austin@Waterboards" w:date="2024-11-15T14:33:00Z"/>
            <w:sdt>
              <w:sdtPr>
                <w:rPr>
                  <w:b/>
                  <w:bCs/>
                  <w:sz w:val="28"/>
                  <w:szCs w:val="28"/>
                </w:rPr>
                <w:id w:val="1895929298"/>
                <w14:checkbox>
                  <w14:checked w14:val="0"/>
                  <w14:checkedState w14:val="2612" w14:font="MS Gothic"/>
                  <w14:uncheckedState w14:val="2610" w14:font="MS Gothic"/>
                </w14:checkbox>
              </w:sdtPr>
              <w:sdtContent>
                <w:customXmlInsRangeEnd w:id="4502"/>
                <w:ins w:id="450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04" w:author="Lemire-Baeten, Austin@Waterboards" w:date="2024-11-15T14:33:00Z"/>
              </w:sdtContent>
            </w:sdt>
            <w:customXmlInsRangeEnd w:id="4504"/>
            <w:ins w:id="4505" w:author="Lemire-Baeten, Austin@Waterboards" w:date="2024-11-15T14:33:00Z" w16du:dateUtc="2024-11-15T22:33:00Z">
              <w:r w:rsidR="00C87693" w:rsidRPr="0080618C">
                <w:rPr>
                  <w:sz w:val="28"/>
                  <w:szCs w:val="28"/>
                </w:rPr>
                <w:t xml:space="preserve"> </w:t>
              </w:r>
            </w:ins>
          </w:p>
        </w:tc>
        <w:tc>
          <w:tcPr>
            <w:tcW w:w="4251" w:type="dxa"/>
          </w:tcPr>
          <w:p w14:paraId="2882F5F2" w14:textId="77777777" w:rsidR="00C87693" w:rsidRPr="0080618C" w:rsidRDefault="00C87693" w:rsidP="00AF1D65">
            <w:pPr>
              <w:spacing w:before="0" w:beforeAutospacing="0" w:after="0" w:afterAutospacing="0" w:line="276" w:lineRule="auto"/>
              <w:rPr>
                <w:ins w:id="4506" w:author="Lemire-Baeten, Austin@Waterboards" w:date="2024-11-15T14:33:00Z" w16du:dateUtc="2024-11-15T22:33:00Z"/>
                <w:b/>
                <w:bCs/>
              </w:rPr>
            </w:pPr>
            <w:ins w:id="450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43221D8E" w14:textId="77777777" w:rsidR="00C87693" w:rsidRPr="0080618C" w:rsidRDefault="00000000" w:rsidP="00AF1D65">
            <w:pPr>
              <w:spacing w:before="0" w:beforeAutospacing="0" w:after="0" w:afterAutospacing="0" w:line="276" w:lineRule="auto"/>
              <w:jc w:val="center"/>
              <w:rPr>
                <w:ins w:id="4508" w:author="Lemire-Baeten, Austin@Waterboards" w:date="2024-11-15T14:33:00Z" w16du:dateUtc="2024-11-15T22:33:00Z"/>
                <w:b/>
                <w:bCs/>
                <w:sz w:val="28"/>
                <w:szCs w:val="28"/>
              </w:rPr>
            </w:pPr>
            <w:customXmlInsRangeStart w:id="4509" w:author="Lemire-Baeten, Austin@Waterboards" w:date="2024-11-15T14:33:00Z"/>
            <w:sdt>
              <w:sdtPr>
                <w:rPr>
                  <w:b/>
                  <w:bCs/>
                  <w:sz w:val="28"/>
                  <w:szCs w:val="28"/>
                </w:rPr>
                <w:id w:val="1970316113"/>
                <w14:checkbox>
                  <w14:checked w14:val="0"/>
                  <w14:checkedState w14:val="2612" w14:font="MS Gothic"/>
                  <w14:uncheckedState w14:val="2610" w14:font="MS Gothic"/>
                </w14:checkbox>
              </w:sdtPr>
              <w:sdtContent>
                <w:customXmlInsRangeEnd w:id="4509"/>
                <w:ins w:id="451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11" w:author="Lemire-Baeten, Austin@Waterboards" w:date="2024-11-15T14:33:00Z"/>
              </w:sdtContent>
            </w:sdt>
            <w:customXmlInsRangeEnd w:id="4511"/>
            <w:ins w:id="4512" w:author="Lemire-Baeten, Austin@Waterboards" w:date="2024-11-15T14:33:00Z" w16du:dateUtc="2024-11-15T22:33:00Z">
              <w:r w:rsidR="00C87693" w:rsidRPr="0080618C">
                <w:rPr>
                  <w:sz w:val="28"/>
                  <w:szCs w:val="28"/>
                </w:rPr>
                <w:t xml:space="preserve"> </w:t>
              </w:r>
            </w:ins>
          </w:p>
        </w:tc>
        <w:tc>
          <w:tcPr>
            <w:tcW w:w="540" w:type="dxa"/>
            <w:vAlign w:val="center"/>
          </w:tcPr>
          <w:p w14:paraId="0ED4A5DC" w14:textId="77777777" w:rsidR="00C87693" w:rsidRPr="0080618C" w:rsidRDefault="00000000" w:rsidP="00AF1D65">
            <w:pPr>
              <w:spacing w:before="0" w:beforeAutospacing="0" w:after="0" w:afterAutospacing="0" w:line="276" w:lineRule="auto"/>
              <w:jc w:val="center"/>
              <w:rPr>
                <w:ins w:id="4513" w:author="Lemire-Baeten, Austin@Waterboards" w:date="2024-11-15T14:33:00Z" w16du:dateUtc="2024-11-15T22:33:00Z"/>
                <w:b/>
                <w:bCs/>
                <w:sz w:val="28"/>
                <w:szCs w:val="28"/>
              </w:rPr>
            </w:pPr>
            <w:customXmlInsRangeStart w:id="4514" w:author="Lemire-Baeten, Austin@Waterboards" w:date="2024-11-15T14:33:00Z"/>
            <w:sdt>
              <w:sdtPr>
                <w:rPr>
                  <w:b/>
                  <w:bCs/>
                  <w:sz w:val="28"/>
                  <w:szCs w:val="28"/>
                </w:rPr>
                <w:id w:val="1564905387"/>
                <w14:checkbox>
                  <w14:checked w14:val="0"/>
                  <w14:checkedState w14:val="2612" w14:font="MS Gothic"/>
                  <w14:uncheckedState w14:val="2610" w14:font="MS Gothic"/>
                </w14:checkbox>
              </w:sdtPr>
              <w:sdtContent>
                <w:customXmlInsRangeEnd w:id="4514"/>
                <w:ins w:id="451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16" w:author="Lemire-Baeten, Austin@Waterboards" w:date="2024-11-15T14:33:00Z"/>
              </w:sdtContent>
            </w:sdt>
            <w:customXmlInsRangeEnd w:id="4516"/>
            <w:ins w:id="4517" w:author="Lemire-Baeten, Austin@Waterboards" w:date="2024-11-15T14:33:00Z" w16du:dateUtc="2024-11-15T22:33:00Z">
              <w:r w:rsidR="00C87693" w:rsidRPr="0080618C">
                <w:rPr>
                  <w:sz w:val="28"/>
                  <w:szCs w:val="28"/>
                </w:rPr>
                <w:t xml:space="preserve"> </w:t>
              </w:r>
            </w:ins>
          </w:p>
        </w:tc>
      </w:tr>
      <w:tr w:rsidR="00C87693" w:rsidRPr="0080618C" w14:paraId="3985D475" w14:textId="77777777" w:rsidTr="00AF1D65">
        <w:tblPrEx>
          <w:tblBorders>
            <w:bottom w:val="single" w:sz="18" w:space="0" w:color="auto"/>
            <w:insideH w:val="single" w:sz="4" w:space="0" w:color="auto"/>
            <w:insideV w:val="single" w:sz="4" w:space="0" w:color="auto"/>
          </w:tblBorders>
        </w:tblPrEx>
        <w:trPr>
          <w:trHeight w:hRule="exact" w:val="475"/>
          <w:ins w:id="4518" w:author="Lemire-Baeten, Austin@Waterboards" w:date="2024-11-15T14:33:00Z"/>
        </w:trPr>
        <w:tc>
          <w:tcPr>
            <w:tcW w:w="4395" w:type="dxa"/>
          </w:tcPr>
          <w:p w14:paraId="7E2C9A1F" w14:textId="77777777" w:rsidR="00C87693" w:rsidRPr="0080618C" w:rsidRDefault="00C87693" w:rsidP="00AF1D65">
            <w:pPr>
              <w:spacing w:before="0" w:beforeAutospacing="0" w:after="0" w:afterAutospacing="0" w:line="276" w:lineRule="auto"/>
              <w:rPr>
                <w:ins w:id="4519" w:author="Lemire-Baeten, Austin@Waterboards" w:date="2024-11-15T14:33:00Z" w16du:dateUtc="2024-11-15T22:33:00Z"/>
                <w:b/>
                <w:bCs/>
              </w:rPr>
            </w:pPr>
            <w:ins w:id="452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0219B5D" w14:textId="77777777" w:rsidR="00C87693" w:rsidRPr="0080618C" w:rsidRDefault="00000000" w:rsidP="00AF1D65">
            <w:pPr>
              <w:spacing w:before="0" w:beforeAutospacing="0" w:after="0" w:afterAutospacing="0" w:line="276" w:lineRule="auto"/>
              <w:jc w:val="center"/>
              <w:rPr>
                <w:ins w:id="4521" w:author="Lemire-Baeten, Austin@Waterboards" w:date="2024-11-15T14:33:00Z" w16du:dateUtc="2024-11-15T22:33:00Z"/>
                <w:b/>
                <w:bCs/>
                <w:sz w:val="28"/>
                <w:szCs w:val="28"/>
              </w:rPr>
            </w:pPr>
            <w:customXmlInsRangeStart w:id="4522" w:author="Lemire-Baeten, Austin@Waterboards" w:date="2024-11-15T14:33:00Z"/>
            <w:sdt>
              <w:sdtPr>
                <w:rPr>
                  <w:b/>
                  <w:bCs/>
                  <w:sz w:val="28"/>
                  <w:szCs w:val="28"/>
                </w:rPr>
                <w:id w:val="1948126976"/>
                <w14:checkbox>
                  <w14:checked w14:val="0"/>
                  <w14:checkedState w14:val="2612" w14:font="MS Gothic"/>
                  <w14:uncheckedState w14:val="2610" w14:font="MS Gothic"/>
                </w14:checkbox>
              </w:sdtPr>
              <w:sdtContent>
                <w:customXmlInsRangeEnd w:id="4522"/>
                <w:ins w:id="452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24" w:author="Lemire-Baeten, Austin@Waterboards" w:date="2024-11-15T14:33:00Z"/>
              </w:sdtContent>
            </w:sdt>
            <w:customXmlInsRangeEnd w:id="4524"/>
            <w:ins w:id="4525" w:author="Lemire-Baeten, Austin@Waterboards" w:date="2024-11-15T14:33:00Z" w16du:dateUtc="2024-11-15T22:33:00Z">
              <w:r w:rsidR="00C87693" w:rsidRPr="0080618C">
                <w:rPr>
                  <w:sz w:val="28"/>
                  <w:szCs w:val="28"/>
                </w:rPr>
                <w:t xml:space="preserve"> </w:t>
              </w:r>
            </w:ins>
          </w:p>
        </w:tc>
        <w:tc>
          <w:tcPr>
            <w:tcW w:w="523" w:type="dxa"/>
            <w:vAlign w:val="center"/>
          </w:tcPr>
          <w:p w14:paraId="7451FB40" w14:textId="77777777" w:rsidR="00C87693" w:rsidRPr="0080618C" w:rsidRDefault="00000000" w:rsidP="00AF1D65">
            <w:pPr>
              <w:spacing w:before="0" w:beforeAutospacing="0" w:after="0" w:afterAutospacing="0" w:line="276" w:lineRule="auto"/>
              <w:jc w:val="center"/>
              <w:rPr>
                <w:ins w:id="4526" w:author="Lemire-Baeten, Austin@Waterboards" w:date="2024-11-15T14:33:00Z" w16du:dateUtc="2024-11-15T22:33:00Z"/>
                <w:b/>
                <w:bCs/>
                <w:sz w:val="28"/>
                <w:szCs w:val="28"/>
              </w:rPr>
            </w:pPr>
            <w:customXmlInsRangeStart w:id="4527" w:author="Lemire-Baeten, Austin@Waterboards" w:date="2024-11-15T14:33:00Z"/>
            <w:sdt>
              <w:sdtPr>
                <w:rPr>
                  <w:b/>
                  <w:bCs/>
                  <w:sz w:val="28"/>
                  <w:szCs w:val="28"/>
                </w:rPr>
                <w:id w:val="-830826614"/>
                <w14:checkbox>
                  <w14:checked w14:val="0"/>
                  <w14:checkedState w14:val="2612" w14:font="MS Gothic"/>
                  <w14:uncheckedState w14:val="2610" w14:font="MS Gothic"/>
                </w14:checkbox>
              </w:sdtPr>
              <w:sdtContent>
                <w:customXmlInsRangeEnd w:id="4527"/>
                <w:ins w:id="452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29" w:author="Lemire-Baeten, Austin@Waterboards" w:date="2024-11-15T14:33:00Z"/>
              </w:sdtContent>
            </w:sdt>
            <w:customXmlInsRangeEnd w:id="4529"/>
            <w:ins w:id="4530" w:author="Lemire-Baeten, Austin@Waterboards" w:date="2024-11-15T14:33:00Z" w16du:dateUtc="2024-11-15T22:33:00Z">
              <w:r w:rsidR="00C87693" w:rsidRPr="0080618C">
                <w:rPr>
                  <w:sz w:val="28"/>
                  <w:szCs w:val="28"/>
                </w:rPr>
                <w:t xml:space="preserve"> </w:t>
              </w:r>
            </w:ins>
          </w:p>
        </w:tc>
        <w:tc>
          <w:tcPr>
            <w:tcW w:w="4251" w:type="dxa"/>
          </w:tcPr>
          <w:p w14:paraId="0820B67F" w14:textId="77777777" w:rsidR="00C87693" w:rsidRPr="0080618C" w:rsidRDefault="00C87693" w:rsidP="00AF1D65">
            <w:pPr>
              <w:spacing w:before="0" w:beforeAutospacing="0" w:after="0" w:afterAutospacing="0" w:line="276" w:lineRule="auto"/>
              <w:rPr>
                <w:ins w:id="4531" w:author="Lemire-Baeten, Austin@Waterboards" w:date="2024-11-15T14:33:00Z" w16du:dateUtc="2024-11-15T22:33:00Z"/>
                <w:b/>
                <w:bCs/>
              </w:rPr>
            </w:pPr>
            <w:ins w:id="453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6A05DD82" w14:textId="77777777" w:rsidR="00C87693" w:rsidRPr="0080618C" w:rsidRDefault="00000000" w:rsidP="00AF1D65">
            <w:pPr>
              <w:spacing w:before="0" w:beforeAutospacing="0" w:after="0" w:afterAutospacing="0" w:line="276" w:lineRule="auto"/>
              <w:jc w:val="center"/>
              <w:rPr>
                <w:ins w:id="4533" w:author="Lemire-Baeten, Austin@Waterboards" w:date="2024-11-15T14:33:00Z" w16du:dateUtc="2024-11-15T22:33:00Z"/>
                <w:b/>
                <w:bCs/>
                <w:sz w:val="28"/>
                <w:szCs w:val="28"/>
              </w:rPr>
            </w:pPr>
            <w:customXmlInsRangeStart w:id="4534" w:author="Lemire-Baeten, Austin@Waterboards" w:date="2024-11-15T14:33:00Z"/>
            <w:sdt>
              <w:sdtPr>
                <w:rPr>
                  <w:b/>
                  <w:bCs/>
                  <w:sz w:val="28"/>
                  <w:szCs w:val="28"/>
                </w:rPr>
                <w:id w:val="-74601042"/>
                <w14:checkbox>
                  <w14:checked w14:val="0"/>
                  <w14:checkedState w14:val="2612" w14:font="MS Gothic"/>
                  <w14:uncheckedState w14:val="2610" w14:font="MS Gothic"/>
                </w14:checkbox>
              </w:sdtPr>
              <w:sdtContent>
                <w:customXmlInsRangeEnd w:id="4534"/>
                <w:ins w:id="453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36" w:author="Lemire-Baeten, Austin@Waterboards" w:date="2024-11-15T14:33:00Z"/>
              </w:sdtContent>
            </w:sdt>
            <w:customXmlInsRangeEnd w:id="4536"/>
            <w:ins w:id="4537" w:author="Lemire-Baeten, Austin@Waterboards" w:date="2024-11-15T14:33:00Z" w16du:dateUtc="2024-11-15T22:33:00Z">
              <w:r w:rsidR="00C87693" w:rsidRPr="0080618C">
                <w:rPr>
                  <w:sz w:val="28"/>
                  <w:szCs w:val="28"/>
                </w:rPr>
                <w:t xml:space="preserve"> </w:t>
              </w:r>
            </w:ins>
          </w:p>
        </w:tc>
        <w:tc>
          <w:tcPr>
            <w:tcW w:w="540" w:type="dxa"/>
            <w:vAlign w:val="center"/>
          </w:tcPr>
          <w:p w14:paraId="7E0FA6FB" w14:textId="77777777" w:rsidR="00C87693" w:rsidRPr="0080618C" w:rsidRDefault="00000000" w:rsidP="00AF1D65">
            <w:pPr>
              <w:spacing w:before="0" w:beforeAutospacing="0" w:after="0" w:afterAutospacing="0" w:line="276" w:lineRule="auto"/>
              <w:jc w:val="center"/>
              <w:rPr>
                <w:ins w:id="4538" w:author="Lemire-Baeten, Austin@Waterboards" w:date="2024-11-15T14:33:00Z" w16du:dateUtc="2024-11-15T22:33:00Z"/>
                <w:b/>
                <w:bCs/>
                <w:sz w:val="28"/>
                <w:szCs w:val="28"/>
              </w:rPr>
            </w:pPr>
            <w:customXmlInsRangeStart w:id="4539" w:author="Lemire-Baeten, Austin@Waterboards" w:date="2024-11-15T14:33:00Z"/>
            <w:sdt>
              <w:sdtPr>
                <w:rPr>
                  <w:b/>
                  <w:bCs/>
                  <w:sz w:val="28"/>
                  <w:szCs w:val="28"/>
                </w:rPr>
                <w:id w:val="519353946"/>
                <w14:checkbox>
                  <w14:checked w14:val="0"/>
                  <w14:checkedState w14:val="2612" w14:font="MS Gothic"/>
                  <w14:uncheckedState w14:val="2610" w14:font="MS Gothic"/>
                </w14:checkbox>
              </w:sdtPr>
              <w:sdtContent>
                <w:customXmlInsRangeEnd w:id="4539"/>
                <w:ins w:id="454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41" w:author="Lemire-Baeten, Austin@Waterboards" w:date="2024-11-15T14:33:00Z"/>
              </w:sdtContent>
            </w:sdt>
            <w:customXmlInsRangeEnd w:id="4541"/>
            <w:ins w:id="4542" w:author="Lemire-Baeten, Austin@Waterboards" w:date="2024-11-15T14:33:00Z" w16du:dateUtc="2024-11-15T22:33:00Z">
              <w:r w:rsidR="00C87693" w:rsidRPr="0080618C">
                <w:rPr>
                  <w:sz w:val="28"/>
                  <w:szCs w:val="28"/>
                </w:rPr>
                <w:t xml:space="preserve"> </w:t>
              </w:r>
            </w:ins>
          </w:p>
        </w:tc>
      </w:tr>
      <w:tr w:rsidR="00C87693" w:rsidRPr="0080618C" w14:paraId="346AF715" w14:textId="77777777" w:rsidTr="00AF1D65">
        <w:tblPrEx>
          <w:tblBorders>
            <w:bottom w:val="single" w:sz="18" w:space="0" w:color="auto"/>
            <w:insideH w:val="single" w:sz="4" w:space="0" w:color="auto"/>
            <w:insideV w:val="single" w:sz="4" w:space="0" w:color="auto"/>
          </w:tblBorders>
        </w:tblPrEx>
        <w:trPr>
          <w:trHeight w:hRule="exact" w:val="475"/>
          <w:ins w:id="4543" w:author="Lemire-Baeten, Austin@Waterboards" w:date="2024-11-15T14:33:00Z"/>
        </w:trPr>
        <w:tc>
          <w:tcPr>
            <w:tcW w:w="4395" w:type="dxa"/>
          </w:tcPr>
          <w:p w14:paraId="5E346E49" w14:textId="77777777" w:rsidR="00C87693" w:rsidRPr="0080618C" w:rsidRDefault="00C87693" w:rsidP="00AF1D65">
            <w:pPr>
              <w:spacing w:before="0" w:beforeAutospacing="0" w:after="0" w:afterAutospacing="0" w:line="276" w:lineRule="auto"/>
              <w:rPr>
                <w:ins w:id="4544" w:author="Lemire-Baeten, Austin@Waterboards" w:date="2024-11-15T14:33:00Z" w16du:dateUtc="2024-11-15T22:33:00Z"/>
                <w:b/>
                <w:bCs/>
              </w:rPr>
            </w:pPr>
            <w:ins w:id="454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C77C1EF" w14:textId="77777777" w:rsidR="00C87693" w:rsidRPr="0080618C" w:rsidRDefault="00000000" w:rsidP="00AF1D65">
            <w:pPr>
              <w:spacing w:before="0" w:beforeAutospacing="0" w:after="0" w:afterAutospacing="0" w:line="276" w:lineRule="auto"/>
              <w:jc w:val="center"/>
              <w:rPr>
                <w:ins w:id="4546" w:author="Lemire-Baeten, Austin@Waterboards" w:date="2024-11-15T14:33:00Z" w16du:dateUtc="2024-11-15T22:33:00Z"/>
                <w:b/>
                <w:bCs/>
                <w:sz w:val="28"/>
                <w:szCs w:val="28"/>
              </w:rPr>
            </w:pPr>
            <w:customXmlInsRangeStart w:id="4547" w:author="Lemire-Baeten, Austin@Waterboards" w:date="2024-11-15T14:33:00Z"/>
            <w:sdt>
              <w:sdtPr>
                <w:rPr>
                  <w:b/>
                  <w:bCs/>
                  <w:sz w:val="28"/>
                  <w:szCs w:val="28"/>
                </w:rPr>
                <w:id w:val="-872147824"/>
                <w14:checkbox>
                  <w14:checked w14:val="0"/>
                  <w14:checkedState w14:val="2612" w14:font="MS Gothic"/>
                  <w14:uncheckedState w14:val="2610" w14:font="MS Gothic"/>
                </w14:checkbox>
              </w:sdtPr>
              <w:sdtContent>
                <w:customXmlInsRangeEnd w:id="4547"/>
                <w:ins w:id="454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49" w:author="Lemire-Baeten, Austin@Waterboards" w:date="2024-11-15T14:33:00Z"/>
              </w:sdtContent>
            </w:sdt>
            <w:customXmlInsRangeEnd w:id="4549"/>
            <w:ins w:id="4550" w:author="Lemire-Baeten, Austin@Waterboards" w:date="2024-11-15T14:33:00Z" w16du:dateUtc="2024-11-15T22:33:00Z">
              <w:r w:rsidR="00C87693" w:rsidRPr="0080618C">
                <w:rPr>
                  <w:sz w:val="28"/>
                  <w:szCs w:val="28"/>
                </w:rPr>
                <w:t xml:space="preserve"> </w:t>
              </w:r>
            </w:ins>
          </w:p>
        </w:tc>
        <w:tc>
          <w:tcPr>
            <w:tcW w:w="523" w:type="dxa"/>
            <w:vAlign w:val="center"/>
          </w:tcPr>
          <w:p w14:paraId="3957B861" w14:textId="77777777" w:rsidR="00C87693" w:rsidRPr="0080618C" w:rsidRDefault="00000000" w:rsidP="00AF1D65">
            <w:pPr>
              <w:spacing w:before="0" w:beforeAutospacing="0" w:after="0" w:afterAutospacing="0" w:line="276" w:lineRule="auto"/>
              <w:jc w:val="center"/>
              <w:rPr>
                <w:ins w:id="4551" w:author="Lemire-Baeten, Austin@Waterboards" w:date="2024-11-15T14:33:00Z" w16du:dateUtc="2024-11-15T22:33:00Z"/>
                <w:b/>
                <w:bCs/>
                <w:sz w:val="28"/>
                <w:szCs w:val="28"/>
              </w:rPr>
            </w:pPr>
            <w:customXmlInsRangeStart w:id="4552" w:author="Lemire-Baeten, Austin@Waterboards" w:date="2024-11-15T14:33:00Z"/>
            <w:sdt>
              <w:sdtPr>
                <w:rPr>
                  <w:b/>
                  <w:bCs/>
                  <w:sz w:val="28"/>
                  <w:szCs w:val="28"/>
                </w:rPr>
                <w:id w:val="406963720"/>
                <w14:checkbox>
                  <w14:checked w14:val="0"/>
                  <w14:checkedState w14:val="2612" w14:font="MS Gothic"/>
                  <w14:uncheckedState w14:val="2610" w14:font="MS Gothic"/>
                </w14:checkbox>
              </w:sdtPr>
              <w:sdtContent>
                <w:customXmlInsRangeEnd w:id="4552"/>
                <w:ins w:id="455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54" w:author="Lemire-Baeten, Austin@Waterboards" w:date="2024-11-15T14:33:00Z"/>
              </w:sdtContent>
            </w:sdt>
            <w:customXmlInsRangeEnd w:id="4554"/>
            <w:ins w:id="4555" w:author="Lemire-Baeten, Austin@Waterboards" w:date="2024-11-15T14:33:00Z" w16du:dateUtc="2024-11-15T22:33:00Z">
              <w:r w:rsidR="00C87693" w:rsidRPr="0080618C">
                <w:rPr>
                  <w:sz w:val="28"/>
                  <w:szCs w:val="28"/>
                </w:rPr>
                <w:t xml:space="preserve"> </w:t>
              </w:r>
            </w:ins>
          </w:p>
        </w:tc>
        <w:tc>
          <w:tcPr>
            <w:tcW w:w="4251" w:type="dxa"/>
          </w:tcPr>
          <w:p w14:paraId="754930CF" w14:textId="77777777" w:rsidR="00C87693" w:rsidRPr="0080618C" w:rsidRDefault="00C87693" w:rsidP="00AF1D65">
            <w:pPr>
              <w:spacing w:before="0" w:beforeAutospacing="0" w:after="0" w:afterAutospacing="0" w:line="276" w:lineRule="auto"/>
              <w:rPr>
                <w:ins w:id="4556" w:author="Lemire-Baeten, Austin@Waterboards" w:date="2024-11-15T14:33:00Z" w16du:dateUtc="2024-11-15T22:33:00Z"/>
                <w:b/>
                <w:bCs/>
              </w:rPr>
            </w:pPr>
            <w:ins w:id="455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13E271A8" w14:textId="77777777" w:rsidR="00C87693" w:rsidRPr="0080618C" w:rsidRDefault="00000000" w:rsidP="00AF1D65">
            <w:pPr>
              <w:spacing w:before="0" w:beforeAutospacing="0" w:after="0" w:afterAutospacing="0" w:line="276" w:lineRule="auto"/>
              <w:jc w:val="center"/>
              <w:rPr>
                <w:ins w:id="4558" w:author="Lemire-Baeten, Austin@Waterboards" w:date="2024-11-15T14:33:00Z" w16du:dateUtc="2024-11-15T22:33:00Z"/>
                <w:b/>
                <w:bCs/>
                <w:sz w:val="28"/>
                <w:szCs w:val="28"/>
              </w:rPr>
            </w:pPr>
            <w:customXmlInsRangeStart w:id="4559" w:author="Lemire-Baeten, Austin@Waterboards" w:date="2024-11-15T14:33:00Z"/>
            <w:sdt>
              <w:sdtPr>
                <w:rPr>
                  <w:b/>
                  <w:bCs/>
                  <w:sz w:val="28"/>
                  <w:szCs w:val="28"/>
                </w:rPr>
                <w:id w:val="-1174492987"/>
                <w14:checkbox>
                  <w14:checked w14:val="0"/>
                  <w14:checkedState w14:val="2612" w14:font="MS Gothic"/>
                  <w14:uncheckedState w14:val="2610" w14:font="MS Gothic"/>
                </w14:checkbox>
              </w:sdtPr>
              <w:sdtContent>
                <w:customXmlInsRangeEnd w:id="4559"/>
                <w:ins w:id="456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61" w:author="Lemire-Baeten, Austin@Waterboards" w:date="2024-11-15T14:33:00Z"/>
              </w:sdtContent>
            </w:sdt>
            <w:customXmlInsRangeEnd w:id="4561"/>
            <w:ins w:id="4562" w:author="Lemire-Baeten, Austin@Waterboards" w:date="2024-11-15T14:33:00Z" w16du:dateUtc="2024-11-15T22:33:00Z">
              <w:r w:rsidR="00C87693" w:rsidRPr="0080618C">
                <w:rPr>
                  <w:sz w:val="28"/>
                  <w:szCs w:val="28"/>
                </w:rPr>
                <w:t xml:space="preserve"> </w:t>
              </w:r>
            </w:ins>
          </w:p>
        </w:tc>
        <w:tc>
          <w:tcPr>
            <w:tcW w:w="540" w:type="dxa"/>
            <w:vAlign w:val="center"/>
          </w:tcPr>
          <w:p w14:paraId="712F08A1" w14:textId="77777777" w:rsidR="00C87693" w:rsidRPr="0080618C" w:rsidRDefault="00000000" w:rsidP="00AF1D65">
            <w:pPr>
              <w:spacing w:before="0" w:beforeAutospacing="0" w:after="0" w:afterAutospacing="0" w:line="276" w:lineRule="auto"/>
              <w:jc w:val="center"/>
              <w:rPr>
                <w:ins w:id="4563" w:author="Lemire-Baeten, Austin@Waterboards" w:date="2024-11-15T14:33:00Z" w16du:dateUtc="2024-11-15T22:33:00Z"/>
                <w:b/>
                <w:bCs/>
                <w:sz w:val="28"/>
                <w:szCs w:val="28"/>
              </w:rPr>
            </w:pPr>
            <w:customXmlInsRangeStart w:id="4564" w:author="Lemire-Baeten, Austin@Waterboards" w:date="2024-11-15T14:33:00Z"/>
            <w:sdt>
              <w:sdtPr>
                <w:rPr>
                  <w:b/>
                  <w:bCs/>
                  <w:sz w:val="28"/>
                  <w:szCs w:val="28"/>
                </w:rPr>
                <w:id w:val="1877726284"/>
                <w14:checkbox>
                  <w14:checked w14:val="0"/>
                  <w14:checkedState w14:val="2612" w14:font="MS Gothic"/>
                  <w14:uncheckedState w14:val="2610" w14:font="MS Gothic"/>
                </w14:checkbox>
              </w:sdtPr>
              <w:sdtContent>
                <w:customXmlInsRangeEnd w:id="4564"/>
                <w:ins w:id="456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66" w:author="Lemire-Baeten, Austin@Waterboards" w:date="2024-11-15T14:33:00Z"/>
              </w:sdtContent>
            </w:sdt>
            <w:customXmlInsRangeEnd w:id="4566"/>
            <w:ins w:id="4567" w:author="Lemire-Baeten, Austin@Waterboards" w:date="2024-11-15T14:33:00Z" w16du:dateUtc="2024-11-15T22:33:00Z">
              <w:r w:rsidR="00C87693" w:rsidRPr="0080618C">
                <w:rPr>
                  <w:sz w:val="28"/>
                  <w:szCs w:val="28"/>
                </w:rPr>
                <w:t xml:space="preserve"> </w:t>
              </w:r>
            </w:ins>
          </w:p>
        </w:tc>
      </w:tr>
      <w:tr w:rsidR="00C87693" w:rsidRPr="0080618C" w14:paraId="7885A5DD" w14:textId="77777777" w:rsidTr="00AF1D65">
        <w:tblPrEx>
          <w:tblBorders>
            <w:bottom w:val="single" w:sz="18" w:space="0" w:color="auto"/>
            <w:insideH w:val="single" w:sz="4" w:space="0" w:color="auto"/>
            <w:insideV w:val="single" w:sz="4" w:space="0" w:color="auto"/>
          </w:tblBorders>
        </w:tblPrEx>
        <w:trPr>
          <w:trHeight w:hRule="exact" w:val="475"/>
          <w:ins w:id="4568" w:author="Lemire-Baeten, Austin@Waterboards" w:date="2024-11-15T14:33:00Z"/>
        </w:trPr>
        <w:tc>
          <w:tcPr>
            <w:tcW w:w="4395" w:type="dxa"/>
          </w:tcPr>
          <w:p w14:paraId="0695BE5E" w14:textId="77777777" w:rsidR="00C87693" w:rsidRPr="0080618C" w:rsidRDefault="00C87693" w:rsidP="00AF1D65">
            <w:pPr>
              <w:spacing w:before="0" w:beforeAutospacing="0" w:after="0" w:afterAutospacing="0" w:line="276" w:lineRule="auto"/>
              <w:rPr>
                <w:ins w:id="4569" w:author="Lemire-Baeten, Austin@Waterboards" w:date="2024-11-15T14:33:00Z" w16du:dateUtc="2024-11-15T22:33:00Z"/>
                <w:b/>
                <w:bCs/>
              </w:rPr>
            </w:pPr>
            <w:ins w:id="457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39B4D88B" w14:textId="77777777" w:rsidR="00C87693" w:rsidRPr="0080618C" w:rsidRDefault="00000000" w:rsidP="00AF1D65">
            <w:pPr>
              <w:spacing w:before="0" w:beforeAutospacing="0" w:after="0" w:afterAutospacing="0" w:line="276" w:lineRule="auto"/>
              <w:jc w:val="center"/>
              <w:rPr>
                <w:ins w:id="4571" w:author="Lemire-Baeten, Austin@Waterboards" w:date="2024-11-15T14:33:00Z" w16du:dateUtc="2024-11-15T22:33:00Z"/>
                <w:b/>
                <w:bCs/>
                <w:sz w:val="28"/>
                <w:szCs w:val="28"/>
              </w:rPr>
            </w:pPr>
            <w:customXmlInsRangeStart w:id="4572" w:author="Lemire-Baeten, Austin@Waterboards" w:date="2024-11-15T14:33:00Z"/>
            <w:sdt>
              <w:sdtPr>
                <w:rPr>
                  <w:b/>
                  <w:bCs/>
                  <w:sz w:val="28"/>
                  <w:szCs w:val="28"/>
                </w:rPr>
                <w:id w:val="2108539327"/>
                <w14:checkbox>
                  <w14:checked w14:val="0"/>
                  <w14:checkedState w14:val="2612" w14:font="MS Gothic"/>
                  <w14:uncheckedState w14:val="2610" w14:font="MS Gothic"/>
                </w14:checkbox>
              </w:sdtPr>
              <w:sdtContent>
                <w:customXmlInsRangeEnd w:id="4572"/>
                <w:ins w:id="457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74" w:author="Lemire-Baeten, Austin@Waterboards" w:date="2024-11-15T14:33:00Z"/>
              </w:sdtContent>
            </w:sdt>
            <w:customXmlInsRangeEnd w:id="4574"/>
            <w:ins w:id="4575" w:author="Lemire-Baeten, Austin@Waterboards" w:date="2024-11-15T14:33:00Z" w16du:dateUtc="2024-11-15T22:33:00Z">
              <w:r w:rsidR="00C87693" w:rsidRPr="0080618C">
                <w:rPr>
                  <w:sz w:val="28"/>
                  <w:szCs w:val="28"/>
                </w:rPr>
                <w:t xml:space="preserve"> </w:t>
              </w:r>
            </w:ins>
          </w:p>
        </w:tc>
        <w:tc>
          <w:tcPr>
            <w:tcW w:w="523" w:type="dxa"/>
            <w:vAlign w:val="center"/>
          </w:tcPr>
          <w:p w14:paraId="69E40F68" w14:textId="77777777" w:rsidR="00C87693" w:rsidRPr="0080618C" w:rsidRDefault="00000000" w:rsidP="00AF1D65">
            <w:pPr>
              <w:spacing w:before="0" w:beforeAutospacing="0" w:after="0" w:afterAutospacing="0" w:line="276" w:lineRule="auto"/>
              <w:jc w:val="center"/>
              <w:rPr>
                <w:ins w:id="4576" w:author="Lemire-Baeten, Austin@Waterboards" w:date="2024-11-15T14:33:00Z" w16du:dateUtc="2024-11-15T22:33:00Z"/>
                <w:b/>
                <w:bCs/>
                <w:sz w:val="28"/>
                <w:szCs w:val="28"/>
              </w:rPr>
            </w:pPr>
            <w:customXmlInsRangeStart w:id="4577" w:author="Lemire-Baeten, Austin@Waterboards" w:date="2024-11-15T14:33:00Z"/>
            <w:sdt>
              <w:sdtPr>
                <w:rPr>
                  <w:b/>
                  <w:bCs/>
                  <w:sz w:val="28"/>
                  <w:szCs w:val="28"/>
                </w:rPr>
                <w:id w:val="129765275"/>
                <w14:checkbox>
                  <w14:checked w14:val="0"/>
                  <w14:checkedState w14:val="2612" w14:font="MS Gothic"/>
                  <w14:uncheckedState w14:val="2610" w14:font="MS Gothic"/>
                </w14:checkbox>
              </w:sdtPr>
              <w:sdtContent>
                <w:customXmlInsRangeEnd w:id="4577"/>
                <w:ins w:id="457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79" w:author="Lemire-Baeten, Austin@Waterboards" w:date="2024-11-15T14:33:00Z"/>
              </w:sdtContent>
            </w:sdt>
            <w:customXmlInsRangeEnd w:id="4579"/>
            <w:ins w:id="4580" w:author="Lemire-Baeten, Austin@Waterboards" w:date="2024-11-15T14:33:00Z" w16du:dateUtc="2024-11-15T22:33:00Z">
              <w:r w:rsidR="00C87693" w:rsidRPr="0080618C">
                <w:rPr>
                  <w:sz w:val="28"/>
                  <w:szCs w:val="28"/>
                </w:rPr>
                <w:t xml:space="preserve"> </w:t>
              </w:r>
            </w:ins>
          </w:p>
        </w:tc>
        <w:tc>
          <w:tcPr>
            <w:tcW w:w="4251" w:type="dxa"/>
          </w:tcPr>
          <w:p w14:paraId="6D2FEA7C" w14:textId="77777777" w:rsidR="00C87693" w:rsidRPr="0080618C" w:rsidRDefault="00C87693" w:rsidP="00AF1D65">
            <w:pPr>
              <w:spacing w:before="0" w:beforeAutospacing="0" w:after="0" w:afterAutospacing="0" w:line="276" w:lineRule="auto"/>
              <w:rPr>
                <w:ins w:id="4581" w:author="Lemire-Baeten, Austin@Waterboards" w:date="2024-11-15T14:33:00Z" w16du:dateUtc="2024-11-15T22:33:00Z"/>
                <w:b/>
                <w:bCs/>
              </w:rPr>
            </w:pPr>
            <w:ins w:id="458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624391DA" w14:textId="77777777" w:rsidR="00C87693" w:rsidRPr="0080618C" w:rsidRDefault="00000000" w:rsidP="00AF1D65">
            <w:pPr>
              <w:spacing w:before="0" w:beforeAutospacing="0" w:after="0" w:afterAutospacing="0" w:line="276" w:lineRule="auto"/>
              <w:jc w:val="center"/>
              <w:rPr>
                <w:ins w:id="4583" w:author="Lemire-Baeten, Austin@Waterboards" w:date="2024-11-15T14:33:00Z" w16du:dateUtc="2024-11-15T22:33:00Z"/>
                <w:b/>
                <w:bCs/>
                <w:sz w:val="28"/>
                <w:szCs w:val="28"/>
              </w:rPr>
            </w:pPr>
            <w:customXmlInsRangeStart w:id="4584" w:author="Lemire-Baeten, Austin@Waterboards" w:date="2024-11-15T14:33:00Z"/>
            <w:sdt>
              <w:sdtPr>
                <w:rPr>
                  <w:b/>
                  <w:bCs/>
                  <w:sz w:val="28"/>
                  <w:szCs w:val="28"/>
                </w:rPr>
                <w:id w:val="-944848523"/>
                <w14:checkbox>
                  <w14:checked w14:val="0"/>
                  <w14:checkedState w14:val="2612" w14:font="MS Gothic"/>
                  <w14:uncheckedState w14:val="2610" w14:font="MS Gothic"/>
                </w14:checkbox>
              </w:sdtPr>
              <w:sdtContent>
                <w:customXmlInsRangeEnd w:id="4584"/>
                <w:ins w:id="458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86" w:author="Lemire-Baeten, Austin@Waterboards" w:date="2024-11-15T14:33:00Z"/>
              </w:sdtContent>
            </w:sdt>
            <w:customXmlInsRangeEnd w:id="4586"/>
            <w:ins w:id="4587" w:author="Lemire-Baeten, Austin@Waterboards" w:date="2024-11-15T14:33:00Z" w16du:dateUtc="2024-11-15T22:33:00Z">
              <w:r w:rsidR="00C87693" w:rsidRPr="0080618C">
                <w:rPr>
                  <w:sz w:val="28"/>
                  <w:szCs w:val="28"/>
                </w:rPr>
                <w:t xml:space="preserve"> </w:t>
              </w:r>
            </w:ins>
          </w:p>
        </w:tc>
        <w:tc>
          <w:tcPr>
            <w:tcW w:w="540" w:type="dxa"/>
            <w:vAlign w:val="center"/>
          </w:tcPr>
          <w:p w14:paraId="553F4D4F" w14:textId="77777777" w:rsidR="00C87693" w:rsidRPr="0080618C" w:rsidRDefault="00000000" w:rsidP="00AF1D65">
            <w:pPr>
              <w:spacing w:before="0" w:beforeAutospacing="0" w:after="0" w:afterAutospacing="0" w:line="276" w:lineRule="auto"/>
              <w:jc w:val="center"/>
              <w:rPr>
                <w:ins w:id="4588" w:author="Lemire-Baeten, Austin@Waterboards" w:date="2024-11-15T14:33:00Z" w16du:dateUtc="2024-11-15T22:33:00Z"/>
                <w:b/>
                <w:bCs/>
                <w:sz w:val="28"/>
                <w:szCs w:val="28"/>
              </w:rPr>
            </w:pPr>
            <w:customXmlInsRangeStart w:id="4589" w:author="Lemire-Baeten, Austin@Waterboards" w:date="2024-11-15T14:33:00Z"/>
            <w:sdt>
              <w:sdtPr>
                <w:rPr>
                  <w:b/>
                  <w:bCs/>
                  <w:sz w:val="28"/>
                  <w:szCs w:val="28"/>
                </w:rPr>
                <w:id w:val="-1598947613"/>
                <w14:checkbox>
                  <w14:checked w14:val="0"/>
                  <w14:checkedState w14:val="2612" w14:font="MS Gothic"/>
                  <w14:uncheckedState w14:val="2610" w14:font="MS Gothic"/>
                </w14:checkbox>
              </w:sdtPr>
              <w:sdtContent>
                <w:customXmlInsRangeEnd w:id="4589"/>
                <w:ins w:id="459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91" w:author="Lemire-Baeten, Austin@Waterboards" w:date="2024-11-15T14:33:00Z"/>
              </w:sdtContent>
            </w:sdt>
            <w:customXmlInsRangeEnd w:id="4591"/>
            <w:ins w:id="4592" w:author="Lemire-Baeten, Austin@Waterboards" w:date="2024-11-15T14:33:00Z" w16du:dateUtc="2024-11-15T22:33:00Z">
              <w:r w:rsidR="00C87693" w:rsidRPr="0080618C">
                <w:rPr>
                  <w:sz w:val="28"/>
                  <w:szCs w:val="28"/>
                </w:rPr>
                <w:t xml:space="preserve"> </w:t>
              </w:r>
            </w:ins>
          </w:p>
        </w:tc>
      </w:tr>
      <w:tr w:rsidR="00C87693" w:rsidRPr="0080618C" w14:paraId="459ED567" w14:textId="77777777" w:rsidTr="00AF1D65">
        <w:tblPrEx>
          <w:tblBorders>
            <w:bottom w:val="single" w:sz="18" w:space="0" w:color="auto"/>
            <w:insideH w:val="single" w:sz="4" w:space="0" w:color="auto"/>
            <w:insideV w:val="single" w:sz="4" w:space="0" w:color="auto"/>
          </w:tblBorders>
        </w:tblPrEx>
        <w:trPr>
          <w:trHeight w:hRule="exact" w:val="475"/>
          <w:ins w:id="4593" w:author="Lemire-Baeten, Austin@Waterboards" w:date="2024-11-15T14:33:00Z"/>
        </w:trPr>
        <w:tc>
          <w:tcPr>
            <w:tcW w:w="4395" w:type="dxa"/>
          </w:tcPr>
          <w:p w14:paraId="3A390B24" w14:textId="77777777" w:rsidR="00C87693" w:rsidRPr="0080618C" w:rsidRDefault="00C87693" w:rsidP="00AF1D65">
            <w:pPr>
              <w:spacing w:before="0" w:beforeAutospacing="0" w:after="0" w:afterAutospacing="0" w:line="276" w:lineRule="auto"/>
              <w:rPr>
                <w:ins w:id="4594" w:author="Lemire-Baeten, Austin@Waterboards" w:date="2024-11-15T14:33:00Z" w16du:dateUtc="2024-11-15T22:33:00Z"/>
                <w:b/>
                <w:bCs/>
              </w:rPr>
            </w:pPr>
            <w:ins w:id="459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396D47A9" w14:textId="77777777" w:rsidR="00C87693" w:rsidRPr="0080618C" w:rsidRDefault="00000000" w:rsidP="00AF1D65">
            <w:pPr>
              <w:spacing w:before="0" w:beforeAutospacing="0" w:after="0" w:afterAutospacing="0" w:line="276" w:lineRule="auto"/>
              <w:jc w:val="center"/>
              <w:rPr>
                <w:ins w:id="4596" w:author="Lemire-Baeten, Austin@Waterboards" w:date="2024-11-15T14:33:00Z" w16du:dateUtc="2024-11-15T22:33:00Z"/>
                <w:b/>
                <w:bCs/>
                <w:sz w:val="28"/>
                <w:szCs w:val="28"/>
              </w:rPr>
            </w:pPr>
            <w:customXmlInsRangeStart w:id="4597" w:author="Lemire-Baeten, Austin@Waterboards" w:date="2024-11-15T14:33:00Z"/>
            <w:sdt>
              <w:sdtPr>
                <w:rPr>
                  <w:b/>
                  <w:bCs/>
                  <w:sz w:val="28"/>
                  <w:szCs w:val="28"/>
                </w:rPr>
                <w:id w:val="-1613514868"/>
                <w14:checkbox>
                  <w14:checked w14:val="0"/>
                  <w14:checkedState w14:val="2612" w14:font="MS Gothic"/>
                  <w14:uncheckedState w14:val="2610" w14:font="MS Gothic"/>
                </w14:checkbox>
              </w:sdtPr>
              <w:sdtContent>
                <w:customXmlInsRangeEnd w:id="4597"/>
                <w:ins w:id="459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599" w:author="Lemire-Baeten, Austin@Waterboards" w:date="2024-11-15T14:33:00Z"/>
              </w:sdtContent>
            </w:sdt>
            <w:customXmlInsRangeEnd w:id="4599"/>
            <w:ins w:id="4600" w:author="Lemire-Baeten, Austin@Waterboards" w:date="2024-11-15T14:33:00Z" w16du:dateUtc="2024-11-15T22:33:00Z">
              <w:r w:rsidR="00C87693" w:rsidRPr="0080618C">
                <w:rPr>
                  <w:sz w:val="28"/>
                  <w:szCs w:val="28"/>
                </w:rPr>
                <w:t xml:space="preserve"> </w:t>
              </w:r>
            </w:ins>
          </w:p>
        </w:tc>
        <w:tc>
          <w:tcPr>
            <w:tcW w:w="523" w:type="dxa"/>
            <w:vAlign w:val="center"/>
          </w:tcPr>
          <w:p w14:paraId="3062E13B" w14:textId="77777777" w:rsidR="00C87693" w:rsidRPr="0080618C" w:rsidRDefault="00000000" w:rsidP="00AF1D65">
            <w:pPr>
              <w:spacing w:before="0" w:beforeAutospacing="0" w:after="0" w:afterAutospacing="0" w:line="276" w:lineRule="auto"/>
              <w:jc w:val="center"/>
              <w:rPr>
                <w:ins w:id="4601" w:author="Lemire-Baeten, Austin@Waterboards" w:date="2024-11-15T14:33:00Z" w16du:dateUtc="2024-11-15T22:33:00Z"/>
                <w:b/>
                <w:bCs/>
                <w:sz w:val="28"/>
                <w:szCs w:val="28"/>
              </w:rPr>
            </w:pPr>
            <w:customXmlInsRangeStart w:id="4602" w:author="Lemire-Baeten, Austin@Waterboards" w:date="2024-11-15T14:33:00Z"/>
            <w:sdt>
              <w:sdtPr>
                <w:rPr>
                  <w:b/>
                  <w:bCs/>
                  <w:sz w:val="28"/>
                  <w:szCs w:val="28"/>
                </w:rPr>
                <w:id w:val="-2065938949"/>
                <w14:checkbox>
                  <w14:checked w14:val="0"/>
                  <w14:checkedState w14:val="2612" w14:font="MS Gothic"/>
                  <w14:uncheckedState w14:val="2610" w14:font="MS Gothic"/>
                </w14:checkbox>
              </w:sdtPr>
              <w:sdtContent>
                <w:customXmlInsRangeEnd w:id="4602"/>
                <w:ins w:id="460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04" w:author="Lemire-Baeten, Austin@Waterboards" w:date="2024-11-15T14:33:00Z"/>
              </w:sdtContent>
            </w:sdt>
            <w:customXmlInsRangeEnd w:id="4604"/>
            <w:ins w:id="4605" w:author="Lemire-Baeten, Austin@Waterboards" w:date="2024-11-15T14:33:00Z" w16du:dateUtc="2024-11-15T22:33:00Z">
              <w:r w:rsidR="00C87693" w:rsidRPr="0080618C">
                <w:rPr>
                  <w:sz w:val="28"/>
                  <w:szCs w:val="28"/>
                </w:rPr>
                <w:t xml:space="preserve"> </w:t>
              </w:r>
            </w:ins>
          </w:p>
        </w:tc>
        <w:tc>
          <w:tcPr>
            <w:tcW w:w="4251" w:type="dxa"/>
          </w:tcPr>
          <w:p w14:paraId="5C676F2C" w14:textId="77777777" w:rsidR="00C87693" w:rsidRPr="0080618C" w:rsidRDefault="00C87693" w:rsidP="00AF1D65">
            <w:pPr>
              <w:spacing w:before="0" w:beforeAutospacing="0" w:after="0" w:afterAutospacing="0" w:line="276" w:lineRule="auto"/>
              <w:rPr>
                <w:ins w:id="4606" w:author="Lemire-Baeten, Austin@Waterboards" w:date="2024-11-15T14:33:00Z" w16du:dateUtc="2024-11-15T22:33:00Z"/>
                <w:b/>
                <w:bCs/>
              </w:rPr>
            </w:pPr>
            <w:ins w:id="460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720C38E" w14:textId="77777777" w:rsidR="00C87693" w:rsidRPr="0080618C" w:rsidRDefault="00000000" w:rsidP="00AF1D65">
            <w:pPr>
              <w:spacing w:before="0" w:beforeAutospacing="0" w:after="0" w:afterAutospacing="0" w:line="276" w:lineRule="auto"/>
              <w:jc w:val="center"/>
              <w:rPr>
                <w:ins w:id="4608" w:author="Lemire-Baeten, Austin@Waterboards" w:date="2024-11-15T14:33:00Z" w16du:dateUtc="2024-11-15T22:33:00Z"/>
                <w:b/>
                <w:bCs/>
                <w:sz w:val="28"/>
                <w:szCs w:val="28"/>
              </w:rPr>
            </w:pPr>
            <w:customXmlInsRangeStart w:id="4609" w:author="Lemire-Baeten, Austin@Waterboards" w:date="2024-11-15T14:33:00Z"/>
            <w:sdt>
              <w:sdtPr>
                <w:rPr>
                  <w:b/>
                  <w:bCs/>
                  <w:sz w:val="28"/>
                  <w:szCs w:val="28"/>
                </w:rPr>
                <w:id w:val="655344812"/>
                <w14:checkbox>
                  <w14:checked w14:val="0"/>
                  <w14:checkedState w14:val="2612" w14:font="MS Gothic"/>
                  <w14:uncheckedState w14:val="2610" w14:font="MS Gothic"/>
                </w14:checkbox>
              </w:sdtPr>
              <w:sdtContent>
                <w:customXmlInsRangeEnd w:id="4609"/>
                <w:ins w:id="461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11" w:author="Lemire-Baeten, Austin@Waterboards" w:date="2024-11-15T14:33:00Z"/>
              </w:sdtContent>
            </w:sdt>
            <w:customXmlInsRangeEnd w:id="4611"/>
            <w:ins w:id="4612" w:author="Lemire-Baeten, Austin@Waterboards" w:date="2024-11-15T14:33:00Z" w16du:dateUtc="2024-11-15T22:33:00Z">
              <w:r w:rsidR="00C87693" w:rsidRPr="0080618C">
                <w:rPr>
                  <w:sz w:val="28"/>
                  <w:szCs w:val="28"/>
                </w:rPr>
                <w:t xml:space="preserve"> </w:t>
              </w:r>
            </w:ins>
          </w:p>
        </w:tc>
        <w:tc>
          <w:tcPr>
            <w:tcW w:w="540" w:type="dxa"/>
            <w:vAlign w:val="center"/>
          </w:tcPr>
          <w:p w14:paraId="0EFAC687" w14:textId="77777777" w:rsidR="00C87693" w:rsidRPr="0080618C" w:rsidRDefault="00000000" w:rsidP="00AF1D65">
            <w:pPr>
              <w:spacing w:before="0" w:beforeAutospacing="0" w:after="0" w:afterAutospacing="0" w:line="276" w:lineRule="auto"/>
              <w:jc w:val="center"/>
              <w:rPr>
                <w:ins w:id="4613" w:author="Lemire-Baeten, Austin@Waterboards" w:date="2024-11-15T14:33:00Z" w16du:dateUtc="2024-11-15T22:33:00Z"/>
                <w:b/>
                <w:bCs/>
                <w:sz w:val="28"/>
                <w:szCs w:val="28"/>
              </w:rPr>
            </w:pPr>
            <w:customXmlInsRangeStart w:id="4614" w:author="Lemire-Baeten, Austin@Waterboards" w:date="2024-11-15T14:33:00Z"/>
            <w:sdt>
              <w:sdtPr>
                <w:rPr>
                  <w:b/>
                  <w:bCs/>
                  <w:sz w:val="28"/>
                  <w:szCs w:val="28"/>
                </w:rPr>
                <w:id w:val="-1714961219"/>
                <w14:checkbox>
                  <w14:checked w14:val="0"/>
                  <w14:checkedState w14:val="2612" w14:font="MS Gothic"/>
                  <w14:uncheckedState w14:val="2610" w14:font="MS Gothic"/>
                </w14:checkbox>
              </w:sdtPr>
              <w:sdtContent>
                <w:customXmlInsRangeEnd w:id="4614"/>
                <w:ins w:id="461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16" w:author="Lemire-Baeten, Austin@Waterboards" w:date="2024-11-15T14:33:00Z"/>
              </w:sdtContent>
            </w:sdt>
            <w:customXmlInsRangeEnd w:id="4616"/>
            <w:ins w:id="4617" w:author="Lemire-Baeten, Austin@Waterboards" w:date="2024-11-15T14:33:00Z" w16du:dateUtc="2024-11-15T22:33:00Z">
              <w:r w:rsidR="00C87693" w:rsidRPr="0080618C">
                <w:rPr>
                  <w:sz w:val="28"/>
                  <w:szCs w:val="28"/>
                </w:rPr>
                <w:t xml:space="preserve"> </w:t>
              </w:r>
            </w:ins>
          </w:p>
        </w:tc>
      </w:tr>
      <w:tr w:rsidR="00C87693" w:rsidRPr="0080618C" w14:paraId="5B422290" w14:textId="77777777" w:rsidTr="00AF1D65">
        <w:tblPrEx>
          <w:tblBorders>
            <w:bottom w:val="single" w:sz="18" w:space="0" w:color="auto"/>
            <w:insideH w:val="single" w:sz="4" w:space="0" w:color="auto"/>
            <w:insideV w:val="single" w:sz="4" w:space="0" w:color="auto"/>
          </w:tblBorders>
        </w:tblPrEx>
        <w:trPr>
          <w:trHeight w:hRule="exact" w:val="475"/>
          <w:ins w:id="4618" w:author="Lemire-Baeten, Austin@Waterboards" w:date="2024-11-15T14:33:00Z"/>
        </w:trPr>
        <w:tc>
          <w:tcPr>
            <w:tcW w:w="4395" w:type="dxa"/>
          </w:tcPr>
          <w:p w14:paraId="796D9845" w14:textId="77777777" w:rsidR="00C87693" w:rsidRPr="0080618C" w:rsidRDefault="00C87693" w:rsidP="00AF1D65">
            <w:pPr>
              <w:spacing w:before="0" w:beforeAutospacing="0" w:after="0" w:afterAutospacing="0" w:line="276" w:lineRule="auto"/>
              <w:rPr>
                <w:ins w:id="4619" w:author="Lemire-Baeten, Austin@Waterboards" w:date="2024-11-15T14:33:00Z" w16du:dateUtc="2024-11-15T22:33:00Z"/>
                <w:b/>
                <w:bCs/>
              </w:rPr>
            </w:pPr>
            <w:ins w:id="462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7C7796AF" w14:textId="77777777" w:rsidR="00C87693" w:rsidRPr="0080618C" w:rsidRDefault="00000000" w:rsidP="00AF1D65">
            <w:pPr>
              <w:spacing w:before="0" w:beforeAutospacing="0" w:after="0" w:afterAutospacing="0" w:line="276" w:lineRule="auto"/>
              <w:jc w:val="center"/>
              <w:rPr>
                <w:ins w:id="4621" w:author="Lemire-Baeten, Austin@Waterboards" w:date="2024-11-15T14:33:00Z" w16du:dateUtc="2024-11-15T22:33:00Z"/>
                <w:b/>
                <w:bCs/>
                <w:sz w:val="28"/>
                <w:szCs w:val="28"/>
              </w:rPr>
            </w:pPr>
            <w:customXmlInsRangeStart w:id="4622" w:author="Lemire-Baeten, Austin@Waterboards" w:date="2024-11-15T14:33:00Z"/>
            <w:sdt>
              <w:sdtPr>
                <w:rPr>
                  <w:b/>
                  <w:bCs/>
                  <w:sz w:val="28"/>
                  <w:szCs w:val="28"/>
                </w:rPr>
                <w:id w:val="677315685"/>
                <w14:checkbox>
                  <w14:checked w14:val="0"/>
                  <w14:checkedState w14:val="2612" w14:font="MS Gothic"/>
                  <w14:uncheckedState w14:val="2610" w14:font="MS Gothic"/>
                </w14:checkbox>
              </w:sdtPr>
              <w:sdtContent>
                <w:customXmlInsRangeEnd w:id="4622"/>
                <w:ins w:id="462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24" w:author="Lemire-Baeten, Austin@Waterboards" w:date="2024-11-15T14:33:00Z"/>
              </w:sdtContent>
            </w:sdt>
            <w:customXmlInsRangeEnd w:id="4624"/>
            <w:ins w:id="4625" w:author="Lemire-Baeten, Austin@Waterboards" w:date="2024-11-15T14:33:00Z" w16du:dateUtc="2024-11-15T22:33:00Z">
              <w:r w:rsidR="00C87693" w:rsidRPr="0080618C">
                <w:rPr>
                  <w:sz w:val="28"/>
                  <w:szCs w:val="28"/>
                </w:rPr>
                <w:t xml:space="preserve"> </w:t>
              </w:r>
            </w:ins>
          </w:p>
        </w:tc>
        <w:tc>
          <w:tcPr>
            <w:tcW w:w="523" w:type="dxa"/>
            <w:vAlign w:val="center"/>
          </w:tcPr>
          <w:p w14:paraId="12DCAF17" w14:textId="77777777" w:rsidR="00C87693" w:rsidRPr="0080618C" w:rsidRDefault="00000000" w:rsidP="00AF1D65">
            <w:pPr>
              <w:spacing w:before="0" w:beforeAutospacing="0" w:after="0" w:afterAutospacing="0" w:line="276" w:lineRule="auto"/>
              <w:jc w:val="center"/>
              <w:rPr>
                <w:ins w:id="4626" w:author="Lemire-Baeten, Austin@Waterboards" w:date="2024-11-15T14:33:00Z" w16du:dateUtc="2024-11-15T22:33:00Z"/>
                <w:b/>
                <w:bCs/>
                <w:sz w:val="28"/>
                <w:szCs w:val="28"/>
              </w:rPr>
            </w:pPr>
            <w:customXmlInsRangeStart w:id="4627" w:author="Lemire-Baeten, Austin@Waterboards" w:date="2024-11-15T14:33:00Z"/>
            <w:sdt>
              <w:sdtPr>
                <w:rPr>
                  <w:b/>
                  <w:bCs/>
                  <w:sz w:val="28"/>
                  <w:szCs w:val="28"/>
                </w:rPr>
                <w:id w:val="1584874605"/>
                <w14:checkbox>
                  <w14:checked w14:val="0"/>
                  <w14:checkedState w14:val="2612" w14:font="MS Gothic"/>
                  <w14:uncheckedState w14:val="2610" w14:font="MS Gothic"/>
                </w14:checkbox>
              </w:sdtPr>
              <w:sdtContent>
                <w:customXmlInsRangeEnd w:id="4627"/>
                <w:ins w:id="462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29" w:author="Lemire-Baeten, Austin@Waterboards" w:date="2024-11-15T14:33:00Z"/>
              </w:sdtContent>
            </w:sdt>
            <w:customXmlInsRangeEnd w:id="4629"/>
            <w:ins w:id="4630" w:author="Lemire-Baeten, Austin@Waterboards" w:date="2024-11-15T14:33:00Z" w16du:dateUtc="2024-11-15T22:33:00Z">
              <w:r w:rsidR="00C87693" w:rsidRPr="0080618C">
                <w:rPr>
                  <w:sz w:val="28"/>
                  <w:szCs w:val="28"/>
                </w:rPr>
                <w:t xml:space="preserve"> </w:t>
              </w:r>
            </w:ins>
          </w:p>
        </w:tc>
        <w:tc>
          <w:tcPr>
            <w:tcW w:w="4251" w:type="dxa"/>
          </w:tcPr>
          <w:p w14:paraId="3735AE0B" w14:textId="77777777" w:rsidR="00C87693" w:rsidRPr="0080618C" w:rsidRDefault="00C87693" w:rsidP="00AF1D65">
            <w:pPr>
              <w:spacing w:before="0" w:beforeAutospacing="0" w:after="0" w:afterAutospacing="0" w:line="276" w:lineRule="auto"/>
              <w:rPr>
                <w:ins w:id="4631" w:author="Lemire-Baeten, Austin@Waterboards" w:date="2024-11-15T14:33:00Z" w16du:dateUtc="2024-11-15T22:33:00Z"/>
                <w:b/>
                <w:bCs/>
              </w:rPr>
            </w:pPr>
            <w:ins w:id="463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2162A7AD" w14:textId="77777777" w:rsidR="00C87693" w:rsidRPr="0080618C" w:rsidRDefault="00000000" w:rsidP="00AF1D65">
            <w:pPr>
              <w:spacing w:before="0" w:beforeAutospacing="0" w:after="0" w:afterAutospacing="0" w:line="276" w:lineRule="auto"/>
              <w:jc w:val="center"/>
              <w:rPr>
                <w:ins w:id="4633" w:author="Lemire-Baeten, Austin@Waterboards" w:date="2024-11-15T14:33:00Z" w16du:dateUtc="2024-11-15T22:33:00Z"/>
                <w:b/>
                <w:bCs/>
                <w:sz w:val="28"/>
                <w:szCs w:val="28"/>
              </w:rPr>
            </w:pPr>
            <w:customXmlInsRangeStart w:id="4634" w:author="Lemire-Baeten, Austin@Waterboards" w:date="2024-11-15T14:33:00Z"/>
            <w:sdt>
              <w:sdtPr>
                <w:rPr>
                  <w:b/>
                  <w:bCs/>
                  <w:sz w:val="28"/>
                  <w:szCs w:val="28"/>
                </w:rPr>
                <w:id w:val="2032912524"/>
                <w14:checkbox>
                  <w14:checked w14:val="0"/>
                  <w14:checkedState w14:val="2612" w14:font="MS Gothic"/>
                  <w14:uncheckedState w14:val="2610" w14:font="MS Gothic"/>
                </w14:checkbox>
              </w:sdtPr>
              <w:sdtContent>
                <w:customXmlInsRangeEnd w:id="4634"/>
                <w:ins w:id="463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36" w:author="Lemire-Baeten, Austin@Waterboards" w:date="2024-11-15T14:33:00Z"/>
              </w:sdtContent>
            </w:sdt>
            <w:customXmlInsRangeEnd w:id="4636"/>
            <w:ins w:id="4637" w:author="Lemire-Baeten, Austin@Waterboards" w:date="2024-11-15T14:33:00Z" w16du:dateUtc="2024-11-15T22:33:00Z">
              <w:r w:rsidR="00C87693" w:rsidRPr="0080618C">
                <w:rPr>
                  <w:sz w:val="28"/>
                  <w:szCs w:val="28"/>
                </w:rPr>
                <w:t xml:space="preserve"> </w:t>
              </w:r>
            </w:ins>
          </w:p>
        </w:tc>
        <w:tc>
          <w:tcPr>
            <w:tcW w:w="540" w:type="dxa"/>
            <w:vAlign w:val="center"/>
          </w:tcPr>
          <w:p w14:paraId="60C75CDB" w14:textId="77777777" w:rsidR="00C87693" w:rsidRPr="0080618C" w:rsidRDefault="00000000" w:rsidP="00AF1D65">
            <w:pPr>
              <w:spacing w:before="0" w:beforeAutospacing="0" w:after="0" w:afterAutospacing="0" w:line="276" w:lineRule="auto"/>
              <w:jc w:val="center"/>
              <w:rPr>
                <w:ins w:id="4638" w:author="Lemire-Baeten, Austin@Waterboards" w:date="2024-11-15T14:33:00Z" w16du:dateUtc="2024-11-15T22:33:00Z"/>
                <w:b/>
                <w:bCs/>
                <w:sz w:val="28"/>
                <w:szCs w:val="28"/>
              </w:rPr>
            </w:pPr>
            <w:customXmlInsRangeStart w:id="4639" w:author="Lemire-Baeten, Austin@Waterboards" w:date="2024-11-15T14:33:00Z"/>
            <w:sdt>
              <w:sdtPr>
                <w:rPr>
                  <w:b/>
                  <w:bCs/>
                  <w:sz w:val="28"/>
                  <w:szCs w:val="28"/>
                </w:rPr>
                <w:id w:val="-1197159465"/>
                <w14:checkbox>
                  <w14:checked w14:val="0"/>
                  <w14:checkedState w14:val="2612" w14:font="MS Gothic"/>
                  <w14:uncheckedState w14:val="2610" w14:font="MS Gothic"/>
                </w14:checkbox>
              </w:sdtPr>
              <w:sdtContent>
                <w:customXmlInsRangeEnd w:id="4639"/>
                <w:ins w:id="464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41" w:author="Lemire-Baeten, Austin@Waterboards" w:date="2024-11-15T14:33:00Z"/>
              </w:sdtContent>
            </w:sdt>
            <w:customXmlInsRangeEnd w:id="4641"/>
            <w:ins w:id="4642" w:author="Lemire-Baeten, Austin@Waterboards" w:date="2024-11-15T14:33:00Z" w16du:dateUtc="2024-11-15T22:33:00Z">
              <w:r w:rsidR="00C87693" w:rsidRPr="0080618C">
                <w:rPr>
                  <w:sz w:val="28"/>
                  <w:szCs w:val="28"/>
                </w:rPr>
                <w:t xml:space="preserve"> </w:t>
              </w:r>
            </w:ins>
          </w:p>
        </w:tc>
      </w:tr>
      <w:tr w:rsidR="00C87693" w:rsidRPr="0080618C" w14:paraId="74B43850" w14:textId="77777777" w:rsidTr="00AF1D65">
        <w:tblPrEx>
          <w:tblBorders>
            <w:bottom w:val="single" w:sz="18" w:space="0" w:color="auto"/>
            <w:insideH w:val="single" w:sz="4" w:space="0" w:color="auto"/>
            <w:insideV w:val="single" w:sz="4" w:space="0" w:color="auto"/>
          </w:tblBorders>
        </w:tblPrEx>
        <w:trPr>
          <w:trHeight w:hRule="exact" w:val="475"/>
          <w:ins w:id="4643" w:author="Lemire-Baeten, Austin@Waterboards" w:date="2024-11-15T14:33:00Z"/>
        </w:trPr>
        <w:tc>
          <w:tcPr>
            <w:tcW w:w="4395" w:type="dxa"/>
          </w:tcPr>
          <w:p w14:paraId="1334C276" w14:textId="77777777" w:rsidR="00C87693" w:rsidRPr="0080618C" w:rsidRDefault="00C87693" w:rsidP="00AF1D65">
            <w:pPr>
              <w:spacing w:before="0" w:beforeAutospacing="0" w:after="0" w:afterAutospacing="0" w:line="276" w:lineRule="auto"/>
              <w:rPr>
                <w:ins w:id="4644" w:author="Lemire-Baeten, Austin@Waterboards" w:date="2024-11-15T14:33:00Z" w16du:dateUtc="2024-11-15T22:33:00Z"/>
                <w:b/>
                <w:bCs/>
              </w:rPr>
            </w:pPr>
            <w:ins w:id="464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6A14DBAB" w14:textId="77777777" w:rsidR="00C87693" w:rsidRPr="0080618C" w:rsidRDefault="00000000" w:rsidP="00AF1D65">
            <w:pPr>
              <w:spacing w:before="0" w:beforeAutospacing="0" w:after="0" w:afterAutospacing="0" w:line="276" w:lineRule="auto"/>
              <w:jc w:val="center"/>
              <w:rPr>
                <w:ins w:id="4646" w:author="Lemire-Baeten, Austin@Waterboards" w:date="2024-11-15T14:33:00Z" w16du:dateUtc="2024-11-15T22:33:00Z"/>
                <w:b/>
                <w:bCs/>
                <w:sz w:val="28"/>
                <w:szCs w:val="28"/>
              </w:rPr>
            </w:pPr>
            <w:customXmlInsRangeStart w:id="4647" w:author="Lemire-Baeten, Austin@Waterboards" w:date="2024-11-15T14:33:00Z"/>
            <w:sdt>
              <w:sdtPr>
                <w:rPr>
                  <w:b/>
                  <w:bCs/>
                  <w:sz w:val="28"/>
                  <w:szCs w:val="28"/>
                </w:rPr>
                <w:id w:val="-1488166262"/>
                <w14:checkbox>
                  <w14:checked w14:val="0"/>
                  <w14:checkedState w14:val="2612" w14:font="MS Gothic"/>
                  <w14:uncheckedState w14:val="2610" w14:font="MS Gothic"/>
                </w14:checkbox>
              </w:sdtPr>
              <w:sdtContent>
                <w:customXmlInsRangeEnd w:id="4647"/>
                <w:ins w:id="464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49" w:author="Lemire-Baeten, Austin@Waterboards" w:date="2024-11-15T14:33:00Z"/>
              </w:sdtContent>
            </w:sdt>
            <w:customXmlInsRangeEnd w:id="4649"/>
            <w:ins w:id="4650" w:author="Lemire-Baeten, Austin@Waterboards" w:date="2024-11-15T14:33:00Z" w16du:dateUtc="2024-11-15T22:33:00Z">
              <w:r w:rsidR="00C87693" w:rsidRPr="0080618C">
                <w:rPr>
                  <w:sz w:val="28"/>
                  <w:szCs w:val="28"/>
                </w:rPr>
                <w:t xml:space="preserve"> </w:t>
              </w:r>
            </w:ins>
          </w:p>
        </w:tc>
        <w:tc>
          <w:tcPr>
            <w:tcW w:w="523" w:type="dxa"/>
            <w:vAlign w:val="center"/>
          </w:tcPr>
          <w:p w14:paraId="3D3C0ECE" w14:textId="77777777" w:rsidR="00C87693" w:rsidRPr="0080618C" w:rsidRDefault="00000000" w:rsidP="00AF1D65">
            <w:pPr>
              <w:spacing w:before="0" w:beforeAutospacing="0" w:after="0" w:afterAutospacing="0" w:line="276" w:lineRule="auto"/>
              <w:jc w:val="center"/>
              <w:rPr>
                <w:ins w:id="4651" w:author="Lemire-Baeten, Austin@Waterboards" w:date="2024-11-15T14:33:00Z" w16du:dateUtc="2024-11-15T22:33:00Z"/>
                <w:b/>
                <w:bCs/>
                <w:sz w:val="28"/>
                <w:szCs w:val="28"/>
              </w:rPr>
            </w:pPr>
            <w:customXmlInsRangeStart w:id="4652" w:author="Lemire-Baeten, Austin@Waterboards" w:date="2024-11-15T14:33:00Z"/>
            <w:sdt>
              <w:sdtPr>
                <w:rPr>
                  <w:b/>
                  <w:bCs/>
                  <w:sz w:val="28"/>
                  <w:szCs w:val="28"/>
                </w:rPr>
                <w:id w:val="-704255883"/>
                <w14:checkbox>
                  <w14:checked w14:val="0"/>
                  <w14:checkedState w14:val="2612" w14:font="MS Gothic"/>
                  <w14:uncheckedState w14:val="2610" w14:font="MS Gothic"/>
                </w14:checkbox>
              </w:sdtPr>
              <w:sdtContent>
                <w:customXmlInsRangeEnd w:id="4652"/>
                <w:ins w:id="465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54" w:author="Lemire-Baeten, Austin@Waterboards" w:date="2024-11-15T14:33:00Z"/>
              </w:sdtContent>
            </w:sdt>
            <w:customXmlInsRangeEnd w:id="4654"/>
            <w:ins w:id="4655" w:author="Lemire-Baeten, Austin@Waterboards" w:date="2024-11-15T14:33:00Z" w16du:dateUtc="2024-11-15T22:33:00Z">
              <w:r w:rsidR="00C87693" w:rsidRPr="0080618C">
                <w:rPr>
                  <w:sz w:val="28"/>
                  <w:szCs w:val="28"/>
                </w:rPr>
                <w:t xml:space="preserve"> </w:t>
              </w:r>
            </w:ins>
          </w:p>
        </w:tc>
        <w:tc>
          <w:tcPr>
            <w:tcW w:w="4251" w:type="dxa"/>
          </w:tcPr>
          <w:p w14:paraId="4410CCF4" w14:textId="77777777" w:rsidR="00C87693" w:rsidRPr="0080618C" w:rsidRDefault="00C87693" w:rsidP="00AF1D65">
            <w:pPr>
              <w:spacing w:before="0" w:beforeAutospacing="0" w:after="0" w:afterAutospacing="0" w:line="276" w:lineRule="auto"/>
              <w:rPr>
                <w:ins w:id="4656" w:author="Lemire-Baeten, Austin@Waterboards" w:date="2024-11-15T14:33:00Z" w16du:dateUtc="2024-11-15T22:33:00Z"/>
                <w:b/>
                <w:bCs/>
              </w:rPr>
            </w:pPr>
            <w:ins w:id="465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5393777E" w14:textId="77777777" w:rsidR="00C87693" w:rsidRPr="0080618C" w:rsidRDefault="00000000" w:rsidP="00AF1D65">
            <w:pPr>
              <w:spacing w:before="0" w:beforeAutospacing="0" w:after="0" w:afterAutospacing="0" w:line="276" w:lineRule="auto"/>
              <w:jc w:val="center"/>
              <w:rPr>
                <w:ins w:id="4658" w:author="Lemire-Baeten, Austin@Waterboards" w:date="2024-11-15T14:33:00Z" w16du:dateUtc="2024-11-15T22:33:00Z"/>
                <w:b/>
                <w:bCs/>
                <w:sz w:val="28"/>
                <w:szCs w:val="28"/>
              </w:rPr>
            </w:pPr>
            <w:customXmlInsRangeStart w:id="4659" w:author="Lemire-Baeten, Austin@Waterboards" w:date="2024-11-15T14:33:00Z"/>
            <w:sdt>
              <w:sdtPr>
                <w:rPr>
                  <w:b/>
                  <w:bCs/>
                  <w:sz w:val="28"/>
                  <w:szCs w:val="28"/>
                </w:rPr>
                <w:id w:val="242690248"/>
                <w14:checkbox>
                  <w14:checked w14:val="0"/>
                  <w14:checkedState w14:val="2612" w14:font="MS Gothic"/>
                  <w14:uncheckedState w14:val="2610" w14:font="MS Gothic"/>
                </w14:checkbox>
              </w:sdtPr>
              <w:sdtContent>
                <w:customXmlInsRangeEnd w:id="4659"/>
                <w:ins w:id="466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61" w:author="Lemire-Baeten, Austin@Waterboards" w:date="2024-11-15T14:33:00Z"/>
              </w:sdtContent>
            </w:sdt>
            <w:customXmlInsRangeEnd w:id="4661"/>
            <w:ins w:id="4662" w:author="Lemire-Baeten, Austin@Waterboards" w:date="2024-11-15T14:33:00Z" w16du:dateUtc="2024-11-15T22:33:00Z">
              <w:r w:rsidR="00C87693" w:rsidRPr="0080618C">
                <w:rPr>
                  <w:sz w:val="28"/>
                  <w:szCs w:val="28"/>
                </w:rPr>
                <w:t xml:space="preserve"> </w:t>
              </w:r>
            </w:ins>
          </w:p>
        </w:tc>
        <w:tc>
          <w:tcPr>
            <w:tcW w:w="540" w:type="dxa"/>
            <w:vAlign w:val="center"/>
          </w:tcPr>
          <w:p w14:paraId="5B5C0838" w14:textId="77777777" w:rsidR="00C87693" w:rsidRPr="0080618C" w:rsidRDefault="00000000" w:rsidP="00AF1D65">
            <w:pPr>
              <w:spacing w:before="0" w:beforeAutospacing="0" w:after="0" w:afterAutospacing="0" w:line="276" w:lineRule="auto"/>
              <w:jc w:val="center"/>
              <w:rPr>
                <w:ins w:id="4663" w:author="Lemire-Baeten, Austin@Waterboards" w:date="2024-11-15T14:33:00Z" w16du:dateUtc="2024-11-15T22:33:00Z"/>
                <w:b/>
                <w:bCs/>
                <w:sz w:val="28"/>
                <w:szCs w:val="28"/>
              </w:rPr>
            </w:pPr>
            <w:customXmlInsRangeStart w:id="4664" w:author="Lemire-Baeten, Austin@Waterboards" w:date="2024-11-15T14:33:00Z"/>
            <w:sdt>
              <w:sdtPr>
                <w:rPr>
                  <w:b/>
                  <w:bCs/>
                  <w:sz w:val="28"/>
                  <w:szCs w:val="28"/>
                </w:rPr>
                <w:id w:val="959996768"/>
                <w14:checkbox>
                  <w14:checked w14:val="0"/>
                  <w14:checkedState w14:val="2612" w14:font="MS Gothic"/>
                  <w14:uncheckedState w14:val="2610" w14:font="MS Gothic"/>
                </w14:checkbox>
              </w:sdtPr>
              <w:sdtContent>
                <w:customXmlInsRangeEnd w:id="4664"/>
                <w:ins w:id="466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66" w:author="Lemire-Baeten, Austin@Waterboards" w:date="2024-11-15T14:33:00Z"/>
              </w:sdtContent>
            </w:sdt>
            <w:customXmlInsRangeEnd w:id="4666"/>
            <w:ins w:id="4667" w:author="Lemire-Baeten, Austin@Waterboards" w:date="2024-11-15T14:33:00Z" w16du:dateUtc="2024-11-15T22:33:00Z">
              <w:r w:rsidR="00C87693" w:rsidRPr="0080618C">
                <w:rPr>
                  <w:sz w:val="28"/>
                  <w:szCs w:val="28"/>
                </w:rPr>
                <w:t xml:space="preserve"> </w:t>
              </w:r>
            </w:ins>
          </w:p>
        </w:tc>
      </w:tr>
      <w:tr w:rsidR="00C87693" w:rsidRPr="0080618C" w14:paraId="17D147A8" w14:textId="77777777" w:rsidTr="00AF1D65">
        <w:tblPrEx>
          <w:tblBorders>
            <w:bottom w:val="single" w:sz="18" w:space="0" w:color="auto"/>
            <w:insideH w:val="single" w:sz="4" w:space="0" w:color="auto"/>
            <w:insideV w:val="single" w:sz="4" w:space="0" w:color="auto"/>
          </w:tblBorders>
        </w:tblPrEx>
        <w:trPr>
          <w:trHeight w:hRule="exact" w:val="475"/>
          <w:ins w:id="4668" w:author="Lemire-Baeten, Austin@Waterboards" w:date="2024-11-15T14:33:00Z"/>
        </w:trPr>
        <w:tc>
          <w:tcPr>
            <w:tcW w:w="4395" w:type="dxa"/>
          </w:tcPr>
          <w:p w14:paraId="40E14B73" w14:textId="77777777" w:rsidR="00C87693" w:rsidRPr="0080618C" w:rsidRDefault="00C87693" w:rsidP="00AF1D65">
            <w:pPr>
              <w:spacing w:before="0" w:beforeAutospacing="0" w:after="0" w:afterAutospacing="0" w:line="276" w:lineRule="auto"/>
              <w:rPr>
                <w:ins w:id="4669" w:author="Lemire-Baeten, Austin@Waterboards" w:date="2024-11-15T14:33:00Z" w16du:dateUtc="2024-11-15T22:33:00Z"/>
                <w:szCs w:val="24"/>
              </w:rPr>
            </w:pPr>
            <w:ins w:id="4670"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1E185452" w14:textId="77777777" w:rsidR="00C87693" w:rsidRPr="0080618C" w:rsidRDefault="00000000" w:rsidP="00AF1D65">
            <w:pPr>
              <w:spacing w:before="0" w:beforeAutospacing="0" w:after="0" w:afterAutospacing="0" w:line="276" w:lineRule="auto"/>
              <w:jc w:val="center"/>
              <w:rPr>
                <w:ins w:id="4671" w:author="Lemire-Baeten, Austin@Waterboards" w:date="2024-11-15T14:33:00Z" w16du:dateUtc="2024-11-15T22:33:00Z"/>
                <w:sz w:val="28"/>
                <w:szCs w:val="28"/>
              </w:rPr>
            </w:pPr>
            <w:customXmlInsRangeStart w:id="4672" w:author="Lemire-Baeten, Austin@Waterboards" w:date="2024-11-15T14:33:00Z"/>
            <w:sdt>
              <w:sdtPr>
                <w:rPr>
                  <w:b/>
                  <w:bCs/>
                  <w:sz w:val="28"/>
                  <w:szCs w:val="28"/>
                </w:rPr>
                <w:id w:val="-629165827"/>
                <w14:checkbox>
                  <w14:checked w14:val="0"/>
                  <w14:checkedState w14:val="2612" w14:font="MS Gothic"/>
                  <w14:uncheckedState w14:val="2610" w14:font="MS Gothic"/>
                </w14:checkbox>
              </w:sdtPr>
              <w:sdtContent>
                <w:customXmlInsRangeEnd w:id="4672"/>
                <w:ins w:id="467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74" w:author="Lemire-Baeten, Austin@Waterboards" w:date="2024-11-15T14:33:00Z"/>
              </w:sdtContent>
            </w:sdt>
            <w:customXmlInsRangeEnd w:id="4674"/>
            <w:ins w:id="4675" w:author="Lemire-Baeten, Austin@Waterboards" w:date="2024-11-15T14:33:00Z" w16du:dateUtc="2024-11-15T22:33:00Z">
              <w:r w:rsidR="00C87693" w:rsidRPr="0080618C">
                <w:rPr>
                  <w:sz w:val="28"/>
                  <w:szCs w:val="28"/>
                </w:rPr>
                <w:t xml:space="preserve"> </w:t>
              </w:r>
            </w:ins>
          </w:p>
        </w:tc>
        <w:tc>
          <w:tcPr>
            <w:tcW w:w="523" w:type="dxa"/>
            <w:vAlign w:val="center"/>
          </w:tcPr>
          <w:p w14:paraId="26678397" w14:textId="77777777" w:rsidR="00C87693" w:rsidRPr="0080618C" w:rsidRDefault="00000000" w:rsidP="00AF1D65">
            <w:pPr>
              <w:spacing w:before="0" w:beforeAutospacing="0" w:after="0" w:afterAutospacing="0" w:line="276" w:lineRule="auto"/>
              <w:jc w:val="center"/>
              <w:rPr>
                <w:ins w:id="4676" w:author="Lemire-Baeten, Austin@Waterboards" w:date="2024-11-15T14:33:00Z" w16du:dateUtc="2024-11-15T22:33:00Z"/>
                <w:sz w:val="28"/>
                <w:szCs w:val="28"/>
              </w:rPr>
            </w:pPr>
            <w:customXmlInsRangeStart w:id="4677" w:author="Lemire-Baeten, Austin@Waterboards" w:date="2024-11-15T14:33:00Z"/>
            <w:sdt>
              <w:sdtPr>
                <w:rPr>
                  <w:b/>
                  <w:bCs/>
                  <w:sz w:val="28"/>
                  <w:szCs w:val="28"/>
                </w:rPr>
                <w:id w:val="1290397792"/>
                <w14:checkbox>
                  <w14:checked w14:val="0"/>
                  <w14:checkedState w14:val="2612" w14:font="MS Gothic"/>
                  <w14:uncheckedState w14:val="2610" w14:font="MS Gothic"/>
                </w14:checkbox>
              </w:sdtPr>
              <w:sdtContent>
                <w:customXmlInsRangeEnd w:id="4677"/>
                <w:ins w:id="467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79" w:author="Lemire-Baeten, Austin@Waterboards" w:date="2024-11-15T14:33:00Z"/>
              </w:sdtContent>
            </w:sdt>
            <w:customXmlInsRangeEnd w:id="4679"/>
            <w:ins w:id="4680" w:author="Lemire-Baeten, Austin@Waterboards" w:date="2024-11-15T14:33:00Z" w16du:dateUtc="2024-11-15T22:33:00Z">
              <w:r w:rsidR="00C87693" w:rsidRPr="0080618C">
                <w:rPr>
                  <w:sz w:val="28"/>
                  <w:szCs w:val="28"/>
                </w:rPr>
                <w:t xml:space="preserve"> </w:t>
              </w:r>
            </w:ins>
          </w:p>
        </w:tc>
        <w:tc>
          <w:tcPr>
            <w:tcW w:w="4251" w:type="dxa"/>
          </w:tcPr>
          <w:p w14:paraId="6C2FFB5D" w14:textId="77777777" w:rsidR="00C87693" w:rsidRPr="0080618C" w:rsidRDefault="00C87693" w:rsidP="00AF1D65">
            <w:pPr>
              <w:spacing w:before="0" w:beforeAutospacing="0" w:after="0" w:afterAutospacing="0" w:line="276" w:lineRule="auto"/>
              <w:rPr>
                <w:ins w:id="4681" w:author="Lemire-Baeten, Austin@Waterboards" w:date="2024-11-15T14:33:00Z" w16du:dateUtc="2024-11-15T22:33:00Z"/>
                <w:szCs w:val="24"/>
              </w:rPr>
            </w:pPr>
            <w:ins w:id="4682"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07CB11E1" w14:textId="77777777" w:rsidR="00C87693" w:rsidRPr="0080618C" w:rsidRDefault="00000000" w:rsidP="00AF1D65">
            <w:pPr>
              <w:spacing w:before="0" w:beforeAutospacing="0" w:after="0" w:afterAutospacing="0" w:line="276" w:lineRule="auto"/>
              <w:jc w:val="center"/>
              <w:rPr>
                <w:ins w:id="4683" w:author="Lemire-Baeten, Austin@Waterboards" w:date="2024-11-15T14:33:00Z" w16du:dateUtc="2024-11-15T22:33:00Z"/>
                <w:sz w:val="28"/>
                <w:szCs w:val="28"/>
              </w:rPr>
            </w:pPr>
            <w:customXmlInsRangeStart w:id="4684" w:author="Lemire-Baeten, Austin@Waterboards" w:date="2024-11-15T14:33:00Z"/>
            <w:sdt>
              <w:sdtPr>
                <w:rPr>
                  <w:b/>
                  <w:bCs/>
                  <w:sz w:val="28"/>
                  <w:szCs w:val="28"/>
                </w:rPr>
                <w:id w:val="120423392"/>
                <w14:checkbox>
                  <w14:checked w14:val="0"/>
                  <w14:checkedState w14:val="2612" w14:font="MS Gothic"/>
                  <w14:uncheckedState w14:val="2610" w14:font="MS Gothic"/>
                </w14:checkbox>
              </w:sdtPr>
              <w:sdtContent>
                <w:customXmlInsRangeEnd w:id="4684"/>
                <w:ins w:id="468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86" w:author="Lemire-Baeten, Austin@Waterboards" w:date="2024-11-15T14:33:00Z"/>
              </w:sdtContent>
            </w:sdt>
            <w:customXmlInsRangeEnd w:id="4686"/>
            <w:ins w:id="4687" w:author="Lemire-Baeten, Austin@Waterboards" w:date="2024-11-15T14:33:00Z" w16du:dateUtc="2024-11-15T22:33:00Z">
              <w:r w:rsidR="00C87693" w:rsidRPr="0080618C">
                <w:rPr>
                  <w:sz w:val="28"/>
                  <w:szCs w:val="28"/>
                </w:rPr>
                <w:t xml:space="preserve"> </w:t>
              </w:r>
            </w:ins>
          </w:p>
        </w:tc>
        <w:tc>
          <w:tcPr>
            <w:tcW w:w="540" w:type="dxa"/>
            <w:vAlign w:val="center"/>
          </w:tcPr>
          <w:p w14:paraId="14799838" w14:textId="77777777" w:rsidR="00C87693" w:rsidRPr="0080618C" w:rsidRDefault="00000000" w:rsidP="00AF1D65">
            <w:pPr>
              <w:spacing w:before="0" w:beforeAutospacing="0" w:after="0" w:afterAutospacing="0" w:line="276" w:lineRule="auto"/>
              <w:jc w:val="center"/>
              <w:rPr>
                <w:ins w:id="4688" w:author="Lemire-Baeten, Austin@Waterboards" w:date="2024-11-15T14:33:00Z" w16du:dateUtc="2024-11-15T22:33:00Z"/>
                <w:sz w:val="28"/>
                <w:szCs w:val="28"/>
              </w:rPr>
            </w:pPr>
            <w:customXmlInsRangeStart w:id="4689" w:author="Lemire-Baeten, Austin@Waterboards" w:date="2024-11-15T14:33:00Z"/>
            <w:sdt>
              <w:sdtPr>
                <w:rPr>
                  <w:b/>
                  <w:bCs/>
                  <w:sz w:val="28"/>
                  <w:szCs w:val="28"/>
                </w:rPr>
                <w:id w:val="-2054214832"/>
                <w14:checkbox>
                  <w14:checked w14:val="0"/>
                  <w14:checkedState w14:val="2612" w14:font="MS Gothic"/>
                  <w14:uncheckedState w14:val="2610" w14:font="MS Gothic"/>
                </w14:checkbox>
              </w:sdtPr>
              <w:sdtContent>
                <w:customXmlInsRangeEnd w:id="4689"/>
                <w:ins w:id="469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91" w:author="Lemire-Baeten, Austin@Waterboards" w:date="2024-11-15T14:33:00Z"/>
              </w:sdtContent>
            </w:sdt>
            <w:customXmlInsRangeEnd w:id="4691"/>
            <w:ins w:id="4692" w:author="Lemire-Baeten, Austin@Waterboards" w:date="2024-11-15T14:33:00Z" w16du:dateUtc="2024-11-15T22:33:00Z">
              <w:r w:rsidR="00C87693" w:rsidRPr="0080618C">
                <w:rPr>
                  <w:sz w:val="28"/>
                  <w:szCs w:val="28"/>
                </w:rPr>
                <w:t xml:space="preserve"> </w:t>
              </w:r>
            </w:ins>
          </w:p>
        </w:tc>
      </w:tr>
      <w:tr w:rsidR="00C87693" w:rsidRPr="0080618C" w14:paraId="7B10E703" w14:textId="77777777" w:rsidTr="00AF1D65">
        <w:tblPrEx>
          <w:tblBorders>
            <w:bottom w:val="single" w:sz="18" w:space="0" w:color="auto"/>
            <w:insideH w:val="single" w:sz="4" w:space="0" w:color="auto"/>
            <w:insideV w:val="single" w:sz="4" w:space="0" w:color="auto"/>
          </w:tblBorders>
        </w:tblPrEx>
        <w:trPr>
          <w:trHeight w:hRule="exact" w:val="475"/>
          <w:ins w:id="4693" w:author="Lemire-Baeten, Austin@Waterboards" w:date="2024-11-15T14:33:00Z"/>
        </w:trPr>
        <w:tc>
          <w:tcPr>
            <w:tcW w:w="4395" w:type="dxa"/>
          </w:tcPr>
          <w:p w14:paraId="52B6AB0E" w14:textId="77777777" w:rsidR="00C87693" w:rsidRPr="0080618C" w:rsidRDefault="00C87693" w:rsidP="00AF1D65">
            <w:pPr>
              <w:spacing w:before="0" w:beforeAutospacing="0" w:after="0" w:afterAutospacing="0" w:line="276" w:lineRule="auto"/>
              <w:rPr>
                <w:ins w:id="4694" w:author="Lemire-Baeten, Austin@Waterboards" w:date="2024-11-15T14:33:00Z" w16du:dateUtc="2024-11-15T22:33:00Z"/>
                <w:szCs w:val="24"/>
              </w:rPr>
            </w:pPr>
            <w:ins w:id="4695"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vAlign w:val="center"/>
          </w:tcPr>
          <w:p w14:paraId="44CD2CAD" w14:textId="77777777" w:rsidR="00C87693" w:rsidRPr="0080618C" w:rsidRDefault="00000000" w:rsidP="00AF1D65">
            <w:pPr>
              <w:spacing w:before="0" w:beforeAutospacing="0" w:after="0" w:afterAutospacing="0" w:line="276" w:lineRule="auto"/>
              <w:jc w:val="center"/>
              <w:rPr>
                <w:ins w:id="4696" w:author="Lemire-Baeten, Austin@Waterboards" w:date="2024-11-15T14:33:00Z" w16du:dateUtc="2024-11-15T22:33:00Z"/>
                <w:sz w:val="28"/>
                <w:szCs w:val="28"/>
              </w:rPr>
            </w:pPr>
            <w:customXmlInsRangeStart w:id="4697" w:author="Lemire-Baeten, Austin@Waterboards" w:date="2024-11-15T14:33:00Z"/>
            <w:sdt>
              <w:sdtPr>
                <w:rPr>
                  <w:b/>
                  <w:bCs/>
                  <w:sz w:val="28"/>
                  <w:szCs w:val="28"/>
                </w:rPr>
                <w:id w:val="-353882908"/>
                <w14:checkbox>
                  <w14:checked w14:val="0"/>
                  <w14:checkedState w14:val="2612" w14:font="MS Gothic"/>
                  <w14:uncheckedState w14:val="2610" w14:font="MS Gothic"/>
                </w14:checkbox>
              </w:sdtPr>
              <w:sdtContent>
                <w:customXmlInsRangeEnd w:id="4697"/>
                <w:ins w:id="469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699" w:author="Lemire-Baeten, Austin@Waterboards" w:date="2024-11-15T14:33:00Z"/>
              </w:sdtContent>
            </w:sdt>
            <w:customXmlInsRangeEnd w:id="4699"/>
            <w:ins w:id="4700" w:author="Lemire-Baeten, Austin@Waterboards" w:date="2024-11-15T14:33:00Z" w16du:dateUtc="2024-11-15T22:33:00Z">
              <w:r w:rsidR="00C87693" w:rsidRPr="0080618C">
                <w:rPr>
                  <w:sz w:val="28"/>
                  <w:szCs w:val="28"/>
                </w:rPr>
                <w:t xml:space="preserve"> </w:t>
              </w:r>
            </w:ins>
          </w:p>
        </w:tc>
        <w:tc>
          <w:tcPr>
            <w:tcW w:w="523" w:type="dxa"/>
            <w:vAlign w:val="center"/>
          </w:tcPr>
          <w:p w14:paraId="0E37B49B" w14:textId="77777777" w:rsidR="00C87693" w:rsidRPr="0080618C" w:rsidRDefault="00000000" w:rsidP="00AF1D65">
            <w:pPr>
              <w:spacing w:before="0" w:beforeAutospacing="0" w:after="0" w:afterAutospacing="0" w:line="276" w:lineRule="auto"/>
              <w:jc w:val="center"/>
              <w:rPr>
                <w:ins w:id="4701" w:author="Lemire-Baeten, Austin@Waterboards" w:date="2024-11-15T14:33:00Z" w16du:dateUtc="2024-11-15T22:33:00Z"/>
                <w:sz w:val="28"/>
                <w:szCs w:val="28"/>
              </w:rPr>
            </w:pPr>
            <w:customXmlInsRangeStart w:id="4702" w:author="Lemire-Baeten, Austin@Waterboards" w:date="2024-11-15T14:33:00Z"/>
            <w:sdt>
              <w:sdtPr>
                <w:rPr>
                  <w:b/>
                  <w:bCs/>
                  <w:sz w:val="28"/>
                  <w:szCs w:val="28"/>
                </w:rPr>
                <w:id w:val="-2090137294"/>
                <w14:checkbox>
                  <w14:checked w14:val="0"/>
                  <w14:checkedState w14:val="2612" w14:font="MS Gothic"/>
                  <w14:uncheckedState w14:val="2610" w14:font="MS Gothic"/>
                </w14:checkbox>
              </w:sdtPr>
              <w:sdtContent>
                <w:customXmlInsRangeEnd w:id="4702"/>
                <w:ins w:id="470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04" w:author="Lemire-Baeten, Austin@Waterboards" w:date="2024-11-15T14:33:00Z"/>
              </w:sdtContent>
            </w:sdt>
            <w:customXmlInsRangeEnd w:id="4704"/>
            <w:ins w:id="4705" w:author="Lemire-Baeten, Austin@Waterboards" w:date="2024-11-15T14:33:00Z" w16du:dateUtc="2024-11-15T22:33:00Z">
              <w:r w:rsidR="00C87693" w:rsidRPr="0080618C">
                <w:rPr>
                  <w:sz w:val="28"/>
                  <w:szCs w:val="28"/>
                </w:rPr>
                <w:t xml:space="preserve"> </w:t>
              </w:r>
            </w:ins>
          </w:p>
        </w:tc>
        <w:tc>
          <w:tcPr>
            <w:tcW w:w="4251" w:type="dxa"/>
          </w:tcPr>
          <w:p w14:paraId="0A1843ED" w14:textId="77777777" w:rsidR="00C87693" w:rsidRPr="0080618C" w:rsidRDefault="00C87693" w:rsidP="00AF1D65">
            <w:pPr>
              <w:spacing w:before="0" w:beforeAutospacing="0" w:after="0" w:afterAutospacing="0" w:line="276" w:lineRule="auto"/>
              <w:rPr>
                <w:ins w:id="4706" w:author="Lemire-Baeten, Austin@Waterboards" w:date="2024-11-15T14:33:00Z" w16du:dateUtc="2024-11-15T22:33:00Z"/>
                <w:szCs w:val="24"/>
              </w:rPr>
            </w:pPr>
            <w:ins w:id="4707" w:author="Lemire-Baeten, Austin@Waterboards" w:date="2024-11-15T14:33:00Z" w16du:dateUtc="2024-11-15T22:33:00Z">
              <w:r w:rsidRPr="0080618C">
                <w:rPr>
                  <w:b/>
                  <w:bCs/>
                </w:rPr>
                <w:fldChar w:fldCharType="begin">
                  <w:ffData>
                    <w:name w:val=""/>
                    <w:enabled/>
                    <w:calcOnExit w:val="0"/>
                    <w:statusText w:type="text" w:val="Spill Containment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vAlign w:val="center"/>
          </w:tcPr>
          <w:p w14:paraId="5FF2959D" w14:textId="77777777" w:rsidR="00C87693" w:rsidRPr="0080618C" w:rsidRDefault="00000000" w:rsidP="00AF1D65">
            <w:pPr>
              <w:spacing w:before="0" w:beforeAutospacing="0" w:after="0" w:afterAutospacing="0" w:line="276" w:lineRule="auto"/>
              <w:jc w:val="center"/>
              <w:rPr>
                <w:ins w:id="4708" w:author="Lemire-Baeten, Austin@Waterboards" w:date="2024-11-15T14:33:00Z" w16du:dateUtc="2024-11-15T22:33:00Z"/>
                <w:sz w:val="28"/>
                <w:szCs w:val="28"/>
              </w:rPr>
            </w:pPr>
            <w:customXmlInsRangeStart w:id="4709" w:author="Lemire-Baeten, Austin@Waterboards" w:date="2024-11-15T14:33:00Z"/>
            <w:sdt>
              <w:sdtPr>
                <w:rPr>
                  <w:b/>
                  <w:bCs/>
                  <w:sz w:val="28"/>
                  <w:szCs w:val="28"/>
                </w:rPr>
                <w:id w:val="330647738"/>
                <w14:checkbox>
                  <w14:checked w14:val="0"/>
                  <w14:checkedState w14:val="2612" w14:font="MS Gothic"/>
                  <w14:uncheckedState w14:val="2610" w14:font="MS Gothic"/>
                </w14:checkbox>
              </w:sdtPr>
              <w:sdtContent>
                <w:customXmlInsRangeEnd w:id="4709"/>
                <w:ins w:id="471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11" w:author="Lemire-Baeten, Austin@Waterboards" w:date="2024-11-15T14:33:00Z"/>
              </w:sdtContent>
            </w:sdt>
            <w:customXmlInsRangeEnd w:id="4711"/>
            <w:ins w:id="4712" w:author="Lemire-Baeten, Austin@Waterboards" w:date="2024-11-15T14:33:00Z" w16du:dateUtc="2024-11-15T22:33:00Z">
              <w:r w:rsidR="00C87693" w:rsidRPr="0080618C">
                <w:rPr>
                  <w:sz w:val="28"/>
                  <w:szCs w:val="28"/>
                </w:rPr>
                <w:t xml:space="preserve"> </w:t>
              </w:r>
            </w:ins>
          </w:p>
        </w:tc>
        <w:tc>
          <w:tcPr>
            <w:tcW w:w="540" w:type="dxa"/>
            <w:vAlign w:val="center"/>
          </w:tcPr>
          <w:p w14:paraId="7862A2EA" w14:textId="77777777" w:rsidR="00C87693" w:rsidRPr="0080618C" w:rsidRDefault="00000000" w:rsidP="00AF1D65">
            <w:pPr>
              <w:spacing w:before="0" w:beforeAutospacing="0" w:after="0" w:afterAutospacing="0" w:line="276" w:lineRule="auto"/>
              <w:jc w:val="center"/>
              <w:rPr>
                <w:ins w:id="4713" w:author="Lemire-Baeten, Austin@Waterboards" w:date="2024-11-15T14:33:00Z" w16du:dateUtc="2024-11-15T22:33:00Z"/>
                <w:sz w:val="28"/>
                <w:szCs w:val="28"/>
              </w:rPr>
            </w:pPr>
            <w:customXmlInsRangeStart w:id="4714" w:author="Lemire-Baeten, Austin@Waterboards" w:date="2024-11-15T14:33:00Z"/>
            <w:sdt>
              <w:sdtPr>
                <w:rPr>
                  <w:b/>
                  <w:bCs/>
                  <w:sz w:val="28"/>
                  <w:szCs w:val="28"/>
                </w:rPr>
                <w:id w:val="1632747431"/>
                <w14:checkbox>
                  <w14:checked w14:val="0"/>
                  <w14:checkedState w14:val="2612" w14:font="MS Gothic"/>
                  <w14:uncheckedState w14:val="2610" w14:font="MS Gothic"/>
                </w14:checkbox>
              </w:sdtPr>
              <w:sdtContent>
                <w:customXmlInsRangeEnd w:id="4714"/>
                <w:ins w:id="471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16" w:author="Lemire-Baeten, Austin@Waterboards" w:date="2024-11-15T14:33:00Z"/>
              </w:sdtContent>
            </w:sdt>
            <w:customXmlInsRangeEnd w:id="4716"/>
            <w:ins w:id="4717" w:author="Lemire-Baeten, Austin@Waterboards" w:date="2024-11-15T14:33:00Z" w16du:dateUtc="2024-11-15T22:33:00Z">
              <w:r w:rsidR="00C87693" w:rsidRPr="0080618C">
                <w:rPr>
                  <w:sz w:val="28"/>
                  <w:szCs w:val="28"/>
                </w:rPr>
                <w:t xml:space="preserve"> </w:t>
              </w:r>
            </w:ins>
          </w:p>
        </w:tc>
      </w:tr>
    </w:tbl>
    <w:p w14:paraId="527B4F9B" w14:textId="77777777" w:rsidR="00C87693" w:rsidRPr="0080618C" w:rsidRDefault="00C87693" w:rsidP="00C87693">
      <w:pPr>
        <w:tabs>
          <w:tab w:val="left" w:pos="7151"/>
          <w:tab w:val="left" w:pos="7862"/>
        </w:tabs>
        <w:spacing w:before="0" w:beforeAutospacing="0" w:after="0" w:afterAutospacing="0" w:line="276" w:lineRule="auto"/>
        <w:rPr>
          <w:ins w:id="4718" w:author="Lemire-Baeten, Austin@Waterboards" w:date="2024-11-15T14:33:00Z" w16du:dateUtc="2024-11-15T22:33:00Z"/>
          <w:sz w:val="2"/>
          <w:szCs w:val="2"/>
        </w:rPr>
      </w:pPr>
    </w:p>
    <w:p w14:paraId="5FA9CE57" w14:textId="77777777" w:rsidR="00C87693" w:rsidRPr="0080618C" w:rsidRDefault="00C87693" w:rsidP="00C87693">
      <w:pPr>
        <w:tabs>
          <w:tab w:val="left" w:pos="7151"/>
          <w:tab w:val="left" w:pos="7862"/>
        </w:tabs>
        <w:spacing w:before="0" w:beforeAutospacing="0" w:after="0" w:afterAutospacing="0" w:line="276" w:lineRule="auto"/>
        <w:rPr>
          <w:ins w:id="4719" w:author="Lemire-Baeten, Austin@Waterboards" w:date="2024-11-15T14:33:00Z" w16du:dateUtc="2024-11-15T22:33:00Z"/>
          <w:szCs w:val="24"/>
        </w:rPr>
        <w:sectPr w:rsidR="00C87693" w:rsidRPr="0080618C" w:rsidSect="00C87693">
          <w:headerReference w:type="first" r:id="rId34"/>
          <w:pgSz w:w="12240" w:h="15840"/>
          <w:pgMar w:top="1440" w:right="720" w:bottom="720" w:left="720" w:header="0" w:footer="288" w:gutter="0"/>
          <w:pgNumType w:start="2"/>
          <w:cols w:space="720"/>
          <w:titlePg/>
          <w:docGrid w:linePitch="326"/>
        </w:sectPr>
      </w:pPr>
    </w:p>
    <w:tbl>
      <w:tblPr>
        <w:tblStyle w:val="TableGrid23"/>
        <w:tblpPr w:leftFromText="180" w:rightFromText="180" w:vertAnchor="text" w:tblpY="1"/>
        <w:tblOverlap w:val="never"/>
        <w:tblW w:w="10971" w:type="dxa"/>
        <w:tblLook w:val="04A0" w:firstRow="1" w:lastRow="0" w:firstColumn="1" w:lastColumn="0" w:noHBand="0" w:noVBand="1"/>
      </w:tblPr>
      <w:tblGrid>
        <w:gridCol w:w="2407"/>
        <w:gridCol w:w="6210"/>
        <w:gridCol w:w="2354"/>
      </w:tblGrid>
      <w:tr w:rsidR="00C87693" w:rsidRPr="0080618C" w14:paraId="67EC5253" w14:textId="77777777" w:rsidTr="00AF1D65">
        <w:trPr>
          <w:trHeight w:val="368"/>
          <w:ins w:id="4724" w:author="Lemire-Baeten, Austin@Waterboards" w:date="2024-11-15T14:33:00Z"/>
        </w:trPr>
        <w:tc>
          <w:tcPr>
            <w:tcW w:w="2407" w:type="dxa"/>
            <w:tcBorders>
              <w:top w:val="single" w:sz="18" w:space="0" w:color="auto"/>
              <w:left w:val="single" w:sz="18" w:space="0" w:color="auto"/>
              <w:bottom w:val="single" w:sz="18" w:space="0" w:color="auto"/>
              <w:right w:val="single" w:sz="4" w:space="0" w:color="auto"/>
            </w:tcBorders>
            <w:vAlign w:val="center"/>
          </w:tcPr>
          <w:p w14:paraId="105DC211" w14:textId="77777777" w:rsidR="00C87693" w:rsidRPr="0080618C" w:rsidRDefault="00C87693" w:rsidP="00AF1D65">
            <w:pPr>
              <w:spacing w:before="0" w:beforeAutospacing="0" w:after="0" w:afterAutospacing="0"/>
              <w:rPr>
                <w:ins w:id="4725" w:author="Lemire-Baeten, Austin@Waterboards" w:date="2024-11-15T14:33:00Z" w16du:dateUtc="2024-11-15T22:33:00Z"/>
              </w:rPr>
            </w:pPr>
            <w:ins w:id="4726" w:author="Lemire-Baeten, Austin@Waterboards" w:date="2024-11-15T14:33:00Z" w16du:dateUtc="2024-11-15T22:33:00Z">
              <w:r w:rsidRPr="0080618C">
                <w:lastRenderedPageBreak/>
                <w:t>CERS ID</w:t>
              </w:r>
            </w:ins>
          </w:p>
          <w:p w14:paraId="77EAAD36" w14:textId="77777777" w:rsidR="00C87693" w:rsidRPr="0080618C" w:rsidRDefault="00C87693" w:rsidP="00AF1D65">
            <w:pPr>
              <w:spacing w:before="0" w:beforeAutospacing="0" w:after="0" w:afterAutospacing="0"/>
              <w:rPr>
                <w:ins w:id="4727" w:author="Lemire-Baeten, Austin@Waterboards" w:date="2024-11-15T14:33:00Z" w16du:dateUtc="2024-11-15T22:33:00Z"/>
              </w:rPr>
            </w:pPr>
            <w:ins w:id="4728"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210" w:type="dxa"/>
            <w:tcBorders>
              <w:top w:val="single" w:sz="18" w:space="0" w:color="auto"/>
              <w:left w:val="single" w:sz="4" w:space="0" w:color="auto"/>
              <w:bottom w:val="single" w:sz="18" w:space="0" w:color="auto"/>
              <w:right w:val="single" w:sz="4" w:space="0" w:color="auto"/>
            </w:tcBorders>
          </w:tcPr>
          <w:p w14:paraId="0103E2D0" w14:textId="77777777" w:rsidR="00C87693" w:rsidRPr="0080618C" w:rsidRDefault="00C87693" w:rsidP="00AF1D65">
            <w:pPr>
              <w:spacing w:before="0" w:beforeAutospacing="0" w:after="0" w:afterAutospacing="0"/>
              <w:rPr>
                <w:ins w:id="4729" w:author="Lemire-Baeten, Austin@Waterboards" w:date="2024-11-15T14:33:00Z" w16du:dateUtc="2024-11-15T22:33:00Z"/>
              </w:rPr>
            </w:pPr>
            <w:ins w:id="4730" w:author="Lemire-Baeten, Austin@Waterboards" w:date="2024-11-15T14:33:00Z" w16du:dateUtc="2024-11-15T22:33:00Z">
              <w:r w:rsidRPr="0080618C">
                <w:t>Facility Name</w:t>
              </w:r>
            </w:ins>
          </w:p>
          <w:p w14:paraId="0D20F226" w14:textId="77777777" w:rsidR="00C87693" w:rsidRPr="0080618C" w:rsidRDefault="00C87693" w:rsidP="00AF1D65">
            <w:pPr>
              <w:tabs>
                <w:tab w:val="center" w:pos="2997"/>
              </w:tabs>
              <w:spacing w:before="0" w:beforeAutospacing="0" w:after="0" w:afterAutospacing="0"/>
              <w:rPr>
                <w:ins w:id="4731" w:author="Lemire-Baeten, Austin@Waterboards" w:date="2024-11-15T14:33:00Z" w16du:dateUtc="2024-11-15T22:33:00Z"/>
              </w:rPr>
            </w:pPr>
            <w:ins w:id="4732"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r w:rsidRPr="0080618C">
                <w:rPr>
                  <w:b/>
                  <w:bCs/>
                </w:rPr>
                <w:tab/>
              </w:r>
            </w:ins>
          </w:p>
        </w:tc>
        <w:tc>
          <w:tcPr>
            <w:tcW w:w="2354" w:type="dxa"/>
            <w:tcBorders>
              <w:top w:val="single" w:sz="18" w:space="0" w:color="auto"/>
              <w:left w:val="single" w:sz="4" w:space="0" w:color="auto"/>
              <w:bottom w:val="single" w:sz="18" w:space="0" w:color="auto"/>
              <w:right w:val="single" w:sz="18" w:space="0" w:color="auto"/>
            </w:tcBorders>
            <w:vAlign w:val="center"/>
          </w:tcPr>
          <w:p w14:paraId="43F65234" w14:textId="77777777" w:rsidR="00C87693" w:rsidRPr="0080618C" w:rsidRDefault="00C87693" w:rsidP="00AF1D65">
            <w:pPr>
              <w:spacing w:before="0" w:beforeAutospacing="0" w:after="0" w:afterAutospacing="0"/>
              <w:rPr>
                <w:ins w:id="4733" w:author="Lemire-Baeten, Austin@Waterboards" w:date="2024-11-15T14:33:00Z" w16du:dateUtc="2024-11-15T22:33:00Z"/>
              </w:rPr>
            </w:pPr>
            <w:ins w:id="4734" w:author="Lemire-Baeten, Austin@Waterboards" w:date="2024-11-15T14:33:00Z" w16du:dateUtc="2024-11-15T22:33:00Z">
              <w:r w:rsidRPr="0080618C">
                <w:t>Inspection Date</w:t>
              </w:r>
            </w:ins>
          </w:p>
          <w:p w14:paraId="5BBC7549" w14:textId="77777777" w:rsidR="00C87693" w:rsidRPr="0080618C" w:rsidRDefault="00C87693" w:rsidP="00AF1D65">
            <w:pPr>
              <w:spacing w:before="0" w:beforeAutospacing="0" w:after="0" w:afterAutospacing="0"/>
              <w:rPr>
                <w:ins w:id="4735" w:author="Lemire-Baeten, Austin@Waterboards" w:date="2024-11-15T14:33:00Z" w16du:dateUtc="2024-11-15T22:33:00Z"/>
              </w:rPr>
            </w:pPr>
            <w:ins w:id="4736"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701F2E10" w14:textId="77777777" w:rsidR="00C87693" w:rsidRPr="0080618C" w:rsidRDefault="00C87693" w:rsidP="00C87693">
      <w:pPr>
        <w:spacing w:before="0" w:beforeAutospacing="0" w:after="0" w:afterAutospacing="0"/>
        <w:rPr>
          <w:ins w:id="4737" w:author="Lemire-Baeten, Austin@Waterboards" w:date="2024-11-15T14:33:00Z" w16du:dateUtc="2024-11-15T22:33:00Z"/>
          <w:b/>
          <w:bCs/>
          <w:sz w:val="6"/>
          <w:szCs w:val="6"/>
        </w:rPr>
      </w:pPr>
    </w:p>
    <w:tbl>
      <w:tblPr>
        <w:tblStyle w:val="TableGrid23"/>
        <w:tblW w:w="10975" w:type="dxa"/>
        <w:tblLook w:val="04A0" w:firstRow="1" w:lastRow="0" w:firstColumn="1" w:lastColumn="0" w:noHBand="0" w:noVBand="1"/>
      </w:tblPr>
      <w:tblGrid>
        <w:gridCol w:w="10975"/>
      </w:tblGrid>
      <w:tr w:rsidR="00C87693" w:rsidRPr="0080618C" w14:paraId="1837B768" w14:textId="77777777" w:rsidTr="00AF1D65">
        <w:trPr>
          <w:trHeight w:hRule="exact" w:val="360"/>
          <w:ins w:id="4738" w:author="Lemire-Baeten, Austin@Waterboards" w:date="2024-11-15T14:33:00Z"/>
        </w:trPr>
        <w:tc>
          <w:tcPr>
            <w:tcW w:w="10975" w:type="dxa"/>
            <w:tcBorders>
              <w:top w:val="single" w:sz="18" w:space="0" w:color="auto"/>
              <w:left w:val="single" w:sz="18" w:space="0" w:color="auto"/>
              <w:bottom w:val="single" w:sz="18" w:space="0" w:color="auto"/>
              <w:right w:val="single" w:sz="18" w:space="0" w:color="auto"/>
            </w:tcBorders>
            <w:shd w:val="clear" w:color="auto" w:fill="D9E2F3"/>
            <w:vAlign w:val="center"/>
          </w:tcPr>
          <w:p w14:paraId="77371BF0" w14:textId="77777777" w:rsidR="00C87693" w:rsidRPr="0080618C" w:rsidRDefault="00C87693" w:rsidP="00AF1D65">
            <w:pPr>
              <w:spacing w:before="0" w:beforeAutospacing="0" w:after="0" w:afterAutospacing="0"/>
              <w:rPr>
                <w:ins w:id="4739" w:author="Lemire-Baeten, Austin@Waterboards" w:date="2024-11-15T14:33:00Z" w16du:dateUtc="2024-11-15T22:33:00Z"/>
                <w:b/>
                <w:bCs/>
              </w:rPr>
            </w:pPr>
            <w:ins w:id="4740" w:author="Lemire-Baeten, Austin@Waterboards" w:date="2024-11-15T14:33:00Z" w16du:dateUtc="2024-11-15T22:33:00Z">
              <w:r w:rsidRPr="0080618C">
                <w:rPr>
                  <w:b/>
                  <w:bCs/>
                </w:rPr>
                <w:t>9</w:t>
              </w:r>
              <w:proofErr w:type="gramStart"/>
              <w:r w:rsidRPr="0080618C">
                <w:rPr>
                  <w:b/>
                  <w:bCs/>
                </w:rPr>
                <w:t>.  UST</w:t>
              </w:r>
              <w:proofErr w:type="gramEnd"/>
              <w:r w:rsidRPr="0080618C">
                <w:rPr>
                  <w:b/>
                  <w:bCs/>
                </w:rPr>
                <w:t xml:space="preserve"> SYSTEM INSPECTION (continued)</w:t>
              </w:r>
            </w:ins>
          </w:p>
        </w:tc>
      </w:tr>
    </w:tbl>
    <w:p w14:paraId="2C83D5F1" w14:textId="77777777" w:rsidR="00C87693" w:rsidRPr="0080618C" w:rsidRDefault="00C87693" w:rsidP="00C87693">
      <w:pPr>
        <w:spacing w:before="0" w:beforeAutospacing="0" w:after="0" w:afterAutospacing="0"/>
        <w:rPr>
          <w:ins w:id="4741" w:author="Lemire-Baeten, Austin@Waterboards" w:date="2024-11-15T14:33:00Z" w16du:dateUtc="2024-11-15T22:33:00Z"/>
          <w:iCs/>
          <w:sz w:val="6"/>
          <w:szCs w:val="6"/>
        </w:rPr>
      </w:pPr>
    </w:p>
    <w:tbl>
      <w:tblPr>
        <w:tblStyle w:val="TableGrid23"/>
        <w:tblW w:w="10975" w:type="dxa"/>
        <w:tblBorders>
          <w:top w:val="single" w:sz="18" w:space="0" w:color="auto"/>
          <w:left w:val="single" w:sz="18" w:space="0" w:color="auto"/>
          <w:bottom w:val="single" w:sz="12" w:space="0" w:color="auto"/>
          <w:right w:val="single" w:sz="18" w:space="0" w:color="auto"/>
          <w:insideH w:val="single" w:sz="18" w:space="0" w:color="auto"/>
          <w:insideV w:val="single" w:sz="18" w:space="0" w:color="auto"/>
        </w:tblBorders>
        <w:tblLook w:val="04A0" w:firstRow="1" w:lastRow="0" w:firstColumn="1" w:lastColumn="0" w:noHBand="0" w:noVBand="1"/>
      </w:tblPr>
      <w:tblGrid>
        <w:gridCol w:w="4405"/>
        <w:gridCol w:w="630"/>
        <w:gridCol w:w="540"/>
        <w:gridCol w:w="4224"/>
        <w:gridCol w:w="6"/>
        <w:gridCol w:w="630"/>
        <w:gridCol w:w="540"/>
      </w:tblGrid>
      <w:tr w:rsidR="00C87693" w:rsidRPr="0080618C" w14:paraId="7155FCE3" w14:textId="77777777" w:rsidTr="00AF1D65">
        <w:trPr>
          <w:ins w:id="4742" w:author="Lemire-Baeten, Austin@Waterboards" w:date="2024-11-15T14:33:00Z"/>
        </w:trPr>
        <w:tc>
          <w:tcPr>
            <w:tcW w:w="10975" w:type="dxa"/>
            <w:gridSpan w:val="7"/>
          </w:tcPr>
          <w:p w14:paraId="58B34B20" w14:textId="77777777" w:rsidR="00C87693" w:rsidRPr="0080618C" w:rsidRDefault="00C87693" w:rsidP="00AF1D65">
            <w:pPr>
              <w:spacing w:before="0" w:beforeAutospacing="0" w:after="0" w:afterAutospacing="0" w:line="276" w:lineRule="auto"/>
              <w:rPr>
                <w:ins w:id="4743" w:author="Lemire-Baeten, Austin@Waterboards" w:date="2024-11-15T14:33:00Z" w16du:dateUtc="2024-11-15T22:33:00Z"/>
                <w:iCs/>
                <w:szCs w:val="24"/>
              </w:rPr>
            </w:pPr>
            <w:ins w:id="4744" w:author="Lemire-Baeten, Austin@Waterboards" w:date="2024-11-15T14:33:00Z" w16du:dateUtc="2024-11-15T22:33:00Z">
              <w:r w:rsidRPr="0080618C">
                <w:rPr>
                  <w:iCs/>
                </w:rPr>
                <w:t xml:space="preserve">Is the </w:t>
              </w:r>
              <w:r w:rsidRPr="0080618C">
                <w:rPr>
                  <w:b/>
                  <w:bCs/>
                  <w:iCs/>
                </w:rPr>
                <w:t>UDC</w:t>
              </w:r>
              <w:r w:rsidRPr="0080618C">
                <w:rPr>
                  <w:iCs/>
                </w:rPr>
                <w:t xml:space="preserve"> free of damage, water, debris, and hazardous substances, and are all sensors located in the proper position to detect a release at the earliest possible opportunity?</w:t>
              </w:r>
            </w:ins>
          </w:p>
        </w:tc>
      </w:tr>
      <w:tr w:rsidR="00C87693" w:rsidRPr="0080618C" w14:paraId="0E8B7982" w14:textId="77777777" w:rsidTr="00AF1D65">
        <w:tblPrEx>
          <w:tblBorders>
            <w:bottom w:val="single" w:sz="18" w:space="0" w:color="auto"/>
            <w:insideH w:val="single" w:sz="4" w:space="0" w:color="auto"/>
            <w:insideV w:val="none" w:sz="0" w:space="0" w:color="auto"/>
          </w:tblBorders>
        </w:tblPrEx>
        <w:trPr>
          <w:trHeight w:val="360"/>
          <w:ins w:id="4745" w:author="Lemire-Baeten, Austin@Waterboards" w:date="2024-11-15T14:33:00Z"/>
        </w:trPr>
        <w:tc>
          <w:tcPr>
            <w:tcW w:w="4405" w:type="dxa"/>
            <w:tcBorders>
              <w:top w:val="nil"/>
              <w:bottom w:val="single" w:sz="4" w:space="0" w:color="auto"/>
              <w:right w:val="single" w:sz="4" w:space="0" w:color="auto"/>
            </w:tcBorders>
            <w:shd w:val="clear" w:color="auto" w:fill="D9D9D9"/>
            <w:vAlign w:val="center"/>
          </w:tcPr>
          <w:p w14:paraId="0AD390BF" w14:textId="77777777" w:rsidR="00C87693" w:rsidRPr="0080618C" w:rsidRDefault="00C87693" w:rsidP="00AF1D65">
            <w:pPr>
              <w:spacing w:before="0" w:beforeAutospacing="0" w:after="0" w:afterAutospacing="0"/>
              <w:rPr>
                <w:ins w:id="4746" w:author="Lemire-Baeten, Austin@Waterboards" w:date="2024-11-15T14:33:00Z" w16du:dateUtc="2024-11-15T22:33:00Z"/>
                <w:b/>
                <w:bCs/>
                <w:szCs w:val="24"/>
              </w:rPr>
            </w:pPr>
            <w:ins w:id="4747" w:author="Lemire-Baeten, Austin@Waterboards" w:date="2024-11-15T14:33:00Z" w16du:dateUtc="2024-11-15T22:33:00Z">
              <w:r w:rsidRPr="0080618C">
                <w:rPr>
                  <w:b/>
                  <w:bCs/>
                  <w:szCs w:val="24"/>
                </w:rPr>
                <w:t>UDC ID</w:t>
              </w:r>
            </w:ins>
          </w:p>
        </w:tc>
        <w:tc>
          <w:tcPr>
            <w:tcW w:w="630" w:type="dxa"/>
            <w:tcBorders>
              <w:top w:val="nil"/>
              <w:left w:val="single" w:sz="4" w:space="0" w:color="auto"/>
              <w:bottom w:val="single" w:sz="4" w:space="0" w:color="auto"/>
              <w:right w:val="single" w:sz="4" w:space="0" w:color="auto"/>
            </w:tcBorders>
            <w:shd w:val="clear" w:color="auto" w:fill="D9D9D9"/>
            <w:vAlign w:val="center"/>
          </w:tcPr>
          <w:p w14:paraId="7164A1A9" w14:textId="77777777" w:rsidR="00C87693" w:rsidRPr="0080618C" w:rsidRDefault="00C87693" w:rsidP="00AF1D65">
            <w:pPr>
              <w:spacing w:before="0" w:beforeAutospacing="0" w:after="0" w:afterAutospacing="0"/>
              <w:jc w:val="center"/>
              <w:rPr>
                <w:ins w:id="4748" w:author="Lemire-Baeten, Austin@Waterboards" w:date="2024-11-15T14:33:00Z" w16du:dateUtc="2024-11-15T22:33:00Z"/>
                <w:szCs w:val="24"/>
              </w:rPr>
            </w:pPr>
            <w:ins w:id="4749" w:author="Lemire-Baeten, Austin@Waterboards" w:date="2024-11-15T14:33:00Z" w16du:dateUtc="2024-11-15T22:33:00Z">
              <w:r w:rsidRPr="0080618C">
                <w:rPr>
                  <w:szCs w:val="24"/>
                </w:rPr>
                <w:t>Yes</w:t>
              </w:r>
            </w:ins>
          </w:p>
        </w:tc>
        <w:tc>
          <w:tcPr>
            <w:tcW w:w="540" w:type="dxa"/>
            <w:tcBorders>
              <w:top w:val="nil"/>
              <w:left w:val="single" w:sz="4" w:space="0" w:color="auto"/>
              <w:bottom w:val="single" w:sz="4" w:space="0" w:color="auto"/>
              <w:right w:val="single" w:sz="4" w:space="0" w:color="auto"/>
            </w:tcBorders>
            <w:shd w:val="clear" w:color="auto" w:fill="D9D9D9"/>
            <w:vAlign w:val="center"/>
          </w:tcPr>
          <w:p w14:paraId="3C9ACC07" w14:textId="77777777" w:rsidR="00C87693" w:rsidRPr="0080618C" w:rsidRDefault="00C87693" w:rsidP="00AF1D65">
            <w:pPr>
              <w:spacing w:before="0" w:beforeAutospacing="0" w:after="0" w:afterAutospacing="0"/>
              <w:jc w:val="center"/>
              <w:rPr>
                <w:ins w:id="4750" w:author="Lemire-Baeten, Austin@Waterboards" w:date="2024-11-15T14:33:00Z" w16du:dateUtc="2024-11-15T22:33:00Z"/>
                <w:szCs w:val="24"/>
              </w:rPr>
            </w:pPr>
            <w:ins w:id="4751" w:author="Lemire-Baeten, Austin@Waterboards" w:date="2024-11-15T14:33:00Z" w16du:dateUtc="2024-11-15T22:33:00Z">
              <w:r w:rsidRPr="0080618C">
                <w:rPr>
                  <w:szCs w:val="24"/>
                </w:rPr>
                <w:t>No</w:t>
              </w:r>
            </w:ins>
          </w:p>
        </w:tc>
        <w:tc>
          <w:tcPr>
            <w:tcW w:w="4224" w:type="dxa"/>
            <w:tcBorders>
              <w:top w:val="nil"/>
              <w:left w:val="single" w:sz="4" w:space="0" w:color="auto"/>
              <w:bottom w:val="single" w:sz="4" w:space="0" w:color="auto"/>
              <w:right w:val="single" w:sz="4" w:space="0" w:color="auto"/>
            </w:tcBorders>
            <w:shd w:val="clear" w:color="auto" w:fill="D9D9D9"/>
            <w:vAlign w:val="center"/>
          </w:tcPr>
          <w:p w14:paraId="1991F74C" w14:textId="77777777" w:rsidR="00C87693" w:rsidRPr="0080618C" w:rsidRDefault="00C87693" w:rsidP="00AF1D65">
            <w:pPr>
              <w:spacing w:before="0" w:beforeAutospacing="0" w:after="0" w:afterAutospacing="0"/>
              <w:rPr>
                <w:ins w:id="4752" w:author="Lemire-Baeten, Austin@Waterboards" w:date="2024-11-15T14:33:00Z" w16du:dateUtc="2024-11-15T22:33:00Z"/>
                <w:b/>
                <w:bCs/>
                <w:szCs w:val="24"/>
              </w:rPr>
            </w:pPr>
            <w:ins w:id="4753" w:author="Lemire-Baeten, Austin@Waterboards" w:date="2024-11-15T14:33:00Z" w16du:dateUtc="2024-11-15T22:33:00Z">
              <w:r w:rsidRPr="0080618C">
                <w:rPr>
                  <w:b/>
                  <w:bCs/>
                  <w:szCs w:val="24"/>
                </w:rPr>
                <w:t>UDC ID</w:t>
              </w:r>
            </w:ins>
          </w:p>
        </w:tc>
        <w:tc>
          <w:tcPr>
            <w:tcW w:w="636" w:type="dxa"/>
            <w:gridSpan w:val="2"/>
            <w:tcBorders>
              <w:top w:val="nil"/>
              <w:left w:val="single" w:sz="4" w:space="0" w:color="auto"/>
              <w:bottom w:val="single" w:sz="4" w:space="0" w:color="auto"/>
              <w:right w:val="single" w:sz="4" w:space="0" w:color="auto"/>
            </w:tcBorders>
            <w:shd w:val="clear" w:color="auto" w:fill="D9D9D9"/>
            <w:vAlign w:val="center"/>
          </w:tcPr>
          <w:p w14:paraId="0FC8CE6B" w14:textId="77777777" w:rsidR="00C87693" w:rsidRPr="0080618C" w:rsidRDefault="00C87693" w:rsidP="00AF1D65">
            <w:pPr>
              <w:spacing w:before="0" w:beforeAutospacing="0" w:after="0" w:afterAutospacing="0"/>
              <w:jc w:val="center"/>
              <w:rPr>
                <w:ins w:id="4754" w:author="Lemire-Baeten, Austin@Waterboards" w:date="2024-11-15T14:33:00Z" w16du:dateUtc="2024-11-15T22:33:00Z"/>
                <w:szCs w:val="24"/>
              </w:rPr>
            </w:pPr>
            <w:ins w:id="4755" w:author="Lemire-Baeten, Austin@Waterboards" w:date="2024-11-15T14:33:00Z" w16du:dateUtc="2024-11-15T22:33:00Z">
              <w:r w:rsidRPr="0080618C">
                <w:rPr>
                  <w:szCs w:val="24"/>
                </w:rPr>
                <w:t>Yes</w:t>
              </w:r>
            </w:ins>
          </w:p>
        </w:tc>
        <w:tc>
          <w:tcPr>
            <w:tcW w:w="540" w:type="dxa"/>
            <w:tcBorders>
              <w:top w:val="nil"/>
              <w:left w:val="single" w:sz="4" w:space="0" w:color="auto"/>
              <w:bottom w:val="single" w:sz="4" w:space="0" w:color="auto"/>
            </w:tcBorders>
            <w:shd w:val="clear" w:color="auto" w:fill="D9D9D9"/>
            <w:vAlign w:val="center"/>
          </w:tcPr>
          <w:p w14:paraId="25A38E01" w14:textId="77777777" w:rsidR="00C87693" w:rsidRPr="0080618C" w:rsidRDefault="00C87693" w:rsidP="00AF1D65">
            <w:pPr>
              <w:spacing w:before="0" w:beforeAutospacing="0" w:after="0" w:afterAutospacing="0"/>
              <w:jc w:val="center"/>
              <w:rPr>
                <w:ins w:id="4756" w:author="Lemire-Baeten, Austin@Waterboards" w:date="2024-11-15T14:33:00Z" w16du:dateUtc="2024-11-15T22:33:00Z"/>
                <w:szCs w:val="24"/>
              </w:rPr>
            </w:pPr>
            <w:ins w:id="4757" w:author="Lemire-Baeten, Austin@Waterboards" w:date="2024-11-15T14:33:00Z" w16du:dateUtc="2024-11-15T22:33:00Z">
              <w:r w:rsidRPr="0080618C">
                <w:rPr>
                  <w:szCs w:val="24"/>
                </w:rPr>
                <w:t>No</w:t>
              </w:r>
            </w:ins>
          </w:p>
        </w:tc>
      </w:tr>
      <w:tr w:rsidR="00C87693" w:rsidRPr="0080618C" w14:paraId="404CB5FE" w14:textId="77777777" w:rsidTr="00AF1D65">
        <w:tblPrEx>
          <w:tblBorders>
            <w:bottom w:val="single" w:sz="18" w:space="0" w:color="auto"/>
            <w:insideH w:val="single" w:sz="4" w:space="0" w:color="auto"/>
            <w:insideV w:val="none" w:sz="0" w:space="0" w:color="auto"/>
          </w:tblBorders>
        </w:tblPrEx>
        <w:trPr>
          <w:trHeight w:val="475"/>
          <w:ins w:id="4758" w:author="Lemire-Baeten, Austin@Waterboards" w:date="2024-11-15T14:33:00Z"/>
        </w:trPr>
        <w:tc>
          <w:tcPr>
            <w:tcW w:w="4405" w:type="dxa"/>
            <w:tcBorders>
              <w:top w:val="single" w:sz="4" w:space="0" w:color="auto"/>
              <w:bottom w:val="single" w:sz="4" w:space="0" w:color="auto"/>
              <w:right w:val="single" w:sz="4" w:space="0" w:color="auto"/>
            </w:tcBorders>
          </w:tcPr>
          <w:p w14:paraId="17C12C19" w14:textId="77777777" w:rsidR="00C87693" w:rsidRPr="0080618C" w:rsidRDefault="00C87693" w:rsidP="00AF1D65">
            <w:pPr>
              <w:spacing w:before="0" w:beforeAutospacing="0" w:after="0" w:afterAutospacing="0" w:line="276" w:lineRule="auto"/>
              <w:rPr>
                <w:ins w:id="4759" w:author="Lemire-Baeten, Austin@Waterboards" w:date="2024-11-15T14:33:00Z" w16du:dateUtc="2024-11-15T22:33:00Z"/>
                <w:szCs w:val="24"/>
              </w:rPr>
            </w:pPr>
            <w:ins w:id="476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68C57393" w14:textId="77777777" w:rsidR="00C87693" w:rsidRPr="0080618C" w:rsidRDefault="00000000" w:rsidP="00AF1D65">
            <w:pPr>
              <w:spacing w:before="0" w:beforeAutospacing="0" w:after="0" w:afterAutospacing="0" w:line="276" w:lineRule="auto"/>
              <w:jc w:val="center"/>
              <w:rPr>
                <w:ins w:id="4761" w:author="Lemire-Baeten, Austin@Waterboards" w:date="2024-11-15T14:33:00Z" w16du:dateUtc="2024-11-15T22:33:00Z"/>
                <w:szCs w:val="24"/>
              </w:rPr>
            </w:pPr>
            <w:customXmlInsRangeStart w:id="4762" w:author="Lemire-Baeten, Austin@Waterboards" w:date="2024-11-15T14:33:00Z"/>
            <w:sdt>
              <w:sdtPr>
                <w:rPr>
                  <w:b/>
                  <w:bCs/>
                  <w:sz w:val="28"/>
                  <w:szCs w:val="28"/>
                </w:rPr>
                <w:id w:val="1206827455"/>
                <w14:checkbox>
                  <w14:checked w14:val="0"/>
                  <w14:checkedState w14:val="2612" w14:font="MS Gothic"/>
                  <w14:uncheckedState w14:val="2610" w14:font="MS Gothic"/>
                </w14:checkbox>
              </w:sdtPr>
              <w:sdtContent>
                <w:customXmlInsRangeEnd w:id="4762"/>
                <w:ins w:id="476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64" w:author="Lemire-Baeten, Austin@Waterboards" w:date="2024-11-15T14:33:00Z"/>
              </w:sdtContent>
            </w:sdt>
            <w:customXmlInsRangeEnd w:id="4764"/>
            <w:ins w:id="476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9EFCCF4" w14:textId="77777777" w:rsidR="00C87693" w:rsidRPr="0080618C" w:rsidRDefault="00000000" w:rsidP="00AF1D65">
            <w:pPr>
              <w:spacing w:before="0" w:beforeAutospacing="0" w:after="0" w:afterAutospacing="0" w:line="276" w:lineRule="auto"/>
              <w:jc w:val="center"/>
              <w:rPr>
                <w:ins w:id="4766" w:author="Lemire-Baeten, Austin@Waterboards" w:date="2024-11-15T14:33:00Z" w16du:dateUtc="2024-11-15T22:33:00Z"/>
                <w:szCs w:val="24"/>
              </w:rPr>
            </w:pPr>
            <w:customXmlInsRangeStart w:id="4767" w:author="Lemire-Baeten, Austin@Waterboards" w:date="2024-11-15T14:33:00Z"/>
            <w:sdt>
              <w:sdtPr>
                <w:rPr>
                  <w:b/>
                  <w:bCs/>
                  <w:sz w:val="28"/>
                  <w:szCs w:val="28"/>
                </w:rPr>
                <w:id w:val="817079785"/>
                <w14:checkbox>
                  <w14:checked w14:val="0"/>
                  <w14:checkedState w14:val="2612" w14:font="MS Gothic"/>
                  <w14:uncheckedState w14:val="2610" w14:font="MS Gothic"/>
                </w14:checkbox>
              </w:sdtPr>
              <w:sdtContent>
                <w:customXmlInsRangeEnd w:id="4767"/>
                <w:ins w:id="476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69" w:author="Lemire-Baeten, Austin@Waterboards" w:date="2024-11-15T14:33:00Z"/>
              </w:sdtContent>
            </w:sdt>
            <w:customXmlInsRangeEnd w:id="4769"/>
            <w:ins w:id="477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7F96A4D2" w14:textId="77777777" w:rsidR="00C87693" w:rsidRPr="0080618C" w:rsidRDefault="00C87693" w:rsidP="00AF1D65">
            <w:pPr>
              <w:spacing w:before="0" w:beforeAutospacing="0" w:after="0" w:afterAutospacing="0" w:line="276" w:lineRule="auto"/>
              <w:rPr>
                <w:ins w:id="4771" w:author="Lemire-Baeten, Austin@Waterboards" w:date="2024-11-15T14:33:00Z" w16du:dateUtc="2024-11-15T22:33:00Z"/>
                <w:szCs w:val="24"/>
              </w:rPr>
            </w:pPr>
            <w:ins w:id="477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13E19FA" w14:textId="77777777" w:rsidR="00C87693" w:rsidRPr="0080618C" w:rsidRDefault="00000000" w:rsidP="00AF1D65">
            <w:pPr>
              <w:spacing w:before="0" w:beforeAutospacing="0" w:after="0" w:afterAutospacing="0" w:line="276" w:lineRule="auto"/>
              <w:jc w:val="center"/>
              <w:rPr>
                <w:ins w:id="4773" w:author="Lemire-Baeten, Austin@Waterboards" w:date="2024-11-15T14:33:00Z" w16du:dateUtc="2024-11-15T22:33:00Z"/>
                <w:szCs w:val="24"/>
              </w:rPr>
            </w:pPr>
            <w:customXmlInsRangeStart w:id="4774" w:author="Lemire-Baeten, Austin@Waterboards" w:date="2024-11-15T14:33:00Z"/>
            <w:sdt>
              <w:sdtPr>
                <w:rPr>
                  <w:b/>
                  <w:bCs/>
                  <w:sz w:val="28"/>
                  <w:szCs w:val="28"/>
                </w:rPr>
                <w:id w:val="1278988595"/>
                <w14:checkbox>
                  <w14:checked w14:val="0"/>
                  <w14:checkedState w14:val="2612" w14:font="MS Gothic"/>
                  <w14:uncheckedState w14:val="2610" w14:font="MS Gothic"/>
                </w14:checkbox>
              </w:sdtPr>
              <w:sdtContent>
                <w:customXmlInsRangeEnd w:id="4774"/>
                <w:ins w:id="477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76" w:author="Lemire-Baeten, Austin@Waterboards" w:date="2024-11-15T14:33:00Z"/>
              </w:sdtContent>
            </w:sdt>
            <w:customXmlInsRangeEnd w:id="4776"/>
            <w:ins w:id="477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5677783E" w14:textId="77777777" w:rsidR="00C87693" w:rsidRPr="0080618C" w:rsidRDefault="00000000" w:rsidP="00AF1D65">
            <w:pPr>
              <w:spacing w:before="0" w:beforeAutospacing="0" w:after="0" w:afterAutospacing="0" w:line="276" w:lineRule="auto"/>
              <w:jc w:val="center"/>
              <w:rPr>
                <w:ins w:id="4778" w:author="Lemire-Baeten, Austin@Waterboards" w:date="2024-11-15T14:33:00Z" w16du:dateUtc="2024-11-15T22:33:00Z"/>
                <w:szCs w:val="24"/>
              </w:rPr>
            </w:pPr>
            <w:customXmlInsRangeStart w:id="4779" w:author="Lemire-Baeten, Austin@Waterboards" w:date="2024-11-15T14:33:00Z"/>
            <w:sdt>
              <w:sdtPr>
                <w:rPr>
                  <w:b/>
                  <w:bCs/>
                  <w:sz w:val="28"/>
                  <w:szCs w:val="28"/>
                </w:rPr>
                <w:id w:val="-83916818"/>
                <w14:checkbox>
                  <w14:checked w14:val="0"/>
                  <w14:checkedState w14:val="2612" w14:font="MS Gothic"/>
                  <w14:uncheckedState w14:val="2610" w14:font="MS Gothic"/>
                </w14:checkbox>
              </w:sdtPr>
              <w:sdtContent>
                <w:customXmlInsRangeEnd w:id="4779"/>
                <w:ins w:id="478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81" w:author="Lemire-Baeten, Austin@Waterboards" w:date="2024-11-15T14:33:00Z"/>
              </w:sdtContent>
            </w:sdt>
            <w:customXmlInsRangeEnd w:id="4781"/>
            <w:ins w:id="4782" w:author="Lemire-Baeten, Austin@Waterboards" w:date="2024-11-15T14:33:00Z" w16du:dateUtc="2024-11-15T22:33:00Z">
              <w:r w:rsidR="00C87693" w:rsidRPr="0080618C">
                <w:rPr>
                  <w:sz w:val="28"/>
                  <w:szCs w:val="28"/>
                </w:rPr>
                <w:t xml:space="preserve"> </w:t>
              </w:r>
            </w:ins>
          </w:p>
        </w:tc>
      </w:tr>
      <w:tr w:rsidR="00C87693" w:rsidRPr="0080618C" w14:paraId="75A7E991" w14:textId="77777777" w:rsidTr="00AF1D65">
        <w:tblPrEx>
          <w:tblBorders>
            <w:bottom w:val="single" w:sz="18" w:space="0" w:color="auto"/>
            <w:insideH w:val="single" w:sz="4" w:space="0" w:color="auto"/>
            <w:insideV w:val="none" w:sz="0" w:space="0" w:color="auto"/>
          </w:tblBorders>
        </w:tblPrEx>
        <w:trPr>
          <w:trHeight w:val="475"/>
          <w:ins w:id="4783" w:author="Lemire-Baeten, Austin@Waterboards" w:date="2024-11-15T14:33:00Z"/>
        </w:trPr>
        <w:tc>
          <w:tcPr>
            <w:tcW w:w="4405" w:type="dxa"/>
            <w:tcBorders>
              <w:top w:val="single" w:sz="4" w:space="0" w:color="auto"/>
              <w:bottom w:val="single" w:sz="4" w:space="0" w:color="auto"/>
              <w:right w:val="single" w:sz="4" w:space="0" w:color="auto"/>
            </w:tcBorders>
          </w:tcPr>
          <w:p w14:paraId="59EEB873" w14:textId="77777777" w:rsidR="00C87693" w:rsidRPr="0080618C" w:rsidRDefault="00C87693" w:rsidP="00AF1D65">
            <w:pPr>
              <w:spacing w:before="0" w:beforeAutospacing="0" w:after="0" w:afterAutospacing="0" w:line="276" w:lineRule="auto"/>
              <w:rPr>
                <w:ins w:id="4784" w:author="Lemire-Baeten, Austin@Waterboards" w:date="2024-11-15T14:33:00Z" w16du:dateUtc="2024-11-15T22:33:00Z"/>
                <w:szCs w:val="24"/>
              </w:rPr>
            </w:pPr>
            <w:ins w:id="478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3626F230" w14:textId="77777777" w:rsidR="00C87693" w:rsidRPr="0080618C" w:rsidRDefault="00000000" w:rsidP="00AF1D65">
            <w:pPr>
              <w:spacing w:before="0" w:beforeAutospacing="0" w:after="0" w:afterAutospacing="0" w:line="276" w:lineRule="auto"/>
              <w:jc w:val="center"/>
              <w:rPr>
                <w:ins w:id="4786" w:author="Lemire-Baeten, Austin@Waterboards" w:date="2024-11-15T14:33:00Z" w16du:dateUtc="2024-11-15T22:33:00Z"/>
                <w:szCs w:val="24"/>
              </w:rPr>
            </w:pPr>
            <w:customXmlInsRangeStart w:id="4787" w:author="Lemire-Baeten, Austin@Waterboards" w:date="2024-11-15T14:33:00Z"/>
            <w:sdt>
              <w:sdtPr>
                <w:rPr>
                  <w:b/>
                  <w:bCs/>
                  <w:sz w:val="28"/>
                  <w:szCs w:val="28"/>
                </w:rPr>
                <w:id w:val="361405642"/>
                <w14:checkbox>
                  <w14:checked w14:val="0"/>
                  <w14:checkedState w14:val="2612" w14:font="MS Gothic"/>
                  <w14:uncheckedState w14:val="2610" w14:font="MS Gothic"/>
                </w14:checkbox>
              </w:sdtPr>
              <w:sdtContent>
                <w:customXmlInsRangeEnd w:id="4787"/>
                <w:ins w:id="478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89" w:author="Lemire-Baeten, Austin@Waterboards" w:date="2024-11-15T14:33:00Z"/>
              </w:sdtContent>
            </w:sdt>
            <w:customXmlInsRangeEnd w:id="4789"/>
            <w:ins w:id="479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0F25F02F" w14:textId="77777777" w:rsidR="00C87693" w:rsidRPr="0080618C" w:rsidRDefault="00000000" w:rsidP="00AF1D65">
            <w:pPr>
              <w:spacing w:before="0" w:beforeAutospacing="0" w:after="0" w:afterAutospacing="0" w:line="276" w:lineRule="auto"/>
              <w:jc w:val="center"/>
              <w:rPr>
                <w:ins w:id="4791" w:author="Lemire-Baeten, Austin@Waterboards" w:date="2024-11-15T14:33:00Z" w16du:dateUtc="2024-11-15T22:33:00Z"/>
                <w:szCs w:val="24"/>
              </w:rPr>
            </w:pPr>
            <w:customXmlInsRangeStart w:id="4792" w:author="Lemire-Baeten, Austin@Waterboards" w:date="2024-11-15T14:33:00Z"/>
            <w:sdt>
              <w:sdtPr>
                <w:rPr>
                  <w:b/>
                  <w:bCs/>
                  <w:sz w:val="28"/>
                  <w:szCs w:val="28"/>
                </w:rPr>
                <w:id w:val="1061672437"/>
                <w14:checkbox>
                  <w14:checked w14:val="0"/>
                  <w14:checkedState w14:val="2612" w14:font="MS Gothic"/>
                  <w14:uncheckedState w14:val="2610" w14:font="MS Gothic"/>
                </w14:checkbox>
              </w:sdtPr>
              <w:sdtContent>
                <w:customXmlInsRangeEnd w:id="4792"/>
                <w:ins w:id="479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794" w:author="Lemire-Baeten, Austin@Waterboards" w:date="2024-11-15T14:33:00Z"/>
              </w:sdtContent>
            </w:sdt>
            <w:customXmlInsRangeEnd w:id="4794"/>
            <w:ins w:id="479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3D7BFF42" w14:textId="77777777" w:rsidR="00C87693" w:rsidRPr="0080618C" w:rsidRDefault="00C87693" w:rsidP="00AF1D65">
            <w:pPr>
              <w:spacing w:before="0" w:beforeAutospacing="0" w:after="0" w:afterAutospacing="0" w:line="276" w:lineRule="auto"/>
              <w:rPr>
                <w:ins w:id="4796" w:author="Lemire-Baeten, Austin@Waterboards" w:date="2024-11-15T14:33:00Z" w16du:dateUtc="2024-11-15T22:33:00Z"/>
                <w:szCs w:val="24"/>
              </w:rPr>
            </w:pPr>
            <w:ins w:id="479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8FC6C0E" w14:textId="77777777" w:rsidR="00C87693" w:rsidRPr="0080618C" w:rsidRDefault="00000000" w:rsidP="00AF1D65">
            <w:pPr>
              <w:spacing w:before="0" w:beforeAutospacing="0" w:after="0" w:afterAutospacing="0" w:line="276" w:lineRule="auto"/>
              <w:jc w:val="center"/>
              <w:rPr>
                <w:ins w:id="4798" w:author="Lemire-Baeten, Austin@Waterboards" w:date="2024-11-15T14:33:00Z" w16du:dateUtc="2024-11-15T22:33:00Z"/>
                <w:szCs w:val="24"/>
              </w:rPr>
            </w:pPr>
            <w:customXmlInsRangeStart w:id="4799" w:author="Lemire-Baeten, Austin@Waterboards" w:date="2024-11-15T14:33:00Z"/>
            <w:sdt>
              <w:sdtPr>
                <w:rPr>
                  <w:b/>
                  <w:bCs/>
                  <w:sz w:val="28"/>
                  <w:szCs w:val="28"/>
                </w:rPr>
                <w:id w:val="-1980288879"/>
                <w14:checkbox>
                  <w14:checked w14:val="0"/>
                  <w14:checkedState w14:val="2612" w14:font="MS Gothic"/>
                  <w14:uncheckedState w14:val="2610" w14:font="MS Gothic"/>
                </w14:checkbox>
              </w:sdtPr>
              <w:sdtContent>
                <w:customXmlInsRangeEnd w:id="4799"/>
                <w:ins w:id="480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01" w:author="Lemire-Baeten, Austin@Waterboards" w:date="2024-11-15T14:33:00Z"/>
              </w:sdtContent>
            </w:sdt>
            <w:customXmlInsRangeEnd w:id="4801"/>
            <w:ins w:id="480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66CA3032" w14:textId="77777777" w:rsidR="00C87693" w:rsidRPr="0080618C" w:rsidRDefault="00000000" w:rsidP="00AF1D65">
            <w:pPr>
              <w:spacing w:before="0" w:beforeAutospacing="0" w:after="0" w:afterAutospacing="0" w:line="276" w:lineRule="auto"/>
              <w:jc w:val="center"/>
              <w:rPr>
                <w:ins w:id="4803" w:author="Lemire-Baeten, Austin@Waterboards" w:date="2024-11-15T14:33:00Z" w16du:dateUtc="2024-11-15T22:33:00Z"/>
                <w:szCs w:val="24"/>
              </w:rPr>
            </w:pPr>
            <w:customXmlInsRangeStart w:id="4804" w:author="Lemire-Baeten, Austin@Waterboards" w:date="2024-11-15T14:33:00Z"/>
            <w:sdt>
              <w:sdtPr>
                <w:rPr>
                  <w:b/>
                  <w:bCs/>
                  <w:sz w:val="28"/>
                  <w:szCs w:val="28"/>
                </w:rPr>
                <w:id w:val="-2073728108"/>
                <w14:checkbox>
                  <w14:checked w14:val="0"/>
                  <w14:checkedState w14:val="2612" w14:font="MS Gothic"/>
                  <w14:uncheckedState w14:val="2610" w14:font="MS Gothic"/>
                </w14:checkbox>
              </w:sdtPr>
              <w:sdtContent>
                <w:customXmlInsRangeEnd w:id="4804"/>
                <w:ins w:id="480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06" w:author="Lemire-Baeten, Austin@Waterboards" w:date="2024-11-15T14:33:00Z"/>
              </w:sdtContent>
            </w:sdt>
            <w:customXmlInsRangeEnd w:id="4806"/>
            <w:ins w:id="4807" w:author="Lemire-Baeten, Austin@Waterboards" w:date="2024-11-15T14:33:00Z" w16du:dateUtc="2024-11-15T22:33:00Z">
              <w:r w:rsidR="00C87693" w:rsidRPr="0080618C">
                <w:rPr>
                  <w:sz w:val="28"/>
                  <w:szCs w:val="28"/>
                </w:rPr>
                <w:t xml:space="preserve"> </w:t>
              </w:r>
            </w:ins>
          </w:p>
        </w:tc>
      </w:tr>
      <w:tr w:rsidR="00C87693" w:rsidRPr="0080618C" w14:paraId="5D2707ED" w14:textId="77777777" w:rsidTr="00AF1D65">
        <w:tblPrEx>
          <w:tblBorders>
            <w:bottom w:val="single" w:sz="18" w:space="0" w:color="auto"/>
            <w:insideH w:val="single" w:sz="4" w:space="0" w:color="auto"/>
            <w:insideV w:val="none" w:sz="0" w:space="0" w:color="auto"/>
          </w:tblBorders>
        </w:tblPrEx>
        <w:trPr>
          <w:trHeight w:val="475"/>
          <w:ins w:id="4808" w:author="Lemire-Baeten, Austin@Waterboards" w:date="2024-11-15T14:33:00Z"/>
        </w:trPr>
        <w:tc>
          <w:tcPr>
            <w:tcW w:w="4405" w:type="dxa"/>
            <w:tcBorders>
              <w:top w:val="single" w:sz="4" w:space="0" w:color="auto"/>
              <w:bottom w:val="single" w:sz="4" w:space="0" w:color="auto"/>
              <w:right w:val="single" w:sz="4" w:space="0" w:color="auto"/>
            </w:tcBorders>
          </w:tcPr>
          <w:p w14:paraId="45B86619" w14:textId="77777777" w:rsidR="00C87693" w:rsidRPr="0080618C" w:rsidRDefault="00C87693" w:rsidP="00AF1D65">
            <w:pPr>
              <w:spacing w:before="0" w:beforeAutospacing="0" w:after="0" w:afterAutospacing="0" w:line="276" w:lineRule="auto"/>
              <w:rPr>
                <w:ins w:id="4809" w:author="Lemire-Baeten, Austin@Waterboards" w:date="2024-11-15T14:33:00Z" w16du:dateUtc="2024-11-15T22:33:00Z"/>
                <w:szCs w:val="24"/>
              </w:rPr>
            </w:pPr>
            <w:ins w:id="481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4E31A1D3" w14:textId="77777777" w:rsidR="00C87693" w:rsidRPr="0080618C" w:rsidRDefault="00000000" w:rsidP="00AF1D65">
            <w:pPr>
              <w:spacing w:before="0" w:beforeAutospacing="0" w:after="0" w:afterAutospacing="0" w:line="276" w:lineRule="auto"/>
              <w:jc w:val="center"/>
              <w:rPr>
                <w:ins w:id="4811" w:author="Lemire-Baeten, Austin@Waterboards" w:date="2024-11-15T14:33:00Z" w16du:dateUtc="2024-11-15T22:33:00Z"/>
                <w:szCs w:val="24"/>
              </w:rPr>
            </w:pPr>
            <w:customXmlInsRangeStart w:id="4812" w:author="Lemire-Baeten, Austin@Waterboards" w:date="2024-11-15T14:33:00Z"/>
            <w:sdt>
              <w:sdtPr>
                <w:rPr>
                  <w:b/>
                  <w:bCs/>
                  <w:sz w:val="28"/>
                  <w:szCs w:val="28"/>
                </w:rPr>
                <w:id w:val="1538157833"/>
                <w14:checkbox>
                  <w14:checked w14:val="0"/>
                  <w14:checkedState w14:val="2612" w14:font="MS Gothic"/>
                  <w14:uncheckedState w14:val="2610" w14:font="MS Gothic"/>
                </w14:checkbox>
              </w:sdtPr>
              <w:sdtContent>
                <w:customXmlInsRangeEnd w:id="4812"/>
                <w:ins w:id="481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14" w:author="Lemire-Baeten, Austin@Waterboards" w:date="2024-11-15T14:33:00Z"/>
              </w:sdtContent>
            </w:sdt>
            <w:customXmlInsRangeEnd w:id="4814"/>
            <w:ins w:id="481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611A0633" w14:textId="77777777" w:rsidR="00C87693" w:rsidRPr="0080618C" w:rsidRDefault="00000000" w:rsidP="00AF1D65">
            <w:pPr>
              <w:spacing w:before="0" w:beforeAutospacing="0" w:after="0" w:afterAutospacing="0" w:line="276" w:lineRule="auto"/>
              <w:jc w:val="center"/>
              <w:rPr>
                <w:ins w:id="4816" w:author="Lemire-Baeten, Austin@Waterboards" w:date="2024-11-15T14:33:00Z" w16du:dateUtc="2024-11-15T22:33:00Z"/>
                <w:szCs w:val="24"/>
              </w:rPr>
            </w:pPr>
            <w:customXmlInsRangeStart w:id="4817" w:author="Lemire-Baeten, Austin@Waterboards" w:date="2024-11-15T14:33:00Z"/>
            <w:sdt>
              <w:sdtPr>
                <w:rPr>
                  <w:b/>
                  <w:bCs/>
                  <w:sz w:val="28"/>
                  <w:szCs w:val="28"/>
                </w:rPr>
                <w:id w:val="1334488230"/>
                <w14:checkbox>
                  <w14:checked w14:val="0"/>
                  <w14:checkedState w14:val="2612" w14:font="MS Gothic"/>
                  <w14:uncheckedState w14:val="2610" w14:font="MS Gothic"/>
                </w14:checkbox>
              </w:sdtPr>
              <w:sdtContent>
                <w:customXmlInsRangeEnd w:id="4817"/>
                <w:ins w:id="481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19" w:author="Lemire-Baeten, Austin@Waterboards" w:date="2024-11-15T14:33:00Z"/>
              </w:sdtContent>
            </w:sdt>
            <w:customXmlInsRangeEnd w:id="4819"/>
            <w:ins w:id="482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3E6CB79B" w14:textId="77777777" w:rsidR="00C87693" w:rsidRPr="0080618C" w:rsidRDefault="00C87693" w:rsidP="00AF1D65">
            <w:pPr>
              <w:spacing w:before="0" w:beforeAutospacing="0" w:after="0" w:afterAutospacing="0" w:line="276" w:lineRule="auto"/>
              <w:rPr>
                <w:ins w:id="4821" w:author="Lemire-Baeten, Austin@Waterboards" w:date="2024-11-15T14:33:00Z" w16du:dateUtc="2024-11-15T22:33:00Z"/>
                <w:szCs w:val="24"/>
              </w:rPr>
            </w:pPr>
            <w:ins w:id="482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BCC906B" w14:textId="77777777" w:rsidR="00C87693" w:rsidRPr="0080618C" w:rsidRDefault="00000000" w:rsidP="00AF1D65">
            <w:pPr>
              <w:spacing w:before="0" w:beforeAutospacing="0" w:after="0" w:afterAutospacing="0" w:line="276" w:lineRule="auto"/>
              <w:jc w:val="center"/>
              <w:rPr>
                <w:ins w:id="4823" w:author="Lemire-Baeten, Austin@Waterboards" w:date="2024-11-15T14:33:00Z" w16du:dateUtc="2024-11-15T22:33:00Z"/>
                <w:szCs w:val="24"/>
              </w:rPr>
            </w:pPr>
            <w:customXmlInsRangeStart w:id="4824" w:author="Lemire-Baeten, Austin@Waterboards" w:date="2024-11-15T14:33:00Z"/>
            <w:sdt>
              <w:sdtPr>
                <w:rPr>
                  <w:b/>
                  <w:bCs/>
                  <w:sz w:val="28"/>
                  <w:szCs w:val="28"/>
                </w:rPr>
                <w:id w:val="-900906768"/>
                <w14:checkbox>
                  <w14:checked w14:val="0"/>
                  <w14:checkedState w14:val="2612" w14:font="MS Gothic"/>
                  <w14:uncheckedState w14:val="2610" w14:font="MS Gothic"/>
                </w14:checkbox>
              </w:sdtPr>
              <w:sdtContent>
                <w:customXmlInsRangeEnd w:id="4824"/>
                <w:ins w:id="482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26" w:author="Lemire-Baeten, Austin@Waterboards" w:date="2024-11-15T14:33:00Z"/>
              </w:sdtContent>
            </w:sdt>
            <w:customXmlInsRangeEnd w:id="4826"/>
            <w:ins w:id="482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1CD5448" w14:textId="77777777" w:rsidR="00C87693" w:rsidRPr="0080618C" w:rsidRDefault="00000000" w:rsidP="00AF1D65">
            <w:pPr>
              <w:spacing w:before="0" w:beforeAutospacing="0" w:after="0" w:afterAutospacing="0" w:line="276" w:lineRule="auto"/>
              <w:jc w:val="center"/>
              <w:rPr>
                <w:ins w:id="4828" w:author="Lemire-Baeten, Austin@Waterboards" w:date="2024-11-15T14:33:00Z" w16du:dateUtc="2024-11-15T22:33:00Z"/>
                <w:szCs w:val="24"/>
              </w:rPr>
            </w:pPr>
            <w:customXmlInsRangeStart w:id="4829" w:author="Lemire-Baeten, Austin@Waterboards" w:date="2024-11-15T14:33:00Z"/>
            <w:sdt>
              <w:sdtPr>
                <w:rPr>
                  <w:b/>
                  <w:bCs/>
                  <w:sz w:val="28"/>
                  <w:szCs w:val="28"/>
                </w:rPr>
                <w:id w:val="-1933582250"/>
                <w14:checkbox>
                  <w14:checked w14:val="0"/>
                  <w14:checkedState w14:val="2612" w14:font="MS Gothic"/>
                  <w14:uncheckedState w14:val="2610" w14:font="MS Gothic"/>
                </w14:checkbox>
              </w:sdtPr>
              <w:sdtContent>
                <w:customXmlInsRangeEnd w:id="4829"/>
                <w:ins w:id="483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31" w:author="Lemire-Baeten, Austin@Waterboards" w:date="2024-11-15T14:33:00Z"/>
              </w:sdtContent>
            </w:sdt>
            <w:customXmlInsRangeEnd w:id="4831"/>
            <w:ins w:id="4832" w:author="Lemire-Baeten, Austin@Waterboards" w:date="2024-11-15T14:33:00Z" w16du:dateUtc="2024-11-15T22:33:00Z">
              <w:r w:rsidR="00C87693" w:rsidRPr="0080618C">
                <w:rPr>
                  <w:sz w:val="28"/>
                  <w:szCs w:val="28"/>
                </w:rPr>
                <w:t xml:space="preserve"> </w:t>
              </w:r>
            </w:ins>
          </w:p>
        </w:tc>
      </w:tr>
      <w:tr w:rsidR="00C87693" w:rsidRPr="0080618C" w14:paraId="6BC90B3C" w14:textId="77777777" w:rsidTr="00AF1D65">
        <w:tblPrEx>
          <w:tblBorders>
            <w:bottom w:val="single" w:sz="18" w:space="0" w:color="auto"/>
            <w:insideH w:val="single" w:sz="4" w:space="0" w:color="auto"/>
            <w:insideV w:val="none" w:sz="0" w:space="0" w:color="auto"/>
          </w:tblBorders>
        </w:tblPrEx>
        <w:trPr>
          <w:trHeight w:val="475"/>
          <w:ins w:id="4833" w:author="Lemire-Baeten, Austin@Waterboards" w:date="2024-11-15T14:33:00Z"/>
        </w:trPr>
        <w:tc>
          <w:tcPr>
            <w:tcW w:w="4405" w:type="dxa"/>
            <w:tcBorders>
              <w:top w:val="single" w:sz="4" w:space="0" w:color="auto"/>
              <w:bottom w:val="single" w:sz="4" w:space="0" w:color="auto"/>
              <w:right w:val="single" w:sz="4" w:space="0" w:color="auto"/>
            </w:tcBorders>
          </w:tcPr>
          <w:p w14:paraId="3D67EAA9" w14:textId="77777777" w:rsidR="00C87693" w:rsidRPr="0080618C" w:rsidRDefault="00C87693" w:rsidP="00AF1D65">
            <w:pPr>
              <w:spacing w:before="0" w:beforeAutospacing="0" w:after="0" w:afterAutospacing="0" w:line="276" w:lineRule="auto"/>
              <w:rPr>
                <w:ins w:id="4834" w:author="Lemire-Baeten, Austin@Waterboards" w:date="2024-11-15T14:33:00Z" w16du:dateUtc="2024-11-15T22:33:00Z"/>
                <w:szCs w:val="24"/>
              </w:rPr>
            </w:pPr>
            <w:ins w:id="483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6A22DE2" w14:textId="77777777" w:rsidR="00C87693" w:rsidRPr="0080618C" w:rsidRDefault="00000000" w:rsidP="00AF1D65">
            <w:pPr>
              <w:spacing w:before="0" w:beforeAutospacing="0" w:after="0" w:afterAutospacing="0" w:line="276" w:lineRule="auto"/>
              <w:jc w:val="center"/>
              <w:rPr>
                <w:ins w:id="4836" w:author="Lemire-Baeten, Austin@Waterboards" w:date="2024-11-15T14:33:00Z" w16du:dateUtc="2024-11-15T22:33:00Z"/>
                <w:b/>
                <w:bCs/>
                <w:szCs w:val="24"/>
              </w:rPr>
            </w:pPr>
            <w:customXmlInsRangeStart w:id="4837" w:author="Lemire-Baeten, Austin@Waterboards" w:date="2024-11-15T14:33:00Z"/>
            <w:sdt>
              <w:sdtPr>
                <w:rPr>
                  <w:b/>
                  <w:bCs/>
                  <w:sz w:val="28"/>
                  <w:szCs w:val="28"/>
                </w:rPr>
                <w:id w:val="-1340386193"/>
                <w14:checkbox>
                  <w14:checked w14:val="0"/>
                  <w14:checkedState w14:val="2612" w14:font="MS Gothic"/>
                  <w14:uncheckedState w14:val="2610" w14:font="MS Gothic"/>
                </w14:checkbox>
              </w:sdtPr>
              <w:sdtContent>
                <w:customXmlInsRangeEnd w:id="4837"/>
                <w:ins w:id="483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39" w:author="Lemire-Baeten, Austin@Waterboards" w:date="2024-11-15T14:33:00Z"/>
              </w:sdtContent>
            </w:sdt>
            <w:customXmlInsRangeEnd w:id="4839"/>
            <w:ins w:id="484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26C724CC" w14:textId="77777777" w:rsidR="00C87693" w:rsidRPr="0080618C" w:rsidRDefault="00000000" w:rsidP="00AF1D65">
            <w:pPr>
              <w:spacing w:before="0" w:beforeAutospacing="0" w:after="0" w:afterAutospacing="0" w:line="276" w:lineRule="auto"/>
              <w:jc w:val="center"/>
              <w:rPr>
                <w:ins w:id="4841" w:author="Lemire-Baeten, Austin@Waterboards" w:date="2024-11-15T14:33:00Z" w16du:dateUtc="2024-11-15T22:33:00Z"/>
                <w:b/>
                <w:bCs/>
                <w:szCs w:val="24"/>
              </w:rPr>
            </w:pPr>
            <w:customXmlInsRangeStart w:id="4842" w:author="Lemire-Baeten, Austin@Waterboards" w:date="2024-11-15T14:33:00Z"/>
            <w:sdt>
              <w:sdtPr>
                <w:rPr>
                  <w:b/>
                  <w:bCs/>
                  <w:sz w:val="28"/>
                  <w:szCs w:val="28"/>
                </w:rPr>
                <w:id w:val="-1975061288"/>
                <w14:checkbox>
                  <w14:checked w14:val="0"/>
                  <w14:checkedState w14:val="2612" w14:font="MS Gothic"/>
                  <w14:uncheckedState w14:val="2610" w14:font="MS Gothic"/>
                </w14:checkbox>
              </w:sdtPr>
              <w:sdtContent>
                <w:customXmlInsRangeEnd w:id="4842"/>
                <w:ins w:id="484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44" w:author="Lemire-Baeten, Austin@Waterboards" w:date="2024-11-15T14:33:00Z"/>
              </w:sdtContent>
            </w:sdt>
            <w:customXmlInsRangeEnd w:id="4844"/>
            <w:ins w:id="484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40DB7CF4" w14:textId="77777777" w:rsidR="00C87693" w:rsidRPr="0080618C" w:rsidRDefault="00C87693" w:rsidP="00AF1D65">
            <w:pPr>
              <w:spacing w:before="0" w:beforeAutospacing="0" w:after="0" w:afterAutospacing="0" w:line="276" w:lineRule="auto"/>
              <w:rPr>
                <w:ins w:id="4846" w:author="Lemire-Baeten, Austin@Waterboards" w:date="2024-11-15T14:33:00Z" w16du:dateUtc="2024-11-15T22:33:00Z"/>
                <w:szCs w:val="24"/>
              </w:rPr>
            </w:pPr>
            <w:ins w:id="484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F55641F" w14:textId="77777777" w:rsidR="00C87693" w:rsidRPr="0080618C" w:rsidRDefault="00000000" w:rsidP="00AF1D65">
            <w:pPr>
              <w:spacing w:before="0" w:beforeAutospacing="0" w:after="0" w:afterAutospacing="0" w:line="276" w:lineRule="auto"/>
              <w:jc w:val="center"/>
              <w:rPr>
                <w:ins w:id="4848" w:author="Lemire-Baeten, Austin@Waterboards" w:date="2024-11-15T14:33:00Z" w16du:dateUtc="2024-11-15T22:33:00Z"/>
                <w:b/>
                <w:bCs/>
                <w:szCs w:val="24"/>
              </w:rPr>
            </w:pPr>
            <w:customXmlInsRangeStart w:id="4849" w:author="Lemire-Baeten, Austin@Waterboards" w:date="2024-11-15T14:33:00Z"/>
            <w:sdt>
              <w:sdtPr>
                <w:rPr>
                  <w:b/>
                  <w:bCs/>
                  <w:sz w:val="28"/>
                  <w:szCs w:val="28"/>
                </w:rPr>
                <w:id w:val="1631137888"/>
                <w14:checkbox>
                  <w14:checked w14:val="0"/>
                  <w14:checkedState w14:val="2612" w14:font="MS Gothic"/>
                  <w14:uncheckedState w14:val="2610" w14:font="MS Gothic"/>
                </w14:checkbox>
              </w:sdtPr>
              <w:sdtContent>
                <w:customXmlInsRangeEnd w:id="4849"/>
                <w:ins w:id="485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51" w:author="Lemire-Baeten, Austin@Waterboards" w:date="2024-11-15T14:33:00Z"/>
              </w:sdtContent>
            </w:sdt>
            <w:customXmlInsRangeEnd w:id="4851"/>
            <w:ins w:id="485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49EEDE0A" w14:textId="77777777" w:rsidR="00C87693" w:rsidRPr="0080618C" w:rsidRDefault="00000000" w:rsidP="00AF1D65">
            <w:pPr>
              <w:spacing w:before="0" w:beforeAutospacing="0" w:after="0" w:afterAutospacing="0" w:line="276" w:lineRule="auto"/>
              <w:jc w:val="center"/>
              <w:rPr>
                <w:ins w:id="4853" w:author="Lemire-Baeten, Austin@Waterboards" w:date="2024-11-15T14:33:00Z" w16du:dateUtc="2024-11-15T22:33:00Z"/>
                <w:b/>
                <w:bCs/>
                <w:szCs w:val="24"/>
              </w:rPr>
            </w:pPr>
            <w:customXmlInsRangeStart w:id="4854" w:author="Lemire-Baeten, Austin@Waterboards" w:date="2024-11-15T14:33:00Z"/>
            <w:sdt>
              <w:sdtPr>
                <w:rPr>
                  <w:b/>
                  <w:bCs/>
                  <w:sz w:val="28"/>
                  <w:szCs w:val="28"/>
                </w:rPr>
                <w:id w:val="322713562"/>
                <w14:checkbox>
                  <w14:checked w14:val="0"/>
                  <w14:checkedState w14:val="2612" w14:font="MS Gothic"/>
                  <w14:uncheckedState w14:val="2610" w14:font="MS Gothic"/>
                </w14:checkbox>
              </w:sdtPr>
              <w:sdtContent>
                <w:customXmlInsRangeEnd w:id="4854"/>
                <w:ins w:id="485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56" w:author="Lemire-Baeten, Austin@Waterboards" w:date="2024-11-15T14:33:00Z"/>
              </w:sdtContent>
            </w:sdt>
            <w:customXmlInsRangeEnd w:id="4856"/>
            <w:ins w:id="4857" w:author="Lemire-Baeten, Austin@Waterboards" w:date="2024-11-15T14:33:00Z" w16du:dateUtc="2024-11-15T22:33:00Z">
              <w:r w:rsidR="00C87693" w:rsidRPr="0080618C">
                <w:rPr>
                  <w:sz w:val="28"/>
                  <w:szCs w:val="28"/>
                </w:rPr>
                <w:t xml:space="preserve"> </w:t>
              </w:r>
            </w:ins>
          </w:p>
        </w:tc>
      </w:tr>
      <w:tr w:rsidR="00C87693" w:rsidRPr="0080618C" w14:paraId="2D5F7513" w14:textId="77777777" w:rsidTr="00AF1D65">
        <w:tblPrEx>
          <w:tblBorders>
            <w:bottom w:val="single" w:sz="18" w:space="0" w:color="auto"/>
            <w:insideH w:val="single" w:sz="4" w:space="0" w:color="auto"/>
            <w:insideV w:val="none" w:sz="0" w:space="0" w:color="auto"/>
          </w:tblBorders>
        </w:tblPrEx>
        <w:trPr>
          <w:trHeight w:val="475"/>
          <w:ins w:id="4858" w:author="Lemire-Baeten, Austin@Waterboards" w:date="2024-11-15T14:33:00Z"/>
        </w:trPr>
        <w:tc>
          <w:tcPr>
            <w:tcW w:w="4405" w:type="dxa"/>
            <w:tcBorders>
              <w:top w:val="single" w:sz="4" w:space="0" w:color="auto"/>
              <w:bottom w:val="single" w:sz="4" w:space="0" w:color="auto"/>
              <w:right w:val="single" w:sz="4" w:space="0" w:color="auto"/>
            </w:tcBorders>
          </w:tcPr>
          <w:p w14:paraId="1AC0E254" w14:textId="77777777" w:rsidR="00C87693" w:rsidRPr="0080618C" w:rsidRDefault="00C87693" w:rsidP="00AF1D65">
            <w:pPr>
              <w:spacing w:before="0" w:beforeAutospacing="0" w:after="0" w:afterAutospacing="0" w:line="276" w:lineRule="auto"/>
              <w:rPr>
                <w:ins w:id="4859" w:author="Lemire-Baeten, Austin@Waterboards" w:date="2024-11-15T14:33:00Z" w16du:dateUtc="2024-11-15T22:33:00Z"/>
                <w:szCs w:val="24"/>
              </w:rPr>
            </w:pPr>
            <w:ins w:id="486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74B768C9" w14:textId="77777777" w:rsidR="00C87693" w:rsidRPr="0080618C" w:rsidRDefault="00000000" w:rsidP="00AF1D65">
            <w:pPr>
              <w:spacing w:before="0" w:beforeAutospacing="0" w:after="0" w:afterAutospacing="0" w:line="276" w:lineRule="auto"/>
              <w:jc w:val="center"/>
              <w:rPr>
                <w:ins w:id="4861" w:author="Lemire-Baeten, Austin@Waterboards" w:date="2024-11-15T14:33:00Z" w16du:dateUtc="2024-11-15T22:33:00Z"/>
                <w:b/>
                <w:bCs/>
                <w:szCs w:val="24"/>
              </w:rPr>
            </w:pPr>
            <w:customXmlInsRangeStart w:id="4862" w:author="Lemire-Baeten, Austin@Waterboards" w:date="2024-11-15T14:33:00Z"/>
            <w:sdt>
              <w:sdtPr>
                <w:rPr>
                  <w:b/>
                  <w:bCs/>
                  <w:sz w:val="28"/>
                  <w:szCs w:val="28"/>
                </w:rPr>
                <w:id w:val="-142508903"/>
                <w14:checkbox>
                  <w14:checked w14:val="0"/>
                  <w14:checkedState w14:val="2612" w14:font="MS Gothic"/>
                  <w14:uncheckedState w14:val="2610" w14:font="MS Gothic"/>
                </w14:checkbox>
              </w:sdtPr>
              <w:sdtContent>
                <w:customXmlInsRangeEnd w:id="4862"/>
                <w:ins w:id="486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64" w:author="Lemire-Baeten, Austin@Waterboards" w:date="2024-11-15T14:33:00Z"/>
              </w:sdtContent>
            </w:sdt>
            <w:customXmlInsRangeEnd w:id="4864"/>
            <w:ins w:id="486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B3BD0AB" w14:textId="77777777" w:rsidR="00C87693" w:rsidRPr="0080618C" w:rsidRDefault="00000000" w:rsidP="00AF1D65">
            <w:pPr>
              <w:spacing w:before="0" w:beforeAutospacing="0" w:after="0" w:afterAutospacing="0" w:line="276" w:lineRule="auto"/>
              <w:jc w:val="center"/>
              <w:rPr>
                <w:ins w:id="4866" w:author="Lemire-Baeten, Austin@Waterboards" w:date="2024-11-15T14:33:00Z" w16du:dateUtc="2024-11-15T22:33:00Z"/>
                <w:b/>
                <w:bCs/>
                <w:szCs w:val="24"/>
              </w:rPr>
            </w:pPr>
            <w:customXmlInsRangeStart w:id="4867" w:author="Lemire-Baeten, Austin@Waterboards" w:date="2024-11-15T14:33:00Z"/>
            <w:sdt>
              <w:sdtPr>
                <w:rPr>
                  <w:b/>
                  <w:bCs/>
                  <w:sz w:val="28"/>
                  <w:szCs w:val="28"/>
                </w:rPr>
                <w:id w:val="1418053387"/>
                <w14:checkbox>
                  <w14:checked w14:val="0"/>
                  <w14:checkedState w14:val="2612" w14:font="MS Gothic"/>
                  <w14:uncheckedState w14:val="2610" w14:font="MS Gothic"/>
                </w14:checkbox>
              </w:sdtPr>
              <w:sdtContent>
                <w:customXmlInsRangeEnd w:id="4867"/>
                <w:ins w:id="486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69" w:author="Lemire-Baeten, Austin@Waterboards" w:date="2024-11-15T14:33:00Z"/>
              </w:sdtContent>
            </w:sdt>
            <w:customXmlInsRangeEnd w:id="4869"/>
            <w:ins w:id="487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00C10E76" w14:textId="77777777" w:rsidR="00C87693" w:rsidRPr="0080618C" w:rsidRDefault="00C87693" w:rsidP="00AF1D65">
            <w:pPr>
              <w:spacing w:before="0" w:beforeAutospacing="0" w:after="0" w:afterAutospacing="0" w:line="276" w:lineRule="auto"/>
              <w:rPr>
                <w:ins w:id="4871" w:author="Lemire-Baeten, Austin@Waterboards" w:date="2024-11-15T14:33:00Z" w16du:dateUtc="2024-11-15T22:33:00Z"/>
                <w:szCs w:val="24"/>
              </w:rPr>
            </w:pPr>
            <w:ins w:id="487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09546C48" w14:textId="77777777" w:rsidR="00C87693" w:rsidRPr="0080618C" w:rsidRDefault="00000000" w:rsidP="00AF1D65">
            <w:pPr>
              <w:spacing w:before="0" w:beforeAutospacing="0" w:after="0" w:afterAutospacing="0" w:line="276" w:lineRule="auto"/>
              <w:jc w:val="center"/>
              <w:rPr>
                <w:ins w:id="4873" w:author="Lemire-Baeten, Austin@Waterboards" w:date="2024-11-15T14:33:00Z" w16du:dateUtc="2024-11-15T22:33:00Z"/>
                <w:b/>
                <w:bCs/>
                <w:szCs w:val="24"/>
              </w:rPr>
            </w:pPr>
            <w:customXmlInsRangeStart w:id="4874" w:author="Lemire-Baeten, Austin@Waterboards" w:date="2024-11-15T14:33:00Z"/>
            <w:sdt>
              <w:sdtPr>
                <w:rPr>
                  <w:b/>
                  <w:bCs/>
                  <w:sz w:val="28"/>
                  <w:szCs w:val="28"/>
                </w:rPr>
                <w:id w:val="1757706456"/>
                <w14:checkbox>
                  <w14:checked w14:val="0"/>
                  <w14:checkedState w14:val="2612" w14:font="MS Gothic"/>
                  <w14:uncheckedState w14:val="2610" w14:font="MS Gothic"/>
                </w14:checkbox>
              </w:sdtPr>
              <w:sdtContent>
                <w:customXmlInsRangeEnd w:id="4874"/>
                <w:ins w:id="487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76" w:author="Lemire-Baeten, Austin@Waterboards" w:date="2024-11-15T14:33:00Z"/>
              </w:sdtContent>
            </w:sdt>
            <w:customXmlInsRangeEnd w:id="4876"/>
            <w:ins w:id="487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06CACE78" w14:textId="77777777" w:rsidR="00C87693" w:rsidRPr="0080618C" w:rsidRDefault="00000000" w:rsidP="00AF1D65">
            <w:pPr>
              <w:spacing w:before="0" w:beforeAutospacing="0" w:after="0" w:afterAutospacing="0" w:line="276" w:lineRule="auto"/>
              <w:jc w:val="center"/>
              <w:rPr>
                <w:ins w:id="4878" w:author="Lemire-Baeten, Austin@Waterboards" w:date="2024-11-15T14:33:00Z" w16du:dateUtc="2024-11-15T22:33:00Z"/>
                <w:b/>
                <w:bCs/>
                <w:szCs w:val="24"/>
              </w:rPr>
            </w:pPr>
            <w:customXmlInsRangeStart w:id="4879" w:author="Lemire-Baeten, Austin@Waterboards" w:date="2024-11-15T14:33:00Z"/>
            <w:sdt>
              <w:sdtPr>
                <w:rPr>
                  <w:b/>
                  <w:bCs/>
                  <w:sz w:val="28"/>
                  <w:szCs w:val="28"/>
                </w:rPr>
                <w:id w:val="1249386916"/>
                <w14:checkbox>
                  <w14:checked w14:val="0"/>
                  <w14:checkedState w14:val="2612" w14:font="MS Gothic"/>
                  <w14:uncheckedState w14:val="2610" w14:font="MS Gothic"/>
                </w14:checkbox>
              </w:sdtPr>
              <w:sdtContent>
                <w:customXmlInsRangeEnd w:id="4879"/>
                <w:ins w:id="488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81" w:author="Lemire-Baeten, Austin@Waterboards" w:date="2024-11-15T14:33:00Z"/>
              </w:sdtContent>
            </w:sdt>
            <w:customXmlInsRangeEnd w:id="4881"/>
            <w:ins w:id="4882" w:author="Lemire-Baeten, Austin@Waterboards" w:date="2024-11-15T14:33:00Z" w16du:dateUtc="2024-11-15T22:33:00Z">
              <w:r w:rsidR="00C87693" w:rsidRPr="0080618C">
                <w:rPr>
                  <w:sz w:val="28"/>
                  <w:szCs w:val="28"/>
                </w:rPr>
                <w:t xml:space="preserve"> </w:t>
              </w:r>
            </w:ins>
          </w:p>
        </w:tc>
      </w:tr>
      <w:tr w:rsidR="00C87693" w:rsidRPr="0080618C" w14:paraId="1AF942EF" w14:textId="77777777" w:rsidTr="00AF1D65">
        <w:tblPrEx>
          <w:tblBorders>
            <w:bottom w:val="single" w:sz="18" w:space="0" w:color="auto"/>
            <w:insideH w:val="single" w:sz="4" w:space="0" w:color="auto"/>
            <w:insideV w:val="none" w:sz="0" w:space="0" w:color="auto"/>
          </w:tblBorders>
        </w:tblPrEx>
        <w:trPr>
          <w:trHeight w:val="475"/>
          <w:ins w:id="4883" w:author="Lemire-Baeten, Austin@Waterboards" w:date="2024-11-15T14:33:00Z"/>
        </w:trPr>
        <w:tc>
          <w:tcPr>
            <w:tcW w:w="4405" w:type="dxa"/>
            <w:tcBorders>
              <w:top w:val="single" w:sz="4" w:space="0" w:color="auto"/>
              <w:bottom w:val="single" w:sz="4" w:space="0" w:color="auto"/>
              <w:right w:val="single" w:sz="4" w:space="0" w:color="auto"/>
            </w:tcBorders>
          </w:tcPr>
          <w:p w14:paraId="421B20D2" w14:textId="77777777" w:rsidR="00C87693" w:rsidRPr="0080618C" w:rsidRDefault="00C87693" w:rsidP="00AF1D65">
            <w:pPr>
              <w:spacing w:before="0" w:beforeAutospacing="0" w:after="0" w:afterAutospacing="0" w:line="276" w:lineRule="auto"/>
              <w:rPr>
                <w:ins w:id="4884" w:author="Lemire-Baeten, Austin@Waterboards" w:date="2024-11-15T14:33:00Z" w16du:dateUtc="2024-11-15T22:33:00Z"/>
                <w:szCs w:val="24"/>
              </w:rPr>
            </w:pPr>
            <w:ins w:id="488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5C7025A" w14:textId="77777777" w:rsidR="00C87693" w:rsidRPr="0080618C" w:rsidRDefault="00000000" w:rsidP="00AF1D65">
            <w:pPr>
              <w:spacing w:before="0" w:beforeAutospacing="0" w:after="0" w:afterAutospacing="0" w:line="276" w:lineRule="auto"/>
              <w:jc w:val="center"/>
              <w:rPr>
                <w:ins w:id="4886" w:author="Lemire-Baeten, Austin@Waterboards" w:date="2024-11-15T14:33:00Z" w16du:dateUtc="2024-11-15T22:33:00Z"/>
                <w:b/>
                <w:bCs/>
                <w:szCs w:val="24"/>
              </w:rPr>
            </w:pPr>
            <w:customXmlInsRangeStart w:id="4887" w:author="Lemire-Baeten, Austin@Waterboards" w:date="2024-11-15T14:33:00Z"/>
            <w:sdt>
              <w:sdtPr>
                <w:rPr>
                  <w:b/>
                  <w:bCs/>
                  <w:sz w:val="28"/>
                  <w:szCs w:val="28"/>
                </w:rPr>
                <w:id w:val="-427433478"/>
                <w14:checkbox>
                  <w14:checked w14:val="0"/>
                  <w14:checkedState w14:val="2612" w14:font="MS Gothic"/>
                  <w14:uncheckedState w14:val="2610" w14:font="MS Gothic"/>
                </w14:checkbox>
              </w:sdtPr>
              <w:sdtContent>
                <w:customXmlInsRangeEnd w:id="4887"/>
                <w:ins w:id="488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89" w:author="Lemire-Baeten, Austin@Waterboards" w:date="2024-11-15T14:33:00Z"/>
              </w:sdtContent>
            </w:sdt>
            <w:customXmlInsRangeEnd w:id="4889"/>
            <w:ins w:id="489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EB2019F" w14:textId="77777777" w:rsidR="00C87693" w:rsidRPr="0080618C" w:rsidRDefault="00000000" w:rsidP="00AF1D65">
            <w:pPr>
              <w:spacing w:before="0" w:beforeAutospacing="0" w:after="0" w:afterAutospacing="0" w:line="276" w:lineRule="auto"/>
              <w:jc w:val="center"/>
              <w:rPr>
                <w:ins w:id="4891" w:author="Lemire-Baeten, Austin@Waterboards" w:date="2024-11-15T14:33:00Z" w16du:dateUtc="2024-11-15T22:33:00Z"/>
                <w:b/>
                <w:bCs/>
                <w:szCs w:val="24"/>
              </w:rPr>
            </w:pPr>
            <w:customXmlInsRangeStart w:id="4892" w:author="Lemire-Baeten, Austin@Waterboards" w:date="2024-11-15T14:33:00Z"/>
            <w:sdt>
              <w:sdtPr>
                <w:rPr>
                  <w:b/>
                  <w:bCs/>
                  <w:sz w:val="28"/>
                  <w:szCs w:val="28"/>
                </w:rPr>
                <w:id w:val="-1875531855"/>
                <w14:checkbox>
                  <w14:checked w14:val="0"/>
                  <w14:checkedState w14:val="2612" w14:font="MS Gothic"/>
                  <w14:uncheckedState w14:val="2610" w14:font="MS Gothic"/>
                </w14:checkbox>
              </w:sdtPr>
              <w:sdtContent>
                <w:customXmlInsRangeEnd w:id="4892"/>
                <w:ins w:id="489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894" w:author="Lemire-Baeten, Austin@Waterboards" w:date="2024-11-15T14:33:00Z"/>
              </w:sdtContent>
            </w:sdt>
            <w:customXmlInsRangeEnd w:id="4894"/>
            <w:ins w:id="489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6DF5232D" w14:textId="77777777" w:rsidR="00C87693" w:rsidRPr="0080618C" w:rsidRDefault="00C87693" w:rsidP="00AF1D65">
            <w:pPr>
              <w:spacing w:before="0" w:beforeAutospacing="0" w:after="0" w:afterAutospacing="0" w:line="276" w:lineRule="auto"/>
              <w:rPr>
                <w:ins w:id="4896" w:author="Lemire-Baeten, Austin@Waterboards" w:date="2024-11-15T14:33:00Z" w16du:dateUtc="2024-11-15T22:33:00Z"/>
                <w:szCs w:val="24"/>
              </w:rPr>
            </w:pPr>
            <w:ins w:id="489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70535D32" w14:textId="77777777" w:rsidR="00C87693" w:rsidRPr="0080618C" w:rsidRDefault="00000000" w:rsidP="00AF1D65">
            <w:pPr>
              <w:spacing w:before="0" w:beforeAutospacing="0" w:after="0" w:afterAutospacing="0" w:line="276" w:lineRule="auto"/>
              <w:jc w:val="center"/>
              <w:rPr>
                <w:ins w:id="4898" w:author="Lemire-Baeten, Austin@Waterboards" w:date="2024-11-15T14:33:00Z" w16du:dateUtc="2024-11-15T22:33:00Z"/>
                <w:b/>
                <w:bCs/>
                <w:szCs w:val="24"/>
              </w:rPr>
            </w:pPr>
            <w:customXmlInsRangeStart w:id="4899" w:author="Lemire-Baeten, Austin@Waterboards" w:date="2024-11-15T14:33:00Z"/>
            <w:sdt>
              <w:sdtPr>
                <w:rPr>
                  <w:b/>
                  <w:bCs/>
                  <w:sz w:val="28"/>
                  <w:szCs w:val="28"/>
                </w:rPr>
                <w:id w:val="-1548834688"/>
                <w14:checkbox>
                  <w14:checked w14:val="0"/>
                  <w14:checkedState w14:val="2612" w14:font="MS Gothic"/>
                  <w14:uncheckedState w14:val="2610" w14:font="MS Gothic"/>
                </w14:checkbox>
              </w:sdtPr>
              <w:sdtContent>
                <w:customXmlInsRangeEnd w:id="4899"/>
                <w:ins w:id="490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01" w:author="Lemire-Baeten, Austin@Waterboards" w:date="2024-11-15T14:33:00Z"/>
              </w:sdtContent>
            </w:sdt>
            <w:customXmlInsRangeEnd w:id="4901"/>
            <w:ins w:id="490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492B3E13" w14:textId="77777777" w:rsidR="00C87693" w:rsidRPr="0080618C" w:rsidRDefault="00000000" w:rsidP="00AF1D65">
            <w:pPr>
              <w:spacing w:before="0" w:beforeAutospacing="0" w:after="0" w:afterAutospacing="0" w:line="276" w:lineRule="auto"/>
              <w:jc w:val="center"/>
              <w:rPr>
                <w:ins w:id="4903" w:author="Lemire-Baeten, Austin@Waterboards" w:date="2024-11-15T14:33:00Z" w16du:dateUtc="2024-11-15T22:33:00Z"/>
                <w:b/>
                <w:bCs/>
                <w:szCs w:val="24"/>
              </w:rPr>
            </w:pPr>
            <w:customXmlInsRangeStart w:id="4904" w:author="Lemire-Baeten, Austin@Waterboards" w:date="2024-11-15T14:33:00Z"/>
            <w:sdt>
              <w:sdtPr>
                <w:rPr>
                  <w:b/>
                  <w:bCs/>
                  <w:sz w:val="28"/>
                  <w:szCs w:val="28"/>
                </w:rPr>
                <w:id w:val="-1936278421"/>
                <w14:checkbox>
                  <w14:checked w14:val="0"/>
                  <w14:checkedState w14:val="2612" w14:font="MS Gothic"/>
                  <w14:uncheckedState w14:val="2610" w14:font="MS Gothic"/>
                </w14:checkbox>
              </w:sdtPr>
              <w:sdtContent>
                <w:customXmlInsRangeEnd w:id="4904"/>
                <w:ins w:id="490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06" w:author="Lemire-Baeten, Austin@Waterboards" w:date="2024-11-15T14:33:00Z"/>
              </w:sdtContent>
            </w:sdt>
            <w:customXmlInsRangeEnd w:id="4906"/>
            <w:ins w:id="4907" w:author="Lemire-Baeten, Austin@Waterboards" w:date="2024-11-15T14:33:00Z" w16du:dateUtc="2024-11-15T22:33:00Z">
              <w:r w:rsidR="00C87693" w:rsidRPr="0080618C">
                <w:rPr>
                  <w:sz w:val="28"/>
                  <w:szCs w:val="28"/>
                </w:rPr>
                <w:t xml:space="preserve"> </w:t>
              </w:r>
            </w:ins>
          </w:p>
        </w:tc>
      </w:tr>
      <w:tr w:rsidR="00C87693" w:rsidRPr="0080618C" w14:paraId="147EBE6D" w14:textId="77777777" w:rsidTr="00AF1D65">
        <w:tblPrEx>
          <w:tblBorders>
            <w:bottom w:val="single" w:sz="18" w:space="0" w:color="auto"/>
            <w:insideH w:val="single" w:sz="4" w:space="0" w:color="auto"/>
            <w:insideV w:val="none" w:sz="0" w:space="0" w:color="auto"/>
          </w:tblBorders>
        </w:tblPrEx>
        <w:trPr>
          <w:trHeight w:val="475"/>
          <w:ins w:id="4908" w:author="Lemire-Baeten, Austin@Waterboards" w:date="2024-11-15T14:33:00Z"/>
        </w:trPr>
        <w:tc>
          <w:tcPr>
            <w:tcW w:w="4405" w:type="dxa"/>
            <w:tcBorders>
              <w:top w:val="single" w:sz="4" w:space="0" w:color="auto"/>
              <w:bottom w:val="single" w:sz="4" w:space="0" w:color="auto"/>
              <w:right w:val="single" w:sz="4" w:space="0" w:color="auto"/>
            </w:tcBorders>
          </w:tcPr>
          <w:p w14:paraId="6789911B" w14:textId="77777777" w:rsidR="00C87693" w:rsidRPr="0080618C" w:rsidRDefault="00C87693" w:rsidP="00AF1D65">
            <w:pPr>
              <w:spacing w:before="0" w:beforeAutospacing="0" w:after="0" w:afterAutospacing="0" w:line="276" w:lineRule="auto"/>
              <w:rPr>
                <w:ins w:id="4909" w:author="Lemire-Baeten, Austin@Waterboards" w:date="2024-11-15T14:33:00Z" w16du:dateUtc="2024-11-15T22:33:00Z"/>
                <w:b/>
                <w:bCs/>
              </w:rPr>
            </w:pPr>
            <w:ins w:id="491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390A130" w14:textId="77777777" w:rsidR="00C87693" w:rsidRPr="0080618C" w:rsidRDefault="00000000" w:rsidP="00AF1D65">
            <w:pPr>
              <w:spacing w:before="0" w:beforeAutospacing="0" w:after="0" w:afterAutospacing="0" w:line="276" w:lineRule="auto"/>
              <w:jc w:val="center"/>
              <w:rPr>
                <w:ins w:id="4911" w:author="Lemire-Baeten, Austin@Waterboards" w:date="2024-11-15T14:33:00Z" w16du:dateUtc="2024-11-15T22:33:00Z"/>
                <w:b/>
                <w:bCs/>
                <w:sz w:val="28"/>
                <w:szCs w:val="28"/>
              </w:rPr>
            </w:pPr>
            <w:customXmlInsRangeStart w:id="4912" w:author="Lemire-Baeten, Austin@Waterboards" w:date="2024-11-15T14:33:00Z"/>
            <w:sdt>
              <w:sdtPr>
                <w:rPr>
                  <w:b/>
                  <w:bCs/>
                  <w:sz w:val="28"/>
                  <w:szCs w:val="28"/>
                </w:rPr>
                <w:id w:val="1893232517"/>
                <w14:checkbox>
                  <w14:checked w14:val="0"/>
                  <w14:checkedState w14:val="2612" w14:font="MS Gothic"/>
                  <w14:uncheckedState w14:val="2610" w14:font="MS Gothic"/>
                </w14:checkbox>
              </w:sdtPr>
              <w:sdtContent>
                <w:customXmlInsRangeEnd w:id="4912"/>
                <w:ins w:id="491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14" w:author="Lemire-Baeten, Austin@Waterboards" w:date="2024-11-15T14:33:00Z"/>
              </w:sdtContent>
            </w:sdt>
            <w:customXmlInsRangeEnd w:id="4914"/>
            <w:ins w:id="491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E8462E2" w14:textId="77777777" w:rsidR="00C87693" w:rsidRPr="0080618C" w:rsidRDefault="00000000" w:rsidP="00AF1D65">
            <w:pPr>
              <w:spacing w:before="0" w:beforeAutospacing="0" w:after="0" w:afterAutospacing="0" w:line="276" w:lineRule="auto"/>
              <w:jc w:val="center"/>
              <w:rPr>
                <w:ins w:id="4916" w:author="Lemire-Baeten, Austin@Waterboards" w:date="2024-11-15T14:33:00Z" w16du:dateUtc="2024-11-15T22:33:00Z"/>
                <w:b/>
                <w:bCs/>
                <w:sz w:val="28"/>
                <w:szCs w:val="28"/>
              </w:rPr>
            </w:pPr>
            <w:customXmlInsRangeStart w:id="4917" w:author="Lemire-Baeten, Austin@Waterboards" w:date="2024-11-15T14:33:00Z"/>
            <w:sdt>
              <w:sdtPr>
                <w:rPr>
                  <w:b/>
                  <w:bCs/>
                  <w:sz w:val="28"/>
                  <w:szCs w:val="28"/>
                </w:rPr>
                <w:id w:val="-1895102727"/>
                <w14:checkbox>
                  <w14:checked w14:val="0"/>
                  <w14:checkedState w14:val="2612" w14:font="MS Gothic"/>
                  <w14:uncheckedState w14:val="2610" w14:font="MS Gothic"/>
                </w14:checkbox>
              </w:sdtPr>
              <w:sdtContent>
                <w:customXmlInsRangeEnd w:id="4917"/>
                <w:ins w:id="491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19" w:author="Lemire-Baeten, Austin@Waterboards" w:date="2024-11-15T14:33:00Z"/>
              </w:sdtContent>
            </w:sdt>
            <w:customXmlInsRangeEnd w:id="4919"/>
            <w:ins w:id="492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37D27E00" w14:textId="77777777" w:rsidR="00C87693" w:rsidRPr="0080618C" w:rsidRDefault="00C87693" w:rsidP="00AF1D65">
            <w:pPr>
              <w:spacing w:before="0" w:beforeAutospacing="0" w:after="0" w:afterAutospacing="0" w:line="276" w:lineRule="auto"/>
              <w:rPr>
                <w:ins w:id="4921" w:author="Lemire-Baeten, Austin@Waterboards" w:date="2024-11-15T14:33:00Z" w16du:dateUtc="2024-11-15T22:33:00Z"/>
                <w:b/>
                <w:bCs/>
              </w:rPr>
            </w:pPr>
            <w:ins w:id="492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1389042" w14:textId="77777777" w:rsidR="00C87693" w:rsidRPr="0080618C" w:rsidRDefault="00000000" w:rsidP="00AF1D65">
            <w:pPr>
              <w:spacing w:before="0" w:beforeAutospacing="0" w:after="0" w:afterAutospacing="0" w:line="276" w:lineRule="auto"/>
              <w:jc w:val="center"/>
              <w:rPr>
                <w:ins w:id="4923" w:author="Lemire-Baeten, Austin@Waterboards" w:date="2024-11-15T14:33:00Z" w16du:dateUtc="2024-11-15T22:33:00Z"/>
                <w:b/>
                <w:bCs/>
                <w:sz w:val="28"/>
                <w:szCs w:val="28"/>
              </w:rPr>
            </w:pPr>
            <w:customXmlInsRangeStart w:id="4924" w:author="Lemire-Baeten, Austin@Waterboards" w:date="2024-11-15T14:33:00Z"/>
            <w:sdt>
              <w:sdtPr>
                <w:rPr>
                  <w:b/>
                  <w:bCs/>
                  <w:sz w:val="28"/>
                  <w:szCs w:val="28"/>
                </w:rPr>
                <w:id w:val="-852485803"/>
                <w14:checkbox>
                  <w14:checked w14:val="0"/>
                  <w14:checkedState w14:val="2612" w14:font="MS Gothic"/>
                  <w14:uncheckedState w14:val="2610" w14:font="MS Gothic"/>
                </w14:checkbox>
              </w:sdtPr>
              <w:sdtContent>
                <w:customXmlInsRangeEnd w:id="4924"/>
                <w:ins w:id="492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26" w:author="Lemire-Baeten, Austin@Waterboards" w:date="2024-11-15T14:33:00Z"/>
              </w:sdtContent>
            </w:sdt>
            <w:customXmlInsRangeEnd w:id="4926"/>
            <w:ins w:id="492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1202E7AE" w14:textId="77777777" w:rsidR="00C87693" w:rsidRPr="0080618C" w:rsidRDefault="00000000" w:rsidP="00AF1D65">
            <w:pPr>
              <w:spacing w:before="0" w:beforeAutospacing="0" w:after="0" w:afterAutospacing="0" w:line="276" w:lineRule="auto"/>
              <w:jc w:val="center"/>
              <w:rPr>
                <w:ins w:id="4928" w:author="Lemire-Baeten, Austin@Waterboards" w:date="2024-11-15T14:33:00Z" w16du:dateUtc="2024-11-15T22:33:00Z"/>
                <w:b/>
                <w:bCs/>
                <w:sz w:val="28"/>
                <w:szCs w:val="28"/>
              </w:rPr>
            </w:pPr>
            <w:customXmlInsRangeStart w:id="4929" w:author="Lemire-Baeten, Austin@Waterboards" w:date="2024-11-15T14:33:00Z"/>
            <w:sdt>
              <w:sdtPr>
                <w:rPr>
                  <w:b/>
                  <w:bCs/>
                  <w:sz w:val="28"/>
                  <w:szCs w:val="28"/>
                </w:rPr>
                <w:id w:val="468633061"/>
                <w14:checkbox>
                  <w14:checked w14:val="0"/>
                  <w14:checkedState w14:val="2612" w14:font="MS Gothic"/>
                  <w14:uncheckedState w14:val="2610" w14:font="MS Gothic"/>
                </w14:checkbox>
              </w:sdtPr>
              <w:sdtContent>
                <w:customXmlInsRangeEnd w:id="4929"/>
                <w:ins w:id="493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31" w:author="Lemire-Baeten, Austin@Waterboards" w:date="2024-11-15T14:33:00Z"/>
              </w:sdtContent>
            </w:sdt>
            <w:customXmlInsRangeEnd w:id="4931"/>
            <w:ins w:id="4932" w:author="Lemire-Baeten, Austin@Waterboards" w:date="2024-11-15T14:33:00Z" w16du:dateUtc="2024-11-15T22:33:00Z">
              <w:r w:rsidR="00C87693" w:rsidRPr="0080618C">
                <w:rPr>
                  <w:sz w:val="28"/>
                  <w:szCs w:val="28"/>
                </w:rPr>
                <w:t xml:space="preserve"> </w:t>
              </w:r>
            </w:ins>
          </w:p>
        </w:tc>
      </w:tr>
      <w:tr w:rsidR="00C87693" w:rsidRPr="0080618C" w14:paraId="0192E5C6" w14:textId="77777777" w:rsidTr="00AF1D65">
        <w:tblPrEx>
          <w:tblBorders>
            <w:bottom w:val="single" w:sz="18" w:space="0" w:color="auto"/>
            <w:insideH w:val="single" w:sz="4" w:space="0" w:color="auto"/>
            <w:insideV w:val="none" w:sz="0" w:space="0" w:color="auto"/>
          </w:tblBorders>
        </w:tblPrEx>
        <w:trPr>
          <w:trHeight w:val="475"/>
          <w:ins w:id="4933" w:author="Lemire-Baeten, Austin@Waterboards" w:date="2024-11-15T14:33:00Z"/>
        </w:trPr>
        <w:tc>
          <w:tcPr>
            <w:tcW w:w="4405" w:type="dxa"/>
            <w:tcBorders>
              <w:top w:val="single" w:sz="4" w:space="0" w:color="auto"/>
              <w:bottom w:val="single" w:sz="4" w:space="0" w:color="auto"/>
              <w:right w:val="single" w:sz="4" w:space="0" w:color="auto"/>
            </w:tcBorders>
          </w:tcPr>
          <w:p w14:paraId="5D5C289F" w14:textId="77777777" w:rsidR="00C87693" w:rsidRPr="0080618C" w:rsidRDefault="00C87693" w:rsidP="00AF1D65">
            <w:pPr>
              <w:spacing w:before="0" w:beforeAutospacing="0" w:after="0" w:afterAutospacing="0" w:line="276" w:lineRule="auto"/>
              <w:rPr>
                <w:ins w:id="4934" w:author="Lemire-Baeten, Austin@Waterboards" w:date="2024-11-15T14:33:00Z" w16du:dateUtc="2024-11-15T22:33:00Z"/>
                <w:b/>
                <w:bCs/>
              </w:rPr>
            </w:pPr>
            <w:ins w:id="493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338F517A" w14:textId="77777777" w:rsidR="00C87693" w:rsidRPr="0080618C" w:rsidRDefault="00000000" w:rsidP="00AF1D65">
            <w:pPr>
              <w:spacing w:before="0" w:beforeAutospacing="0" w:after="0" w:afterAutospacing="0" w:line="276" w:lineRule="auto"/>
              <w:jc w:val="center"/>
              <w:rPr>
                <w:ins w:id="4936" w:author="Lemire-Baeten, Austin@Waterboards" w:date="2024-11-15T14:33:00Z" w16du:dateUtc="2024-11-15T22:33:00Z"/>
                <w:b/>
                <w:bCs/>
                <w:sz w:val="28"/>
                <w:szCs w:val="28"/>
              </w:rPr>
            </w:pPr>
            <w:customXmlInsRangeStart w:id="4937" w:author="Lemire-Baeten, Austin@Waterboards" w:date="2024-11-15T14:33:00Z"/>
            <w:sdt>
              <w:sdtPr>
                <w:rPr>
                  <w:b/>
                  <w:bCs/>
                  <w:sz w:val="28"/>
                  <w:szCs w:val="28"/>
                </w:rPr>
                <w:id w:val="-1905597220"/>
                <w14:checkbox>
                  <w14:checked w14:val="0"/>
                  <w14:checkedState w14:val="2612" w14:font="MS Gothic"/>
                  <w14:uncheckedState w14:val="2610" w14:font="MS Gothic"/>
                </w14:checkbox>
              </w:sdtPr>
              <w:sdtContent>
                <w:customXmlInsRangeEnd w:id="4937"/>
                <w:ins w:id="493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39" w:author="Lemire-Baeten, Austin@Waterboards" w:date="2024-11-15T14:33:00Z"/>
              </w:sdtContent>
            </w:sdt>
            <w:customXmlInsRangeEnd w:id="4939"/>
            <w:ins w:id="494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C357683" w14:textId="77777777" w:rsidR="00C87693" w:rsidRPr="0080618C" w:rsidRDefault="00000000" w:rsidP="00AF1D65">
            <w:pPr>
              <w:spacing w:before="0" w:beforeAutospacing="0" w:after="0" w:afterAutospacing="0" w:line="276" w:lineRule="auto"/>
              <w:jc w:val="center"/>
              <w:rPr>
                <w:ins w:id="4941" w:author="Lemire-Baeten, Austin@Waterboards" w:date="2024-11-15T14:33:00Z" w16du:dateUtc="2024-11-15T22:33:00Z"/>
                <w:b/>
                <w:bCs/>
                <w:sz w:val="28"/>
                <w:szCs w:val="28"/>
              </w:rPr>
            </w:pPr>
            <w:customXmlInsRangeStart w:id="4942" w:author="Lemire-Baeten, Austin@Waterboards" w:date="2024-11-15T14:33:00Z"/>
            <w:sdt>
              <w:sdtPr>
                <w:rPr>
                  <w:b/>
                  <w:bCs/>
                  <w:sz w:val="28"/>
                  <w:szCs w:val="28"/>
                </w:rPr>
                <w:id w:val="-1232688809"/>
                <w14:checkbox>
                  <w14:checked w14:val="0"/>
                  <w14:checkedState w14:val="2612" w14:font="MS Gothic"/>
                  <w14:uncheckedState w14:val="2610" w14:font="MS Gothic"/>
                </w14:checkbox>
              </w:sdtPr>
              <w:sdtContent>
                <w:customXmlInsRangeEnd w:id="4942"/>
                <w:ins w:id="494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44" w:author="Lemire-Baeten, Austin@Waterboards" w:date="2024-11-15T14:33:00Z"/>
              </w:sdtContent>
            </w:sdt>
            <w:customXmlInsRangeEnd w:id="4944"/>
            <w:ins w:id="494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4A10341D" w14:textId="77777777" w:rsidR="00C87693" w:rsidRPr="0080618C" w:rsidRDefault="00C87693" w:rsidP="00AF1D65">
            <w:pPr>
              <w:spacing w:before="0" w:beforeAutospacing="0" w:after="0" w:afterAutospacing="0" w:line="276" w:lineRule="auto"/>
              <w:rPr>
                <w:ins w:id="4946" w:author="Lemire-Baeten, Austin@Waterboards" w:date="2024-11-15T14:33:00Z" w16du:dateUtc="2024-11-15T22:33:00Z"/>
                <w:b/>
                <w:bCs/>
              </w:rPr>
            </w:pPr>
            <w:ins w:id="494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AAC2309" w14:textId="77777777" w:rsidR="00C87693" w:rsidRPr="0080618C" w:rsidRDefault="00000000" w:rsidP="00AF1D65">
            <w:pPr>
              <w:spacing w:before="0" w:beforeAutospacing="0" w:after="0" w:afterAutospacing="0" w:line="276" w:lineRule="auto"/>
              <w:jc w:val="center"/>
              <w:rPr>
                <w:ins w:id="4948" w:author="Lemire-Baeten, Austin@Waterboards" w:date="2024-11-15T14:33:00Z" w16du:dateUtc="2024-11-15T22:33:00Z"/>
                <w:b/>
                <w:bCs/>
                <w:sz w:val="28"/>
                <w:szCs w:val="28"/>
              </w:rPr>
            </w:pPr>
            <w:customXmlInsRangeStart w:id="4949" w:author="Lemire-Baeten, Austin@Waterboards" w:date="2024-11-15T14:33:00Z"/>
            <w:sdt>
              <w:sdtPr>
                <w:rPr>
                  <w:b/>
                  <w:bCs/>
                  <w:sz w:val="28"/>
                  <w:szCs w:val="28"/>
                </w:rPr>
                <w:id w:val="1673922955"/>
                <w14:checkbox>
                  <w14:checked w14:val="0"/>
                  <w14:checkedState w14:val="2612" w14:font="MS Gothic"/>
                  <w14:uncheckedState w14:val="2610" w14:font="MS Gothic"/>
                </w14:checkbox>
              </w:sdtPr>
              <w:sdtContent>
                <w:customXmlInsRangeEnd w:id="4949"/>
                <w:ins w:id="495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51" w:author="Lemire-Baeten, Austin@Waterboards" w:date="2024-11-15T14:33:00Z"/>
              </w:sdtContent>
            </w:sdt>
            <w:customXmlInsRangeEnd w:id="4951"/>
            <w:ins w:id="495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68C8FCB0" w14:textId="77777777" w:rsidR="00C87693" w:rsidRPr="0080618C" w:rsidRDefault="00000000" w:rsidP="00AF1D65">
            <w:pPr>
              <w:spacing w:before="0" w:beforeAutospacing="0" w:after="0" w:afterAutospacing="0" w:line="276" w:lineRule="auto"/>
              <w:jc w:val="center"/>
              <w:rPr>
                <w:ins w:id="4953" w:author="Lemire-Baeten, Austin@Waterboards" w:date="2024-11-15T14:33:00Z" w16du:dateUtc="2024-11-15T22:33:00Z"/>
                <w:b/>
                <w:bCs/>
                <w:sz w:val="28"/>
                <w:szCs w:val="28"/>
              </w:rPr>
            </w:pPr>
            <w:customXmlInsRangeStart w:id="4954" w:author="Lemire-Baeten, Austin@Waterboards" w:date="2024-11-15T14:33:00Z"/>
            <w:sdt>
              <w:sdtPr>
                <w:rPr>
                  <w:b/>
                  <w:bCs/>
                  <w:sz w:val="28"/>
                  <w:szCs w:val="28"/>
                </w:rPr>
                <w:id w:val="-1879763960"/>
                <w14:checkbox>
                  <w14:checked w14:val="0"/>
                  <w14:checkedState w14:val="2612" w14:font="MS Gothic"/>
                  <w14:uncheckedState w14:val="2610" w14:font="MS Gothic"/>
                </w14:checkbox>
              </w:sdtPr>
              <w:sdtContent>
                <w:customXmlInsRangeEnd w:id="4954"/>
                <w:ins w:id="495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56" w:author="Lemire-Baeten, Austin@Waterboards" w:date="2024-11-15T14:33:00Z"/>
              </w:sdtContent>
            </w:sdt>
            <w:customXmlInsRangeEnd w:id="4956"/>
            <w:ins w:id="4957" w:author="Lemire-Baeten, Austin@Waterboards" w:date="2024-11-15T14:33:00Z" w16du:dateUtc="2024-11-15T22:33:00Z">
              <w:r w:rsidR="00C87693" w:rsidRPr="0080618C">
                <w:rPr>
                  <w:sz w:val="28"/>
                  <w:szCs w:val="28"/>
                </w:rPr>
                <w:t xml:space="preserve"> </w:t>
              </w:r>
            </w:ins>
          </w:p>
        </w:tc>
      </w:tr>
      <w:tr w:rsidR="00C87693" w:rsidRPr="0080618C" w14:paraId="3869CCB9" w14:textId="77777777" w:rsidTr="00AF1D65">
        <w:tblPrEx>
          <w:tblBorders>
            <w:bottom w:val="single" w:sz="18" w:space="0" w:color="auto"/>
            <w:insideH w:val="single" w:sz="4" w:space="0" w:color="auto"/>
            <w:insideV w:val="none" w:sz="0" w:space="0" w:color="auto"/>
          </w:tblBorders>
        </w:tblPrEx>
        <w:trPr>
          <w:trHeight w:val="475"/>
          <w:ins w:id="4958" w:author="Lemire-Baeten, Austin@Waterboards" w:date="2024-11-15T14:33:00Z"/>
        </w:trPr>
        <w:tc>
          <w:tcPr>
            <w:tcW w:w="4405" w:type="dxa"/>
            <w:tcBorders>
              <w:top w:val="single" w:sz="4" w:space="0" w:color="auto"/>
              <w:bottom w:val="single" w:sz="4" w:space="0" w:color="auto"/>
              <w:right w:val="single" w:sz="4" w:space="0" w:color="auto"/>
            </w:tcBorders>
          </w:tcPr>
          <w:p w14:paraId="7B859DBD" w14:textId="77777777" w:rsidR="00C87693" w:rsidRPr="0080618C" w:rsidRDefault="00C87693" w:rsidP="00AF1D65">
            <w:pPr>
              <w:spacing w:before="0" w:beforeAutospacing="0" w:after="0" w:afterAutospacing="0" w:line="276" w:lineRule="auto"/>
              <w:rPr>
                <w:ins w:id="4959" w:author="Lemire-Baeten, Austin@Waterboards" w:date="2024-11-15T14:33:00Z" w16du:dateUtc="2024-11-15T22:33:00Z"/>
                <w:b/>
                <w:bCs/>
              </w:rPr>
            </w:pPr>
            <w:ins w:id="496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001606F" w14:textId="77777777" w:rsidR="00C87693" w:rsidRPr="0080618C" w:rsidRDefault="00000000" w:rsidP="00AF1D65">
            <w:pPr>
              <w:spacing w:before="0" w:beforeAutospacing="0" w:after="0" w:afterAutospacing="0" w:line="276" w:lineRule="auto"/>
              <w:jc w:val="center"/>
              <w:rPr>
                <w:ins w:id="4961" w:author="Lemire-Baeten, Austin@Waterboards" w:date="2024-11-15T14:33:00Z" w16du:dateUtc="2024-11-15T22:33:00Z"/>
                <w:b/>
                <w:bCs/>
                <w:sz w:val="28"/>
                <w:szCs w:val="28"/>
              </w:rPr>
            </w:pPr>
            <w:customXmlInsRangeStart w:id="4962" w:author="Lemire-Baeten, Austin@Waterboards" w:date="2024-11-15T14:33:00Z"/>
            <w:sdt>
              <w:sdtPr>
                <w:rPr>
                  <w:b/>
                  <w:bCs/>
                  <w:sz w:val="28"/>
                  <w:szCs w:val="28"/>
                </w:rPr>
                <w:id w:val="-1714570418"/>
                <w14:checkbox>
                  <w14:checked w14:val="0"/>
                  <w14:checkedState w14:val="2612" w14:font="MS Gothic"/>
                  <w14:uncheckedState w14:val="2610" w14:font="MS Gothic"/>
                </w14:checkbox>
              </w:sdtPr>
              <w:sdtContent>
                <w:customXmlInsRangeEnd w:id="4962"/>
                <w:ins w:id="496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64" w:author="Lemire-Baeten, Austin@Waterboards" w:date="2024-11-15T14:33:00Z"/>
              </w:sdtContent>
            </w:sdt>
            <w:customXmlInsRangeEnd w:id="4964"/>
            <w:ins w:id="496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FDD629B" w14:textId="77777777" w:rsidR="00C87693" w:rsidRPr="0080618C" w:rsidRDefault="00000000" w:rsidP="00AF1D65">
            <w:pPr>
              <w:spacing w:before="0" w:beforeAutospacing="0" w:after="0" w:afterAutospacing="0" w:line="276" w:lineRule="auto"/>
              <w:jc w:val="center"/>
              <w:rPr>
                <w:ins w:id="4966" w:author="Lemire-Baeten, Austin@Waterboards" w:date="2024-11-15T14:33:00Z" w16du:dateUtc="2024-11-15T22:33:00Z"/>
                <w:b/>
                <w:bCs/>
                <w:sz w:val="28"/>
                <w:szCs w:val="28"/>
              </w:rPr>
            </w:pPr>
            <w:customXmlInsRangeStart w:id="4967" w:author="Lemire-Baeten, Austin@Waterboards" w:date="2024-11-15T14:33:00Z"/>
            <w:sdt>
              <w:sdtPr>
                <w:rPr>
                  <w:b/>
                  <w:bCs/>
                  <w:sz w:val="28"/>
                  <w:szCs w:val="28"/>
                </w:rPr>
                <w:id w:val="-1952692180"/>
                <w14:checkbox>
                  <w14:checked w14:val="0"/>
                  <w14:checkedState w14:val="2612" w14:font="MS Gothic"/>
                  <w14:uncheckedState w14:val="2610" w14:font="MS Gothic"/>
                </w14:checkbox>
              </w:sdtPr>
              <w:sdtContent>
                <w:customXmlInsRangeEnd w:id="4967"/>
                <w:ins w:id="496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69" w:author="Lemire-Baeten, Austin@Waterboards" w:date="2024-11-15T14:33:00Z"/>
              </w:sdtContent>
            </w:sdt>
            <w:customXmlInsRangeEnd w:id="4969"/>
            <w:ins w:id="497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4B1CBDCF" w14:textId="77777777" w:rsidR="00C87693" w:rsidRPr="0080618C" w:rsidRDefault="00C87693" w:rsidP="00AF1D65">
            <w:pPr>
              <w:spacing w:before="0" w:beforeAutospacing="0" w:after="0" w:afterAutospacing="0" w:line="276" w:lineRule="auto"/>
              <w:rPr>
                <w:ins w:id="4971" w:author="Lemire-Baeten, Austin@Waterboards" w:date="2024-11-15T14:33:00Z" w16du:dateUtc="2024-11-15T22:33:00Z"/>
                <w:b/>
                <w:bCs/>
              </w:rPr>
            </w:pPr>
            <w:ins w:id="497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28AA7E73" w14:textId="77777777" w:rsidR="00C87693" w:rsidRPr="0080618C" w:rsidRDefault="00000000" w:rsidP="00AF1D65">
            <w:pPr>
              <w:spacing w:before="0" w:beforeAutospacing="0" w:after="0" w:afterAutospacing="0" w:line="276" w:lineRule="auto"/>
              <w:jc w:val="center"/>
              <w:rPr>
                <w:ins w:id="4973" w:author="Lemire-Baeten, Austin@Waterboards" w:date="2024-11-15T14:33:00Z" w16du:dateUtc="2024-11-15T22:33:00Z"/>
                <w:b/>
                <w:bCs/>
                <w:sz w:val="28"/>
                <w:szCs w:val="28"/>
              </w:rPr>
            </w:pPr>
            <w:customXmlInsRangeStart w:id="4974" w:author="Lemire-Baeten, Austin@Waterboards" w:date="2024-11-15T14:33:00Z"/>
            <w:sdt>
              <w:sdtPr>
                <w:rPr>
                  <w:b/>
                  <w:bCs/>
                  <w:sz w:val="28"/>
                  <w:szCs w:val="28"/>
                </w:rPr>
                <w:id w:val="353082413"/>
                <w14:checkbox>
                  <w14:checked w14:val="0"/>
                  <w14:checkedState w14:val="2612" w14:font="MS Gothic"/>
                  <w14:uncheckedState w14:val="2610" w14:font="MS Gothic"/>
                </w14:checkbox>
              </w:sdtPr>
              <w:sdtContent>
                <w:customXmlInsRangeEnd w:id="4974"/>
                <w:ins w:id="497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76" w:author="Lemire-Baeten, Austin@Waterboards" w:date="2024-11-15T14:33:00Z"/>
              </w:sdtContent>
            </w:sdt>
            <w:customXmlInsRangeEnd w:id="4976"/>
            <w:ins w:id="497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FC1C9DC" w14:textId="77777777" w:rsidR="00C87693" w:rsidRPr="0080618C" w:rsidRDefault="00000000" w:rsidP="00AF1D65">
            <w:pPr>
              <w:spacing w:before="0" w:beforeAutospacing="0" w:after="0" w:afterAutospacing="0" w:line="276" w:lineRule="auto"/>
              <w:jc w:val="center"/>
              <w:rPr>
                <w:ins w:id="4978" w:author="Lemire-Baeten, Austin@Waterboards" w:date="2024-11-15T14:33:00Z" w16du:dateUtc="2024-11-15T22:33:00Z"/>
                <w:b/>
                <w:bCs/>
                <w:sz w:val="28"/>
                <w:szCs w:val="28"/>
              </w:rPr>
            </w:pPr>
            <w:customXmlInsRangeStart w:id="4979" w:author="Lemire-Baeten, Austin@Waterboards" w:date="2024-11-15T14:33:00Z"/>
            <w:sdt>
              <w:sdtPr>
                <w:rPr>
                  <w:b/>
                  <w:bCs/>
                  <w:sz w:val="28"/>
                  <w:szCs w:val="28"/>
                </w:rPr>
                <w:id w:val="1329707151"/>
                <w14:checkbox>
                  <w14:checked w14:val="0"/>
                  <w14:checkedState w14:val="2612" w14:font="MS Gothic"/>
                  <w14:uncheckedState w14:val="2610" w14:font="MS Gothic"/>
                </w14:checkbox>
              </w:sdtPr>
              <w:sdtContent>
                <w:customXmlInsRangeEnd w:id="4979"/>
                <w:ins w:id="498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81" w:author="Lemire-Baeten, Austin@Waterboards" w:date="2024-11-15T14:33:00Z"/>
              </w:sdtContent>
            </w:sdt>
            <w:customXmlInsRangeEnd w:id="4981"/>
            <w:ins w:id="4982" w:author="Lemire-Baeten, Austin@Waterboards" w:date="2024-11-15T14:33:00Z" w16du:dateUtc="2024-11-15T22:33:00Z">
              <w:r w:rsidR="00C87693" w:rsidRPr="0080618C">
                <w:rPr>
                  <w:sz w:val="28"/>
                  <w:szCs w:val="28"/>
                </w:rPr>
                <w:t xml:space="preserve"> </w:t>
              </w:r>
            </w:ins>
          </w:p>
        </w:tc>
      </w:tr>
      <w:tr w:rsidR="00C87693" w:rsidRPr="0080618C" w14:paraId="763074B4" w14:textId="77777777" w:rsidTr="00AF1D65">
        <w:tblPrEx>
          <w:tblBorders>
            <w:bottom w:val="single" w:sz="18" w:space="0" w:color="auto"/>
            <w:insideH w:val="single" w:sz="4" w:space="0" w:color="auto"/>
            <w:insideV w:val="none" w:sz="0" w:space="0" w:color="auto"/>
          </w:tblBorders>
        </w:tblPrEx>
        <w:trPr>
          <w:trHeight w:val="475"/>
          <w:ins w:id="4983" w:author="Lemire-Baeten, Austin@Waterboards" w:date="2024-11-15T14:33:00Z"/>
        </w:trPr>
        <w:tc>
          <w:tcPr>
            <w:tcW w:w="4405" w:type="dxa"/>
            <w:tcBorders>
              <w:top w:val="single" w:sz="4" w:space="0" w:color="auto"/>
              <w:bottom w:val="single" w:sz="4" w:space="0" w:color="auto"/>
              <w:right w:val="single" w:sz="4" w:space="0" w:color="auto"/>
            </w:tcBorders>
          </w:tcPr>
          <w:p w14:paraId="4DDF99D7" w14:textId="77777777" w:rsidR="00C87693" w:rsidRPr="0080618C" w:rsidRDefault="00C87693" w:rsidP="00AF1D65">
            <w:pPr>
              <w:spacing w:before="0" w:beforeAutospacing="0" w:after="0" w:afterAutospacing="0" w:line="276" w:lineRule="auto"/>
              <w:rPr>
                <w:ins w:id="4984" w:author="Lemire-Baeten, Austin@Waterboards" w:date="2024-11-15T14:33:00Z" w16du:dateUtc="2024-11-15T22:33:00Z"/>
                <w:b/>
                <w:bCs/>
              </w:rPr>
            </w:pPr>
            <w:ins w:id="498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161DB5A2" w14:textId="77777777" w:rsidR="00C87693" w:rsidRPr="0080618C" w:rsidRDefault="00000000" w:rsidP="00AF1D65">
            <w:pPr>
              <w:spacing w:before="0" w:beforeAutospacing="0" w:after="0" w:afterAutospacing="0" w:line="276" w:lineRule="auto"/>
              <w:jc w:val="center"/>
              <w:rPr>
                <w:ins w:id="4986" w:author="Lemire-Baeten, Austin@Waterboards" w:date="2024-11-15T14:33:00Z" w16du:dateUtc="2024-11-15T22:33:00Z"/>
                <w:b/>
                <w:bCs/>
                <w:sz w:val="28"/>
                <w:szCs w:val="28"/>
              </w:rPr>
            </w:pPr>
            <w:customXmlInsRangeStart w:id="4987" w:author="Lemire-Baeten, Austin@Waterboards" w:date="2024-11-15T14:33:00Z"/>
            <w:sdt>
              <w:sdtPr>
                <w:rPr>
                  <w:b/>
                  <w:bCs/>
                  <w:sz w:val="28"/>
                  <w:szCs w:val="28"/>
                </w:rPr>
                <w:id w:val="1451127155"/>
                <w14:checkbox>
                  <w14:checked w14:val="0"/>
                  <w14:checkedState w14:val="2612" w14:font="MS Gothic"/>
                  <w14:uncheckedState w14:val="2610" w14:font="MS Gothic"/>
                </w14:checkbox>
              </w:sdtPr>
              <w:sdtContent>
                <w:customXmlInsRangeEnd w:id="4987"/>
                <w:ins w:id="498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89" w:author="Lemire-Baeten, Austin@Waterboards" w:date="2024-11-15T14:33:00Z"/>
              </w:sdtContent>
            </w:sdt>
            <w:customXmlInsRangeEnd w:id="4989"/>
            <w:ins w:id="499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0CCDCA3E" w14:textId="77777777" w:rsidR="00C87693" w:rsidRPr="0080618C" w:rsidRDefault="00000000" w:rsidP="00AF1D65">
            <w:pPr>
              <w:spacing w:before="0" w:beforeAutospacing="0" w:after="0" w:afterAutospacing="0" w:line="276" w:lineRule="auto"/>
              <w:jc w:val="center"/>
              <w:rPr>
                <w:ins w:id="4991" w:author="Lemire-Baeten, Austin@Waterboards" w:date="2024-11-15T14:33:00Z" w16du:dateUtc="2024-11-15T22:33:00Z"/>
                <w:b/>
                <w:bCs/>
                <w:sz w:val="28"/>
                <w:szCs w:val="28"/>
              </w:rPr>
            </w:pPr>
            <w:customXmlInsRangeStart w:id="4992" w:author="Lemire-Baeten, Austin@Waterboards" w:date="2024-11-15T14:33:00Z"/>
            <w:sdt>
              <w:sdtPr>
                <w:rPr>
                  <w:b/>
                  <w:bCs/>
                  <w:sz w:val="28"/>
                  <w:szCs w:val="28"/>
                </w:rPr>
                <w:id w:val="-1251354387"/>
                <w14:checkbox>
                  <w14:checked w14:val="0"/>
                  <w14:checkedState w14:val="2612" w14:font="MS Gothic"/>
                  <w14:uncheckedState w14:val="2610" w14:font="MS Gothic"/>
                </w14:checkbox>
              </w:sdtPr>
              <w:sdtContent>
                <w:customXmlInsRangeEnd w:id="4992"/>
                <w:ins w:id="499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4994" w:author="Lemire-Baeten, Austin@Waterboards" w:date="2024-11-15T14:33:00Z"/>
              </w:sdtContent>
            </w:sdt>
            <w:customXmlInsRangeEnd w:id="4994"/>
            <w:ins w:id="499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4DD45D73" w14:textId="77777777" w:rsidR="00C87693" w:rsidRPr="0080618C" w:rsidRDefault="00C87693" w:rsidP="00AF1D65">
            <w:pPr>
              <w:spacing w:before="0" w:beforeAutospacing="0" w:after="0" w:afterAutospacing="0" w:line="276" w:lineRule="auto"/>
              <w:rPr>
                <w:ins w:id="4996" w:author="Lemire-Baeten, Austin@Waterboards" w:date="2024-11-15T14:33:00Z" w16du:dateUtc="2024-11-15T22:33:00Z"/>
                <w:b/>
                <w:bCs/>
              </w:rPr>
            </w:pPr>
            <w:ins w:id="499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6711F611" w14:textId="77777777" w:rsidR="00C87693" w:rsidRPr="0080618C" w:rsidRDefault="00000000" w:rsidP="00AF1D65">
            <w:pPr>
              <w:spacing w:before="0" w:beforeAutospacing="0" w:after="0" w:afterAutospacing="0" w:line="276" w:lineRule="auto"/>
              <w:jc w:val="center"/>
              <w:rPr>
                <w:ins w:id="4998" w:author="Lemire-Baeten, Austin@Waterboards" w:date="2024-11-15T14:33:00Z" w16du:dateUtc="2024-11-15T22:33:00Z"/>
                <w:b/>
                <w:bCs/>
                <w:sz w:val="28"/>
                <w:szCs w:val="28"/>
              </w:rPr>
            </w:pPr>
            <w:customXmlInsRangeStart w:id="4999" w:author="Lemire-Baeten, Austin@Waterboards" w:date="2024-11-15T14:33:00Z"/>
            <w:sdt>
              <w:sdtPr>
                <w:rPr>
                  <w:b/>
                  <w:bCs/>
                  <w:sz w:val="28"/>
                  <w:szCs w:val="28"/>
                </w:rPr>
                <w:id w:val="-441449211"/>
                <w14:checkbox>
                  <w14:checked w14:val="0"/>
                  <w14:checkedState w14:val="2612" w14:font="MS Gothic"/>
                  <w14:uncheckedState w14:val="2610" w14:font="MS Gothic"/>
                </w14:checkbox>
              </w:sdtPr>
              <w:sdtContent>
                <w:customXmlInsRangeEnd w:id="4999"/>
                <w:ins w:id="500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01" w:author="Lemire-Baeten, Austin@Waterboards" w:date="2024-11-15T14:33:00Z"/>
              </w:sdtContent>
            </w:sdt>
            <w:customXmlInsRangeEnd w:id="5001"/>
            <w:ins w:id="500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3719DC98" w14:textId="77777777" w:rsidR="00C87693" w:rsidRPr="0080618C" w:rsidRDefault="00000000" w:rsidP="00AF1D65">
            <w:pPr>
              <w:spacing w:before="0" w:beforeAutospacing="0" w:after="0" w:afterAutospacing="0" w:line="276" w:lineRule="auto"/>
              <w:jc w:val="center"/>
              <w:rPr>
                <w:ins w:id="5003" w:author="Lemire-Baeten, Austin@Waterboards" w:date="2024-11-15T14:33:00Z" w16du:dateUtc="2024-11-15T22:33:00Z"/>
                <w:b/>
                <w:bCs/>
                <w:sz w:val="28"/>
                <w:szCs w:val="28"/>
              </w:rPr>
            </w:pPr>
            <w:customXmlInsRangeStart w:id="5004" w:author="Lemire-Baeten, Austin@Waterboards" w:date="2024-11-15T14:33:00Z"/>
            <w:sdt>
              <w:sdtPr>
                <w:rPr>
                  <w:b/>
                  <w:bCs/>
                  <w:sz w:val="28"/>
                  <w:szCs w:val="28"/>
                </w:rPr>
                <w:id w:val="-2066327314"/>
                <w14:checkbox>
                  <w14:checked w14:val="0"/>
                  <w14:checkedState w14:val="2612" w14:font="MS Gothic"/>
                  <w14:uncheckedState w14:val="2610" w14:font="MS Gothic"/>
                </w14:checkbox>
              </w:sdtPr>
              <w:sdtContent>
                <w:customXmlInsRangeEnd w:id="5004"/>
                <w:ins w:id="500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06" w:author="Lemire-Baeten, Austin@Waterboards" w:date="2024-11-15T14:33:00Z"/>
              </w:sdtContent>
            </w:sdt>
            <w:customXmlInsRangeEnd w:id="5006"/>
            <w:ins w:id="5007" w:author="Lemire-Baeten, Austin@Waterboards" w:date="2024-11-15T14:33:00Z" w16du:dateUtc="2024-11-15T22:33:00Z">
              <w:r w:rsidR="00C87693" w:rsidRPr="0080618C">
                <w:rPr>
                  <w:sz w:val="28"/>
                  <w:szCs w:val="28"/>
                </w:rPr>
                <w:t xml:space="preserve"> </w:t>
              </w:r>
            </w:ins>
          </w:p>
        </w:tc>
      </w:tr>
      <w:tr w:rsidR="00C87693" w:rsidRPr="0080618C" w14:paraId="73731B88" w14:textId="77777777" w:rsidTr="00AF1D65">
        <w:tblPrEx>
          <w:tblBorders>
            <w:bottom w:val="single" w:sz="18" w:space="0" w:color="auto"/>
            <w:insideH w:val="single" w:sz="4" w:space="0" w:color="auto"/>
            <w:insideV w:val="none" w:sz="0" w:space="0" w:color="auto"/>
          </w:tblBorders>
        </w:tblPrEx>
        <w:trPr>
          <w:trHeight w:val="475"/>
          <w:ins w:id="5008" w:author="Lemire-Baeten, Austin@Waterboards" w:date="2024-11-15T14:33:00Z"/>
        </w:trPr>
        <w:tc>
          <w:tcPr>
            <w:tcW w:w="4405" w:type="dxa"/>
            <w:tcBorders>
              <w:top w:val="single" w:sz="4" w:space="0" w:color="auto"/>
              <w:bottom w:val="single" w:sz="4" w:space="0" w:color="auto"/>
              <w:right w:val="single" w:sz="4" w:space="0" w:color="auto"/>
            </w:tcBorders>
          </w:tcPr>
          <w:p w14:paraId="3BFA1427" w14:textId="77777777" w:rsidR="00C87693" w:rsidRPr="0080618C" w:rsidRDefault="00C87693" w:rsidP="00AF1D65">
            <w:pPr>
              <w:spacing w:before="0" w:beforeAutospacing="0" w:after="0" w:afterAutospacing="0" w:line="276" w:lineRule="auto"/>
              <w:rPr>
                <w:ins w:id="5009" w:author="Lemire-Baeten, Austin@Waterboards" w:date="2024-11-15T14:33:00Z" w16du:dateUtc="2024-11-15T22:33:00Z"/>
                <w:b/>
                <w:bCs/>
              </w:rPr>
            </w:pPr>
            <w:ins w:id="501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03E3F244" w14:textId="77777777" w:rsidR="00C87693" w:rsidRPr="0080618C" w:rsidRDefault="00000000" w:rsidP="00AF1D65">
            <w:pPr>
              <w:spacing w:before="0" w:beforeAutospacing="0" w:after="0" w:afterAutospacing="0" w:line="276" w:lineRule="auto"/>
              <w:jc w:val="center"/>
              <w:rPr>
                <w:ins w:id="5011" w:author="Lemire-Baeten, Austin@Waterboards" w:date="2024-11-15T14:33:00Z" w16du:dateUtc="2024-11-15T22:33:00Z"/>
                <w:b/>
                <w:bCs/>
                <w:sz w:val="28"/>
                <w:szCs w:val="28"/>
              </w:rPr>
            </w:pPr>
            <w:customXmlInsRangeStart w:id="5012" w:author="Lemire-Baeten, Austin@Waterboards" w:date="2024-11-15T14:33:00Z"/>
            <w:sdt>
              <w:sdtPr>
                <w:rPr>
                  <w:b/>
                  <w:bCs/>
                  <w:sz w:val="28"/>
                  <w:szCs w:val="28"/>
                </w:rPr>
                <w:id w:val="-2080738942"/>
                <w14:checkbox>
                  <w14:checked w14:val="0"/>
                  <w14:checkedState w14:val="2612" w14:font="MS Gothic"/>
                  <w14:uncheckedState w14:val="2610" w14:font="MS Gothic"/>
                </w14:checkbox>
              </w:sdtPr>
              <w:sdtContent>
                <w:customXmlInsRangeEnd w:id="5012"/>
                <w:ins w:id="501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14" w:author="Lemire-Baeten, Austin@Waterboards" w:date="2024-11-15T14:33:00Z"/>
              </w:sdtContent>
            </w:sdt>
            <w:customXmlInsRangeEnd w:id="5014"/>
            <w:ins w:id="501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AD1C2DD" w14:textId="77777777" w:rsidR="00C87693" w:rsidRPr="0080618C" w:rsidRDefault="00000000" w:rsidP="00AF1D65">
            <w:pPr>
              <w:spacing w:before="0" w:beforeAutospacing="0" w:after="0" w:afterAutospacing="0" w:line="276" w:lineRule="auto"/>
              <w:jc w:val="center"/>
              <w:rPr>
                <w:ins w:id="5016" w:author="Lemire-Baeten, Austin@Waterboards" w:date="2024-11-15T14:33:00Z" w16du:dateUtc="2024-11-15T22:33:00Z"/>
                <w:b/>
                <w:bCs/>
                <w:sz w:val="28"/>
                <w:szCs w:val="28"/>
              </w:rPr>
            </w:pPr>
            <w:customXmlInsRangeStart w:id="5017" w:author="Lemire-Baeten, Austin@Waterboards" w:date="2024-11-15T14:33:00Z"/>
            <w:sdt>
              <w:sdtPr>
                <w:rPr>
                  <w:b/>
                  <w:bCs/>
                  <w:sz w:val="28"/>
                  <w:szCs w:val="28"/>
                </w:rPr>
                <w:id w:val="542102327"/>
                <w14:checkbox>
                  <w14:checked w14:val="0"/>
                  <w14:checkedState w14:val="2612" w14:font="MS Gothic"/>
                  <w14:uncheckedState w14:val="2610" w14:font="MS Gothic"/>
                </w14:checkbox>
              </w:sdtPr>
              <w:sdtContent>
                <w:customXmlInsRangeEnd w:id="5017"/>
                <w:ins w:id="501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19" w:author="Lemire-Baeten, Austin@Waterboards" w:date="2024-11-15T14:33:00Z"/>
              </w:sdtContent>
            </w:sdt>
            <w:customXmlInsRangeEnd w:id="5019"/>
            <w:ins w:id="502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3C2D7FE9" w14:textId="77777777" w:rsidR="00C87693" w:rsidRPr="0080618C" w:rsidRDefault="00C87693" w:rsidP="00AF1D65">
            <w:pPr>
              <w:spacing w:before="0" w:beforeAutospacing="0" w:after="0" w:afterAutospacing="0" w:line="276" w:lineRule="auto"/>
              <w:rPr>
                <w:ins w:id="5021" w:author="Lemire-Baeten, Austin@Waterboards" w:date="2024-11-15T14:33:00Z" w16du:dateUtc="2024-11-15T22:33:00Z"/>
                <w:b/>
                <w:bCs/>
              </w:rPr>
            </w:pPr>
            <w:ins w:id="502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890EF80" w14:textId="77777777" w:rsidR="00C87693" w:rsidRPr="0080618C" w:rsidRDefault="00000000" w:rsidP="00AF1D65">
            <w:pPr>
              <w:spacing w:before="0" w:beforeAutospacing="0" w:after="0" w:afterAutospacing="0" w:line="276" w:lineRule="auto"/>
              <w:jc w:val="center"/>
              <w:rPr>
                <w:ins w:id="5023" w:author="Lemire-Baeten, Austin@Waterboards" w:date="2024-11-15T14:33:00Z" w16du:dateUtc="2024-11-15T22:33:00Z"/>
                <w:b/>
                <w:bCs/>
                <w:sz w:val="28"/>
                <w:szCs w:val="28"/>
              </w:rPr>
            </w:pPr>
            <w:customXmlInsRangeStart w:id="5024" w:author="Lemire-Baeten, Austin@Waterboards" w:date="2024-11-15T14:33:00Z"/>
            <w:sdt>
              <w:sdtPr>
                <w:rPr>
                  <w:b/>
                  <w:bCs/>
                  <w:sz w:val="28"/>
                  <w:szCs w:val="28"/>
                </w:rPr>
                <w:id w:val="-1081441336"/>
                <w14:checkbox>
                  <w14:checked w14:val="0"/>
                  <w14:checkedState w14:val="2612" w14:font="MS Gothic"/>
                  <w14:uncheckedState w14:val="2610" w14:font="MS Gothic"/>
                </w14:checkbox>
              </w:sdtPr>
              <w:sdtContent>
                <w:customXmlInsRangeEnd w:id="5024"/>
                <w:ins w:id="502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26" w:author="Lemire-Baeten, Austin@Waterboards" w:date="2024-11-15T14:33:00Z"/>
              </w:sdtContent>
            </w:sdt>
            <w:customXmlInsRangeEnd w:id="5026"/>
            <w:ins w:id="502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B40E3E2" w14:textId="77777777" w:rsidR="00C87693" w:rsidRPr="0080618C" w:rsidRDefault="00000000" w:rsidP="00AF1D65">
            <w:pPr>
              <w:spacing w:before="0" w:beforeAutospacing="0" w:after="0" w:afterAutospacing="0" w:line="276" w:lineRule="auto"/>
              <w:jc w:val="center"/>
              <w:rPr>
                <w:ins w:id="5028" w:author="Lemire-Baeten, Austin@Waterboards" w:date="2024-11-15T14:33:00Z" w16du:dateUtc="2024-11-15T22:33:00Z"/>
                <w:b/>
                <w:bCs/>
                <w:sz w:val="28"/>
                <w:szCs w:val="28"/>
              </w:rPr>
            </w:pPr>
            <w:customXmlInsRangeStart w:id="5029" w:author="Lemire-Baeten, Austin@Waterboards" w:date="2024-11-15T14:33:00Z"/>
            <w:sdt>
              <w:sdtPr>
                <w:rPr>
                  <w:b/>
                  <w:bCs/>
                  <w:sz w:val="28"/>
                  <w:szCs w:val="28"/>
                </w:rPr>
                <w:id w:val="-1479226136"/>
                <w14:checkbox>
                  <w14:checked w14:val="0"/>
                  <w14:checkedState w14:val="2612" w14:font="MS Gothic"/>
                  <w14:uncheckedState w14:val="2610" w14:font="MS Gothic"/>
                </w14:checkbox>
              </w:sdtPr>
              <w:sdtContent>
                <w:customXmlInsRangeEnd w:id="5029"/>
                <w:ins w:id="503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31" w:author="Lemire-Baeten, Austin@Waterboards" w:date="2024-11-15T14:33:00Z"/>
              </w:sdtContent>
            </w:sdt>
            <w:customXmlInsRangeEnd w:id="5031"/>
            <w:ins w:id="5032" w:author="Lemire-Baeten, Austin@Waterboards" w:date="2024-11-15T14:33:00Z" w16du:dateUtc="2024-11-15T22:33:00Z">
              <w:r w:rsidR="00C87693" w:rsidRPr="0080618C">
                <w:rPr>
                  <w:sz w:val="28"/>
                  <w:szCs w:val="28"/>
                </w:rPr>
                <w:t xml:space="preserve"> </w:t>
              </w:r>
            </w:ins>
          </w:p>
        </w:tc>
      </w:tr>
      <w:tr w:rsidR="00C87693" w:rsidRPr="0080618C" w14:paraId="46E9B5FF" w14:textId="77777777" w:rsidTr="00AF1D65">
        <w:tblPrEx>
          <w:tblBorders>
            <w:bottom w:val="single" w:sz="18" w:space="0" w:color="auto"/>
            <w:insideH w:val="single" w:sz="4" w:space="0" w:color="auto"/>
            <w:insideV w:val="none" w:sz="0" w:space="0" w:color="auto"/>
          </w:tblBorders>
        </w:tblPrEx>
        <w:trPr>
          <w:trHeight w:val="475"/>
          <w:ins w:id="5033" w:author="Lemire-Baeten, Austin@Waterboards" w:date="2024-11-15T14:33:00Z"/>
        </w:trPr>
        <w:tc>
          <w:tcPr>
            <w:tcW w:w="4405" w:type="dxa"/>
            <w:tcBorders>
              <w:top w:val="single" w:sz="4" w:space="0" w:color="auto"/>
              <w:bottom w:val="single" w:sz="4" w:space="0" w:color="auto"/>
              <w:right w:val="single" w:sz="4" w:space="0" w:color="auto"/>
            </w:tcBorders>
          </w:tcPr>
          <w:p w14:paraId="21F426B8" w14:textId="77777777" w:rsidR="00C87693" w:rsidRPr="0080618C" w:rsidRDefault="00C87693" w:rsidP="00AF1D65">
            <w:pPr>
              <w:spacing w:before="0" w:beforeAutospacing="0" w:after="0" w:afterAutospacing="0" w:line="276" w:lineRule="auto"/>
              <w:rPr>
                <w:ins w:id="5034" w:author="Lemire-Baeten, Austin@Waterboards" w:date="2024-11-15T14:33:00Z" w16du:dateUtc="2024-11-15T22:33:00Z"/>
                <w:b/>
                <w:bCs/>
              </w:rPr>
            </w:pPr>
            <w:ins w:id="503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2E7E337E" w14:textId="77777777" w:rsidR="00C87693" w:rsidRPr="0080618C" w:rsidRDefault="00000000" w:rsidP="00AF1D65">
            <w:pPr>
              <w:spacing w:before="0" w:beforeAutospacing="0" w:after="0" w:afterAutospacing="0" w:line="276" w:lineRule="auto"/>
              <w:jc w:val="center"/>
              <w:rPr>
                <w:ins w:id="5036" w:author="Lemire-Baeten, Austin@Waterboards" w:date="2024-11-15T14:33:00Z" w16du:dateUtc="2024-11-15T22:33:00Z"/>
                <w:b/>
                <w:bCs/>
                <w:sz w:val="28"/>
                <w:szCs w:val="28"/>
              </w:rPr>
            </w:pPr>
            <w:customXmlInsRangeStart w:id="5037" w:author="Lemire-Baeten, Austin@Waterboards" w:date="2024-11-15T14:33:00Z"/>
            <w:sdt>
              <w:sdtPr>
                <w:rPr>
                  <w:b/>
                  <w:bCs/>
                  <w:sz w:val="28"/>
                  <w:szCs w:val="28"/>
                </w:rPr>
                <w:id w:val="1012498433"/>
                <w14:checkbox>
                  <w14:checked w14:val="0"/>
                  <w14:checkedState w14:val="2612" w14:font="MS Gothic"/>
                  <w14:uncheckedState w14:val="2610" w14:font="MS Gothic"/>
                </w14:checkbox>
              </w:sdtPr>
              <w:sdtContent>
                <w:customXmlInsRangeEnd w:id="5037"/>
                <w:ins w:id="503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39" w:author="Lemire-Baeten, Austin@Waterboards" w:date="2024-11-15T14:33:00Z"/>
              </w:sdtContent>
            </w:sdt>
            <w:customXmlInsRangeEnd w:id="5039"/>
            <w:ins w:id="504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A8A29A9" w14:textId="77777777" w:rsidR="00C87693" w:rsidRPr="0080618C" w:rsidRDefault="00000000" w:rsidP="00AF1D65">
            <w:pPr>
              <w:spacing w:before="0" w:beforeAutospacing="0" w:after="0" w:afterAutospacing="0" w:line="276" w:lineRule="auto"/>
              <w:jc w:val="center"/>
              <w:rPr>
                <w:ins w:id="5041" w:author="Lemire-Baeten, Austin@Waterboards" w:date="2024-11-15T14:33:00Z" w16du:dateUtc="2024-11-15T22:33:00Z"/>
                <w:b/>
                <w:bCs/>
                <w:sz w:val="28"/>
                <w:szCs w:val="28"/>
              </w:rPr>
            </w:pPr>
            <w:customXmlInsRangeStart w:id="5042" w:author="Lemire-Baeten, Austin@Waterboards" w:date="2024-11-15T14:33:00Z"/>
            <w:sdt>
              <w:sdtPr>
                <w:rPr>
                  <w:b/>
                  <w:bCs/>
                  <w:sz w:val="28"/>
                  <w:szCs w:val="28"/>
                </w:rPr>
                <w:id w:val="-2126069925"/>
                <w14:checkbox>
                  <w14:checked w14:val="0"/>
                  <w14:checkedState w14:val="2612" w14:font="MS Gothic"/>
                  <w14:uncheckedState w14:val="2610" w14:font="MS Gothic"/>
                </w14:checkbox>
              </w:sdtPr>
              <w:sdtContent>
                <w:customXmlInsRangeEnd w:id="5042"/>
                <w:ins w:id="504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44" w:author="Lemire-Baeten, Austin@Waterboards" w:date="2024-11-15T14:33:00Z"/>
              </w:sdtContent>
            </w:sdt>
            <w:customXmlInsRangeEnd w:id="5044"/>
            <w:ins w:id="504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616D1DC5" w14:textId="77777777" w:rsidR="00C87693" w:rsidRPr="0080618C" w:rsidRDefault="00C87693" w:rsidP="00AF1D65">
            <w:pPr>
              <w:spacing w:before="0" w:beforeAutospacing="0" w:after="0" w:afterAutospacing="0" w:line="276" w:lineRule="auto"/>
              <w:rPr>
                <w:ins w:id="5046" w:author="Lemire-Baeten, Austin@Waterboards" w:date="2024-11-15T14:33:00Z" w16du:dateUtc="2024-11-15T22:33:00Z"/>
                <w:b/>
                <w:bCs/>
              </w:rPr>
            </w:pPr>
            <w:ins w:id="504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21C058E" w14:textId="77777777" w:rsidR="00C87693" w:rsidRPr="0080618C" w:rsidRDefault="00000000" w:rsidP="00AF1D65">
            <w:pPr>
              <w:spacing w:before="0" w:beforeAutospacing="0" w:after="0" w:afterAutospacing="0" w:line="276" w:lineRule="auto"/>
              <w:jc w:val="center"/>
              <w:rPr>
                <w:ins w:id="5048" w:author="Lemire-Baeten, Austin@Waterboards" w:date="2024-11-15T14:33:00Z" w16du:dateUtc="2024-11-15T22:33:00Z"/>
                <w:b/>
                <w:bCs/>
                <w:sz w:val="28"/>
                <w:szCs w:val="28"/>
              </w:rPr>
            </w:pPr>
            <w:customXmlInsRangeStart w:id="5049" w:author="Lemire-Baeten, Austin@Waterboards" w:date="2024-11-15T14:33:00Z"/>
            <w:sdt>
              <w:sdtPr>
                <w:rPr>
                  <w:b/>
                  <w:bCs/>
                  <w:sz w:val="28"/>
                  <w:szCs w:val="28"/>
                </w:rPr>
                <w:id w:val="575247834"/>
                <w14:checkbox>
                  <w14:checked w14:val="0"/>
                  <w14:checkedState w14:val="2612" w14:font="MS Gothic"/>
                  <w14:uncheckedState w14:val="2610" w14:font="MS Gothic"/>
                </w14:checkbox>
              </w:sdtPr>
              <w:sdtContent>
                <w:customXmlInsRangeEnd w:id="5049"/>
                <w:ins w:id="505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51" w:author="Lemire-Baeten, Austin@Waterboards" w:date="2024-11-15T14:33:00Z"/>
              </w:sdtContent>
            </w:sdt>
            <w:customXmlInsRangeEnd w:id="5051"/>
            <w:ins w:id="505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780DDD24" w14:textId="77777777" w:rsidR="00C87693" w:rsidRPr="0080618C" w:rsidRDefault="00000000" w:rsidP="00AF1D65">
            <w:pPr>
              <w:spacing w:before="0" w:beforeAutospacing="0" w:after="0" w:afterAutospacing="0" w:line="276" w:lineRule="auto"/>
              <w:jc w:val="center"/>
              <w:rPr>
                <w:ins w:id="5053" w:author="Lemire-Baeten, Austin@Waterboards" w:date="2024-11-15T14:33:00Z" w16du:dateUtc="2024-11-15T22:33:00Z"/>
                <w:b/>
                <w:bCs/>
                <w:sz w:val="28"/>
                <w:szCs w:val="28"/>
              </w:rPr>
            </w:pPr>
            <w:customXmlInsRangeStart w:id="5054" w:author="Lemire-Baeten, Austin@Waterboards" w:date="2024-11-15T14:33:00Z"/>
            <w:sdt>
              <w:sdtPr>
                <w:rPr>
                  <w:b/>
                  <w:bCs/>
                  <w:sz w:val="28"/>
                  <w:szCs w:val="28"/>
                </w:rPr>
                <w:id w:val="774915871"/>
                <w14:checkbox>
                  <w14:checked w14:val="0"/>
                  <w14:checkedState w14:val="2612" w14:font="MS Gothic"/>
                  <w14:uncheckedState w14:val="2610" w14:font="MS Gothic"/>
                </w14:checkbox>
              </w:sdtPr>
              <w:sdtContent>
                <w:customXmlInsRangeEnd w:id="5054"/>
                <w:ins w:id="505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56" w:author="Lemire-Baeten, Austin@Waterboards" w:date="2024-11-15T14:33:00Z"/>
              </w:sdtContent>
            </w:sdt>
            <w:customXmlInsRangeEnd w:id="5056"/>
            <w:ins w:id="5057" w:author="Lemire-Baeten, Austin@Waterboards" w:date="2024-11-15T14:33:00Z" w16du:dateUtc="2024-11-15T22:33:00Z">
              <w:r w:rsidR="00C87693" w:rsidRPr="0080618C">
                <w:rPr>
                  <w:sz w:val="28"/>
                  <w:szCs w:val="28"/>
                </w:rPr>
                <w:t xml:space="preserve"> </w:t>
              </w:r>
            </w:ins>
          </w:p>
        </w:tc>
      </w:tr>
      <w:tr w:rsidR="00C87693" w:rsidRPr="0080618C" w14:paraId="1D5BC4B4" w14:textId="77777777" w:rsidTr="00AF1D65">
        <w:tblPrEx>
          <w:tblBorders>
            <w:bottom w:val="single" w:sz="18" w:space="0" w:color="auto"/>
            <w:insideH w:val="single" w:sz="4" w:space="0" w:color="auto"/>
            <w:insideV w:val="none" w:sz="0" w:space="0" w:color="auto"/>
          </w:tblBorders>
        </w:tblPrEx>
        <w:trPr>
          <w:trHeight w:val="475"/>
          <w:ins w:id="5058" w:author="Lemire-Baeten, Austin@Waterboards" w:date="2024-11-15T14:33:00Z"/>
        </w:trPr>
        <w:tc>
          <w:tcPr>
            <w:tcW w:w="4405" w:type="dxa"/>
            <w:tcBorders>
              <w:top w:val="single" w:sz="4" w:space="0" w:color="auto"/>
              <w:bottom w:val="single" w:sz="4" w:space="0" w:color="auto"/>
              <w:right w:val="single" w:sz="4" w:space="0" w:color="auto"/>
            </w:tcBorders>
          </w:tcPr>
          <w:p w14:paraId="0EF7E4A9" w14:textId="77777777" w:rsidR="00C87693" w:rsidRPr="0080618C" w:rsidRDefault="00C87693" w:rsidP="00AF1D65">
            <w:pPr>
              <w:spacing w:before="0" w:beforeAutospacing="0" w:after="0" w:afterAutospacing="0" w:line="276" w:lineRule="auto"/>
              <w:rPr>
                <w:ins w:id="5059" w:author="Lemire-Baeten, Austin@Waterboards" w:date="2024-11-15T14:33:00Z" w16du:dateUtc="2024-11-15T22:33:00Z"/>
                <w:b/>
                <w:bCs/>
              </w:rPr>
            </w:pPr>
            <w:ins w:id="506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70BE5E2" w14:textId="77777777" w:rsidR="00C87693" w:rsidRPr="0080618C" w:rsidRDefault="00000000" w:rsidP="00AF1D65">
            <w:pPr>
              <w:spacing w:before="0" w:beforeAutospacing="0" w:after="0" w:afterAutospacing="0" w:line="276" w:lineRule="auto"/>
              <w:jc w:val="center"/>
              <w:rPr>
                <w:ins w:id="5061" w:author="Lemire-Baeten, Austin@Waterboards" w:date="2024-11-15T14:33:00Z" w16du:dateUtc="2024-11-15T22:33:00Z"/>
                <w:b/>
                <w:bCs/>
                <w:sz w:val="28"/>
                <w:szCs w:val="28"/>
              </w:rPr>
            </w:pPr>
            <w:customXmlInsRangeStart w:id="5062" w:author="Lemire-Baeten, Austin@Waterboards" w:date="2024-11-15T14:33:00Z"/>
            <w:sdt>
              <w:sdtPr>
                <w:rPr>
                  <w:b/>
                  <w:bCs/>
                  <w:sz w:val="28"/>
                  <w:szCs w:val="28"/>
                </w:rPr>
                <w:id w:val="-1832748726"/>
                <w14:checkbox>
                  <w14:checked w14:val="0"/>
                  <w14:checkedState w14:val="2612" w14:font="MS Gothic"/>
                  <w14:uncheckedState w14:val="2610" w14:font="MS Gothic"/>
                </w14:checkbox>
              </w:sdtPr>
              <w:sdtContent>
                <w:customXmlInsRangeEnd w:id="5062"/>
                <w:ins w:id="506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64" w:author="Lemire-Baeten, Austin@Waterboards" w:date="2024-11-15T14:33:00Z"/>
              </w:sdtContent>
            </w:sdt>
            <w:customXmlInsRangeEnd w:id="5064"/>
            <w:ins w:id="506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7E7EFBAB" w14:textId="77777777" w:rsidR="00C87693" w:rsidRPr="0080618C" w:rsidRDefault="00000000" w:rsidP="00AF1D65">
            <w:pPr>
              <w:spacing w:before="0" w:beforeAutospacing="0" w:after="0" w:afterAutospacing="0" w:line="276" w:lineRule="auto"/>
              <w:jc w:val="center"/>
              <w:rPr>
                <w:ins w:id="5066" w:author="Lemire-Baeten, Austin@Waterboards" w:date="2024-11-15T14:33:00Z" w16du:dateUtc="2024-11-15T22:33:00Z"/>
                <w:b/>
                <w:bCs/>
                <w:sz w:val="28"/>
                <w:szCs w:val="28"/>
              </w:rPr>
            </w:pPr>
            <w:customXmlInsRangeStart w:id="5067" w:author="Lemire-Baeten, Austin@Waterboards" w:date="2024-11-15T14:33:00Z"/>
            <w:sdt>
              <w:sdtPr>
                <w:rPr>
                  <w:b/>
                  <w:bCs/>
                  <w:sz w:val="28"/>
                  <w:szCs w:val="28"/>
                </w:rPr>
                <w:id w:val="-1152210856"/>
                <w14:checkbox>
                  <w14:checked w14:val="0"/>
                  <w14:checkedState w14:val="2612" w14:font="MS Gothic"/>
                  <w14:uncheckedState w14:val="2610" w14:font="MS Gothic"/>
                </w14:checkbox>
              </w:sdtPr>
              <w:sdtContent>
                <w:customXmlInsRangeEnd w:id="5067"/>
                <w:ins w:id="506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69" w:author="Lemire-Baeten, Austin@Waterboards" w:date="2024-11-15T14:33:00Z"/>
              </w:sdtContent>
            </w:sdt>
            <w:customXmlInsRangeEnd w:id="5069"/>
            <w:ins w:id="507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6889D6E4" w14:textId="77777777" w:rsidR="00C87693" w:rsidRPr="0080618C" w:rsidRDefault="00C87693" w:rsidP="00AF1D65">
            <w:pPr>
              <w:spacing w:before="0" w:beforeAutospacing="0" w:after="0" w:afterAutospacing="0" w:line="276" w:lineRule="auto"/>
              <w:rPr>
                <w:ins w:id="5071" w:author="Lemire-Baeten, Austin@Waterboards" w:date="2024-11-15T14:33:00Z" w16du:dateUtc="2024-11-15T22:33:00Z"/>
                <w:b/>
                <w:bCs/>
              </w:rPr>
            </w:pPr>
            <w:ins w:id="507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0B05C7C4" w14:textId="77777777" w:rsidR="00C87693" w:rsidRPr="0080618C" w:rsidRDefault="00000000" w:rsidP="00AF1D65">
            <w:pPr>
              <w:spacing w:before="0" w:beforeAutospacing="0" w:after="0" w:afterAutospacing="0" w:line="276" w:lineRule="auto"/>
              <w:jc w:val="center"/>
              <w:rPr>
                <w:ins w:id="5073" w:author="Lemire-Baeten, Austin@Waterboards" w:date="2024-11-15T14:33:00Z" w16du:dateUtc="2024-11-15T22:33:00Z"/>
                <w:b/>
                <w:bCs/>
                <w:sz w:val="28"/>
                <w:szCs w:val="28"/>
              </w:rPr>
            </w:pPr>
            <w:customXmlInsRangeStart w:id="5074" w:author="Lemire-Baeten, Austin@Waterboards" w:date="2024-11-15T14:33:00Z"/>
            <w:sdt>
              <w:sdtPr>
                <w:rPr>
                  <w:b/>
                  <w:bCs/>
                  <w:sz w:val="28"/>
                  <w:szCs w:val="28"/>
                </w:rPr>
                <w:id w:val="-1842311871"/>
                <w14:checkbox>
                  <w14:checked w14:val="0"/>
                  <w14:checkedState w14:val="2612" w14:font="MS Gothic"/>
                  <w14:uncheckedState w14:val="2610" w14:font="MS Gothic"/>
                </w14:checkbox>
              </w:sdtPr>
              <w:sdtContent>
                <w:customXmlInsRangeEnd w:id="5074"/>
                <w:ins w:id="507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76" w:author="Lemire-Baeten, Austin@Waterboards" w:date="2024-11-15T14:33:00Z"/>
              </w:sdtContent>
            </w:sdt>
            <w:customXmlInsRangeEnd w:id="5076"/>
            <w:ins w:id="507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77CD62FF" w14:textId="77777777" w:rsidR="00C87693" w:rsidRPr="0080618C" w:rsidRDefault="00000000" w:rsidP="00AF1D65">
            <w:pPr>
              <w:spacing w:before="0" w:beforeAutospacing="0" w:after="0" w:afterAutospacing="0" w:line="276" w:lineRule="auto"/>
              <w:jc w:val="center"/>
              <w:rPr>
                <w:ins w:id="5078" w:author="Lemire-Baeten, Austin@Waterboards" w:date="2024-11-15T14:33:00Z" w16du:dateUtc="2024-11-15T22:33:00Z"/>
                <w:b/>
                <w:bCs/>
                <w:sz w:val="28"/>
                <w:szCs w:val="28"/>
              </w:rPr>
            </w:pPr>
            <w:customXmlInsRangeStart w:id="5079" w:author="Lemire-Baeten, Austin@Waterboards" w:date="2024-11-15T14:33:00Z"/>
            <w:sdt>
              <w:sdtPr>
                <w:rPr>
                  <w:b/>
                  <w:bCs/>
                  <w:sz w:val="28"/>
                  <w:szCs w:val="28"/>
                </w:rPr>
                <w:id w:val="-835447353"/>
                <w14:checkbox>
                  <w14:checked w14:val="0"/>
                  <w14:checkedState w14:val="2612" w14:font="MS Gothic"/>
                  <w14:uncheckedState w14:val="2610" w14:font="MS Gothic"/>
                </w14:checkbox>
              </w:sdtPr>
              <w:sdtContent>
                <w:customXmlInsRangeEnd w:id="5079"/>
                <w:ins w:id="508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81" w:author="Lemire-Baeten, Austin@Waterboards" w:date="2024-11-15T14:33:00Z"/>
              </w:sdtContent>
            </w:sdt>
            <w:customXmlInsRangeEnd w:id="5081"/>
            <w:ins w:id="5082" w:author="Lemire-Baeten, Austin@Waterboards" w:date="2024-11-15T14:33:00Z" w16du:dateUtc="2024-11-15T22:33:00Z">
              <w:r w:rsidR="00C87693" w:rsidRPr="0080618C">
                <w:rPr>
                  <w:sz w:val="28"/>
                  <w:szCs w:val="28"/>
                </w:rPr>
                <w:t xml:space="preserve"> </w:t>
              </w:r>
            </w:ins>
          </w:p>
        </w:tc>
      </w:tr>
      <w:tr w:rsidR="00C87693" w:rsidRPr="0080618C" w14:paraId="6D93FAA7" w14:textId="77777777" w:rsidTr="00AF1D65">
        <w:tblPrEx>
          <w:tblBorders>
            <w:bottom w:val="single" w:sz="18" w:space="0" w:color="auto"/>
            <w:insideH w:val="single" w:sz="4" w:space="0" w:color="auto"/>
            <w:insideV w:val="none" w:sz="0" w:space="0" w:color="auto"/>
          </w:tblBorders>
        </w:tblPrEx>
        <w:trPr>
          <w:trHeight w:val="475"/>
          <w:ins w:id="5083" w:author="Lemire-Baeten, Austin@Waterboards" w:date="2024-11-15T14:33:00Z"/>
        </w:trPr>
        <w:tc>
          <w:tcPr>
            <w:tcW w:w="4405" w:type="dxa"/>
            <w:tcBorders>
              <w:top w:val="single" w:sz="4" w:space="0" w:color="auto"/>
              <w:bottom w:val="single" w:sz="4" w:space="0" w:color="auto"/>
              <w:right w:val="single" w:sz="4" w:space="0" w:color="auto"/>
            </w:tcBorders>
          </w:tcPr>
          <w:p w14:paraId="6495EECD" w14:textId="77777777" w:rsidR="00C87693" w:rsidRPr="0080618C" w:rsidRDefault="00C87693" w:rsidP="00AF1D65">
            <w:pPr>
              <w:spacing w:before="0" w:beforeAutospacing="0" w:after="0" w:afterAutospacing="0" w:line="276" w:lineRule="auto"/>
              <w:rPr>
                <w:ins w:id="5084" w:author="Lemire-Baeten, Austin@Waterboards" w:date="2024-11-15T14:33:00Z" w16du:dateUtc="2024-11-15T22:33:00Z"/>
                <w:b/>
                <w:bCs/>
              </w:rPr>
            </w:pPr>
            <w:ins w:id="508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66F71E43" w14:textId="77777777" w:rsidR="00C87693" w:rsidRPr="0080618C" w:rsidRDefault="00000000" w:rsidP="00AF1D65">
            <w:pPr>
              <w:spacing w:before="0" w:beforeAutospacing="0" w:after="0" w:afterAutospacing="0" w:line="276" w:lineRule="auto"/>
              <w:jc w:val="center"/>
              <w:rPr>
                <w:ins w:id="5086" w:author="Lemire-Baeten, Austin@Waterboards" w:date="2024-11-15T14:33:00Z" w16du:dateUtc="2024-11-15T22:33:00Z"/>
                <w:b/>
                <w:bCs/>
                <w:sz w:val="28"/>
                <w:szCs w:val="28"/>
              </w:rPr>
            </w:pPr>
            <w:customXmlInsRangeStart w:id="5087" w:author="Lemire-Baeten, Austin@Waterboards" w:date="2024-11-15T14:33:00Z"/>
            <w:sdt>
              <w:sdtPr>
                <w:rPr>
                  <w:b/>
                  <w:bCs/>
                  <w:sz w:val="28"/>
                  <w:szCs w:val="28"/>
                </w:rPr>
                <w:id w:val="-66888538"/>
                <w14:checkbox>
                  <w14:checked w14:val="0"/>
                  <w14:checkedState w14:val="2612" w14:font="MS Gothic"/>
                  <w14:uncheckedState w14:val="2610" w14:font="MS Gothic"/>
                </w14:checkbox>
              </w:sdtPr>
              <w:sdtContent>
                <w:customXmlInsRangeEnd w:id="5087"/>
                <w:ins w:id="508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89" w:author="Lemire-Baeten, Austin@Waterboards" w:date="2024-11-15T14:33:00Z"/>
              </w:sdtContent>
            </w:sdt>
            <w:customXmlInsRangeEnd w:id="5089"/>
            <w:ins w:id="509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3150F0D8" w14:textId="77777777" w:rsidR="00C87693" w:rsidRPr="0080618C" w:rsidRDefault="00000000" w:rsidP="00AF1D65">
            <w:pPr>
              <w:spacing w:before="0" w:beforeAutospacing="0" w:after="0" w:afterAutospacing="0" w:line="276" w:lineRule="auto"/>
              <w:jc w:val="center"/>
              <w:rPr>
                <w:ins w:id="5091" w:author="Lemire-Baeten, Austin@Waterboards" w:date="2024-11-15T14:33:00Z" w16du:dateUtc="2024-11-15T22:33:00Z"/>
                <w:b/>
                <w:bCs/>
                <w:sz w:val="28"/>
                <w:szCs w:val="28"/>
              </w:rPr>
            </w:pPr>
            <w:customXmlInsRangeStart w:id="5092" w:author="Lemire-Baeten, Austin@Waterboards" w:date="2024-11-15T14:33:00Z"/>
            <w:sdt>
              <w:sdtPr>
                <w:rPr>
                  <w:b/>
                  <w:bCs/>
                  <w:sz w:val="28"/>
                  <w:szCs w:val="28"/>
                </w:rPr>
                <w:id w:val="-526244915"/>
                <w14:checkbox>
                  <w14:checked w14:val="0"/>
                  <w14:checkedState w14:val="2612" w14:font="MS Gothic"/>
                  <w14:uncheckedState w14:val="2610" w14:font="MS Gothic"/>
                </w14:checkbox>
              </w:sdtPr>
              <w:sdtContent>
                <w:customXmlInsRangeEnd w:id="5092"/>
                <w:ins w:id="509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094" w:author="Lemire-Baeten, Austin@Waterboards" w:date="2024-11-15T14:33:00Z"/>
              </w:sdtContent>
            </w:sdt>
            <w:customXmlInsRangeEnd w:id="5094"/>
            <w:ins w:id="509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093455A8" w14:textId="77777777" w:rsidR="00C87693" w:rsidRPr="0080618C" w:rsidRDefault="00C87693" w:rsidP="00AF1D65">
            <w:pPr>
              <w:spacing w:before="0" w:beforeAutospacing="0" w:after="0" w:afterAutospacing="0" w:line="276" w:lineRule="auto"/>
              <w:rPr>
                <w:ins w:id="5096" w:author="Lemire-Baeten, Austin@Waterboards" w:date="2024-11-15T14:33:00Z" w16du:dateUtc="2024-11-15T22:33:00Z"/>
                <w:b/>
                <w:bCs/>
              </w:rPr>
            </w:pPr>
            <w:ins w:id="509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7C6B093" w14:textId="77777777" w:rsidR="00C87693" w:rsidRPr="0080618C" w:rsidRDefault="00000000" w:rsidP="00AF1D65">
            <w:pPr>
              <w:spacing w:before="0" w:beforeAutospacing="0" w:after="0" w:afterAutospacing="0" w:line="276" w:lineRule="auto"/>
              <w:jc w:val="center"/>
              <w:rPr>
                <w:ins w:id="5098" w:author="Lemire-Baeten, Austin@Waterboards" w:date="2024-11-15T14:33:00Z" w16du:dateUtc="2024-11-15T22:33:00Z"/>
                <w:b/>
                <w:bCs/>
                <w:sz w:val="28"/>
                <w:szCs w:val="28"/>
              </w:rPr>
            </w:pPr>
            <w:customXmlInsRangeStart w:id="5099" w:author="Lemire-Baeten, Austin@Waterboards" w:date="2024-11-15T14:33:00Z"/>
            <w:sdt>
              <w:sdtPr>
                <w:rPr>
                  <w:b/>
                  <w:bCs/>
                  <w:sz w:val="28"/>
                  <w:szCs w:val="28"/>
                </w:rPr>
                <w:id w:val="-816413644"/>
                <w14:checkbox>
                  <w14:checked w14:val="0"/>
                  <w14:checkedState w14:val="2612" w14:font="MS Gothic"/>
                  <w14:uncheckedState w14:val="2610" w14:font="MS Gothic"/>
                </w14:checkbox>
              </w:sdtPr>
              <w:sdtContent>
                <w:customXmlInsRangeEnd w:id="5099"/>
                <w:ins w:id="510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01" w:author="Lemire-Baeten, Austin@Waterboards" w:date="2024-11-15T14:33:00Z"/>
              </w:sdtContent>
            </w:sdt>
            <w:customXmlInsRangeEnd w:id="5101"/>
            <w:ins w:id="510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5C70C720" w14:textId="77777777" w:rsidR="00C87693" w:rsidRPr="0080618C" w:rsidRDefault="00000000" w:rsidP="00AF1D65">
            <w:pPr>
              <w:spacing w:before="0" w:beforeAutospacing="0" w:after="0" w:afterAutospacing="0" w:line="276" w:lineRule="auto"/>
              <w:jc w:val="center"/>
              <w:rPr>
                <w:ins w:id="5103" w:author="Lemire-Baeten, Austin@Waterboards" w:date="2024-11-15T14:33:00Z" w16du:dateUtc="2024-11-15T22:33:00Z"/>
                <w:b/>
                <w:bCs/>
                <w:sz w:val="28"/>
                <w:szCs w:val="28"/>
              </w:rPr>
            </w:pPr>
            <w:customXmlInsRangeStart w:id="5104" w:author="Lemire-Baeten, Austin@Waterboards" w:date="2024-11-15T14:33:00Z"/>
            <w:sdt>
              <w:sdtPr>
                <w:rPr>
                  <w:b/>
                  <w:bCs/>
                  <w:sz w:val="28"/>
                  <w:szCs w:val="28"/>
                </w:rPr>
                <w:id w:val="149642662"/>
                <w14:checkbox>
                  <w14:checked w14:val="0"/>
                  <w14:checkedState w14:val="2612" w14:font="MS Gothic"/>
                  <w14:uncheckedState w14:val="2610" w14:font="MS Gothic"/>
                </w14:checkbox>
              </w:sdtPr>
              <w:sdtContent>
                <w:customXmlInsRangeEnd w:id="5104"/>
                <w:ins w:id="510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06" w:author="Lemire-Baeten, Austin@Waterboards" w:date="2024-11-15T14:33:00Z"/>
              </w:sdtContent>
            </w:sdt>
            <w:customXmlInsRangeEnd w:id="5106"/>
            <w:ins w:id="5107" w:author="Lemire-Baeten, Austin@Waterboards" w:date="2024-11-15T14:33:00Z" w16du:dateUtc="2024-11-15T22:33:00Z">
              <w:r w:rsidR="00C87693" w:rsidRPr="0080618C">
                <w:rPr>
                  <w:sz w:val="28"/>
                  <w:szCs w:val="28"/>
                </w:rPr>
                <w:t xml:space="preserve"> </w:t>
              </w:r>
            </w:ins>
          </w:p>
        </w:tc>
      </w:tr>
      <w:tr w:rsidR="00C87693" w:rsidRPr="0080618C" w14:paraId="39E80386" w14:textId="77777777" w:rsidTr="00AF1D65">
        <w:tblPrEx>
          <w:tblBorders>
            <w:bottom w:val="single" w:sz="18" w:space="0" w:color="auto"/>
            <w:insideH w:val="single" w:sz="4" w:space="0" w:color="auto"/>
            <w:insideV w:val="none" w:sz="0" w:space="0" w:color="auto"/>
          </w:tblBorders>
        </w:tblPrEx>
        <w:trPr>
          <w:trHeight w:val="475"/>
          <w:ins w:id="5108" w:author="Lemire-Baeten, Austin@Waterboards" w:date="2024-11-15T14:33:00Z"/>
        </w:trPr>
        <w:tc>
          <w:tcPr>
            <w:tcW w:w="4405" w:type="dxa"/>
            <w:tcBorders>
              <w:top w:val="single" w:sz="4" w:space="0" w:color="auto"/>
              <w:bottom w:val="single" w:sz="4" w:space="0" w:color="auto"/>
              <w:right w:val="single" w:sz="4" w:space="0" w:color="auto"/>
            </w:tcBorders>
          </w:tcPr>
          <w:p w14:paraId="6103C550" w14:textId="77777777" w:rsidR="00C87693" w:rsidRPr="0080618C" w:rsidRDefault="00C87693" w:rsidP="00AF1D65">
            <w:pPr>
              <w:spacing w:before="0" w:beforeAutospacing="0" w:after="0" w:afterAutospacing="0" w:line="276" w:lineRule="auto"/>
              <w:rPr>
                <w:ins w:id="5109" w:author="Lemire-Baeten, Austin@Waterboards" w:date="2024-11-15T14:33:00Z" w16du:dateUtc="2024-11-15T22:33:00Z"/>
                <w:b/>
                <w:bCs/>
              </w:rPr>
            </w:pPr>
            <w:ins w:id="511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68B57696" w14:textId="77777777" w:rsidR="00C87693" w:rsidRPr="0080618C" w:rsidRDefault="00000000" w:rsidP="00AF1D65">
            <w:pPr>
              <w:spacing w:before="0" w:beforeAutospacing="0" w:after="0" w:afterAutospacing="0" w:line="276" w:lineRule="auto"/>
              <w:jc w:val="center"/>
              <w:rPr>
                <w:ins w:id="5111" w:author="Lemire-Baeten, Austin@Waterboards" w:date="2024-11-15T14:33:00Z" w16du:dateUtc="2024-11-15T22:33:00Z"/>
                <w:b/>
                <w:bCs/>
                <w:sz w:val="28"/>
                <w:szCs w:val="28"/>
              </w:rPr>
            </w:pPr>
            <w:customXmlInsRangeStart w:id="5112" w:author="Lemire-Baeten, Austin@Waterboards" w:date="2024-11-15T14:33:00Z"/>
            <w:sdt>
              <w:sdtPr>
                <w:rPr>
                  <w:b/>
                  <w:bCs/>
                  <w:sz w:val="28"/>
                  <w:szCs w:val="28"/>
                </w:rPr>
                <w:id w:val="-367834102"/>
                <w14:checkbox>
                  <w14:checked w14:val="0"/>
                  <w14:checkedState w14:val="2612" w14:font="MS Gothic"/>
                  <w14:uncheckedState w14:val="2610" w14:font="MS Gothic"/>
                </w14:checkbox>
              </w:sdtPr>
              <w:sdtContent>
                <w:customXmlInsRangeEnd w:id="5112"/>
                <w:ins w:id="511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14" w:author="Lemire-Baeten, Austin@Waterboards" w:date="2024-11-15T14:33:00Z"/>
              </w:sdtContent>
            </w:sdt>
            <w:customXmlInsRangeEnd w:id="5114"/>
            <w:ins w:id="511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493413F" w14:textId="77777777" w:rsidR="00C87693" w:rsidRPr="0080618C" w:rsidRDefault="00000000" w:rsidP="00AF1D65">
            <w:pPr>
              <w:spacing w:before="0" w:beforeAutospacing="0" w:after="0" w:afterAutospacing="0" w:line="276" w:lineRule="auto"/>
              <w:jc w:val="center"/>
              <w:rPr>
                <w:ins w:id="5116" w:author="Lemire-Baeten, Austin@Waterboards" w:date="2024-11-15T14:33:00Z" w16du:dateUtc="2024-11-15T22:33:00Z"/>
                <w:b/>
                <w:bCs/>
                <w:sz w:val="28"/>
                <w:szCs w:val="28"/>
              </w:rPr>
            </w:pPr>
            <w:customXmlInsRangeStart w:id="5117" w:author="Lemire-Baeten, Austin@Waterboards" w:date="2024-11-15T14:33:00Z"/>
            <w:sdt>
              <w:sdtPr>
                <w:rPr>
                  <w:b/>
                  <w:bCs/>
                  <w:sz w:val="28"/>
                  <w:szCs w:val="28"/>
                </w:rPr>
                <w:id w:val="1883673655"/>
                <w14:checkbox>
                  <w14:checked w14:val="0"/>
                  <w14:checkedState w14:val="2612" w14:font="MS Gothic"/>
                  <w14:uncheckedState w14:val="2610" w14:font="MS Gothic"/>
                </w14:checkbox>
              </w:sdtPr>
              <w:sdtContent>
                <w:customXmlInsRangeEnd w:id="5117"/>
                <w:ins w:id="511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19" w:author="Lemire-Baeten, Austin@Waterboards" w:date="2024-11-15T14:33:00Z"/>
              </w:sdtContent>
            </w:sdt>
            <w:customXmlInsRangeEnd w:id="5119"/>
            <w:ins w:id="512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703ABED0" w14:textId="77777777" w:rsidR="00C87693" w:rsidRPr="0080618C" w:rsidRDefault="00C87693" w:rsidP="00AF1D65">
            <w:pPr>
              <w:spacing w:before="0" w:beforeAutospacing="0" w:after="0" w:afterAutospacing="0" w:line="276" w:lineRule="auto"/>
              <w:rPr>
                <w:ins w:id="5121" w:author="Lemire-Baeten, Austin@Waterboards" w:date="2024-11-15T14:33:00Z" w16du:dateUtc="2024-11-15T22:33:00Z"/>
                <w:b/>
                <w:bCs/>
              </w:rPr>
            </w:pPr>
            <w:ins w:id="512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18B722DB" w14:textId="77777777" w:rsidR="00C87693" w:rsidRPr="0080618C" w:rsidRDefault="00000000" w:rsidP="00AF1D65">
            <w:pPr>
              <w:spacing w:before="0" w:beforeAutospacing="0" w:after="0" w:afterAutospacing="0" w:line="276" w:lineRule="auto"/>
              <w:jc w:val="center"/>
              <w:rPr>
                <w:ins w:id="5123" w:author="Lemire-Baeten, Austin@Waterboards" w:date="2024-11-15T14:33:00Z" w16du:dateUtc="2024-11-15T22:33:00Z"/>
                <w:b/>
                <w:bCs/>
                <w:sz w:val="28"/>
                <w:szCs w:val="28"/>
              </w:rPr>
            </w:pPr>
            <w:customXmlInsRangeStart w:id="5124" w:author="Lemire-Baeten, Austin@Waterboards" w:date="2024-11-15T14:33:00Z"/>
            <w:sdt>
              <w:sdtPr>
                <w:rPr>
                  <w:b/>
                  <w:bCs/>
                  <w:sz w:val="28"/>
                  <w:szCs w:val="28"/>
                </w:rPr>
                <w:id w:val="-6747792"/>
                <w14:checkbox>
                  <w14:checked w14:val="0"/>
                  <w14:checkedState w14:val="2612" w14:font="MS Gothic"/>
                  <w14:uncheckedState w14:val="2610" w14:font="MS Gothic"/>
                </w14:checkbox>
              </w:sdtPr>
              <w:sdtContent>
                <w:customXmlInsRangeEnd w:id="5124"/>
                <w:ins w:id="512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26" w:author="Lemire-Baeten, Austin@Waterboards" w:date="2024-11-15T14:33:00Z"/>
              </w:sdtContent>
            </w:sdt>
            <w:customXmlInsRangeEnd w:id="5126"/>
            <w:ins w:id="512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44C0F79C" w14:textId="77777777" w:rsidR="00C87693" w:rsidRPr="0080618C" w:rsidRDefault="00000000" w:rsidP="00AF1D65">
            <w:pPr>
              <w:spacing w:before="0" w:beforeAutospacing="0" w:after="0" w:afterAutospacing="0" w:line="276" w:lineRule="auto"/>
              <w:jc w:val="center"/>
              <w:rPr>
                <w:ins w:id="5128" w:author="Lemire-Baeten, Austin@Waterboards" w:date="2024-11-15T14:33:00Z" w16du:dateUtc="2024-11-15T22:33:00Z"/>
                <w:b/>
                <w:bCs/>
                <w:sz w:val="28"/>
                <w:szCs w:val="28"/>
              </w:rPr>
            </w:pPr>
            <w:customXmlInsRangeStart w:id="5129" w:author="Lemire-Baeten, Austin@Waterboards" w:date="2024-11-15T14:33:00Z"/>
            <w:sdt>
              <w:sdtPr>
                <w:rPr>
                  <w:b/>
                  <w:bCs/>
                  <w:sz w:val="28"/>
                  <w:szCs w:val="28"/>
                </w:rPr>
                <w:id w:val="-1197307755"/>
                <w14:checkbox>
                  <w14:checked w14:val="0"/>
                  <w14:checkedState w14:val="2612" w14:font="MS Gothic"/>
                  <w14:uncheckedState w14:val="2610" w14:font="MS Gothic"/>
                </w14:checkbox>
              </w:sdtPr>
              <w:sdtContent>
                <w:customXmlInsRangeEnd w:id="5129"/>
                <w:ins w:id="513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31" w:author="Lemire-Baeten, Austin@Waterboards" w:date="2024-11-15T14:33:00Z"/>
              </w:sdtContent>
            </w:sdt>
            <w:customXmlInsRangeEnd w:id="5131"/>
            <w:ins w:id="5132" w:author="Lemire-Baeten, Austin@Waterboards" w:date="2024-11-15T14:33:00Z" w16du:dateUtc="2024-11-15T22:33:00Z">
              <w:r w:rsidR="00C87693" w:rsidRPr="0080618C">
                <w:rPr>
                  <w:sz w:val="28"/>
                  <w:szCs w:val="28"/>
                </w:rPr>
                <w:t xml:space="preserve"> </w:t>
              </w:r>
            </w:ins>
          </w:p>
        </w:tc>
      </w:tr>
      <w:tr w:rsidR="00C87693" w:rsidRPr="0080618C" w14:paraId="3FAE0EC6" w14:textId="77777777" w:rsidTr="00AF1D65">
        <w:tblPrEx>
          <w:tblBorders>
            <w:bottom w:val="single" w:sz="18" w:space="0" w:color="auto"/>
            <w:insideH w:val="single" w:sz="4" w:space="0" w:color="auto"/>
            <w:insideV w:val="none" w:sz="0" w:space="0" w:color="auto"/>
          </w:tblBorders>
        </w:tblPrEx>
        <w:trPr>
          <w:trHeight w:val="475"/>
          <w:ins w:id="5133" w:author="Lemire-Baeten, Austin@Waterboards" w:date="2024-11-15T14:33:00Z"/>
        </w:trPr>
        <w:tc>
          <w:tcPr>
            <w:tcW w:w="4405" w:type="dxa"/>
            <w:tcBorders>
              <w:top w:val="single" w:sz="4" w:space="0" w:color="auto"/>
              <w:bottom w:val="single" w:sz="4" w:space="0" w:color="auto"/>
              <w:right w:val="single" w:sz="4" w:space="0" w:color="auto"/>
            </w:tcBorders>
          </w:tcPr>
          <w:p w14:paraId="14DBFC15" w14:textId="77777777" w:rsidR="00C87693" w:rsidRPr="0080618C" w:rsidRDefault="00C87693" w:rsidP="00AF1D65">
            <w:pPr>
              <w:spacing w:before="0" w:beforeAutospacing="0" w:after="0" w:afterAutospacing="0" w:line="276" w:lineRule="auto"/>
              <w:rPr>
                <w:ins w:id="5134" w:author="Lemire-Baeten, Austin@Waterboards" w:date="2024-11-15T14:33:00Z" w16du:dateUtc="2024-11-15T22:33:00Z"/>
                <w:b/>
                <w:bCs/>
              </w:rPr>
            </w:pPr>
            <w:ins w:id="513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6626148" w14:textId="77777777" w:rsidR="00C87693" w:rsidRPr="0080618C" w:rsidRDefault="00000000" w:rsidP="00AF1D65">
            <w:pPr>
              <w:spacing w:before="0" w:beforeAutospacing="0" w:after="0" w:afterAutospacing="0" w:line="276" w:lineRule="auto"/>
              <w:jc w:val="center"/>
              <w:rPr>
                <w:ins w:id="5136" w:author="Lemire-Baeten, Austin@Waterboards" w:date="2024-11-15T14:33:00Z" w16du:dateUtc="2024-11-15T22:33:00Z"/>
                <w:b/>
                <w:bCs/>
                <w:sz w:val="28"/>
                <w:szCs w:val="28"/>
              </w:rPr>
            </w:pPr>
            <w:customXmlInsRangeStart w:id="5137" w:author="Lemire-Baeten, Austin@Waterboards" w:date="2024-11-15T14:33:00Z"/>
            <w:sdt>
              <w:sdtPr>
                <w:rPr>
                  <w:b/>
                  <w:bCs/>
                  <w:sz w:val="28"/>
                  <w:szCs w:val="28"/>
                </w:rPr>
                <w:id w:val="-670254705"/>
                <w14:checkbox>
                  <w14:checked w14:val="0"/>
                  <w14:checkedState w14:val="2612" w14:font="MS Gothic"/>
                  <w14:uncheckedState w14:val="2610" w14:font="MS Gothic"/>
                </w14:checkbox>
              </w:sdtPr>
              <w:sdtContent>
                <w:customXmlInsRangeEnd w:id="5137"/>
                <w:ins w:id="513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39" w:author="Lemire-Baeten, Austin@Waterboards" w:date="2024-11-15T14:33:00Z"/>
              </w:sdtContent>
            </w:sdt>
            <w:customXmlInsRangeEnd w:id="5139"/>
            <w:ins w:id="514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173AF514" w14:textId="77777777" w:rsidR="00C87693" w:rsidRPr="0080618C" w:rsidRDefault="00000000" w:rsidP="00AF1D65">
            <w:pPr>
              <w:spacing w:before="0" w:beforeAutospacing="0" w:after="0" w:afterAutospacing="0" w:line="276" w:lineRule="auto"/>
              <w:jc w:val="center"/>
              <w:rPr>
                <w:ins w:id="5141" w:author="Lemire-Baeten, Austin@Waterboards" w:date="2024-11-15T14:33:00Z" w16du:dateUtc="2024-11-15T22:33:00Z"/>
                <w:b/>
                <w:bCs/>
                <w:sz w:val="28"/>
                <w:szCs w:val="28"/>
              </w:rPr>
            </w:pPr>
            <w:customXmlInsRangeStart w:id="5142" w:author="Lemire-Baeten, Austin@Waterboards" w:date="2024-11-15T14:33:00Z"/>
            <w:sdt>
              <w:sdtPr>
                <w:rPr>
                  <w:b/>
                  <w:bCs/>
                  <w:sz w:val="28"/>
                  <w:szCs w:val="28"/>
                </w:rPr>
                <w:id w:val="-17397015"/>
                <w14:checkbox>
                  <w14:checked w14:val="0"/>
                  <w14:checkedState w14:val="2612" w14:font="MS Gothic"/>
                  <w14:uncheckedState w14:val="2610" w14:font="MS Gothic"/>
                </w14:checkbox>
              </w:sdtPr>
              <w:sdtContent>
                <w:customXmlInsRangeEnd w:id="5142"/>
                <w:ins w:id="514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44" w:author="Lemire-Baeten, Austin@Waterboards" w:date="2024-11-15T14:33:00Z"/>
              </w:sdtContent>
            </w:sdt>
            <w:customXmlInsRangeEnd w:id="5144"/>
            <w:ins w:id="514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4BD8C5A6" w14:textId="77777777" w:rsidR="00C87693" w:rsidRPr="0080618C" w:rsidRDefault="00C87693" w:rsidP="00AF1D65">
            <w:pPr>
              <w:spacing w:before="0" w:beforeAutospacing="0" w:after="0" w:afterAutospacing="0" w:line="276" w:lineRule="auto"/>
              <w:rPr>
                <w:ins w:id="5146" w:author="Lemire-Baeten, Austin@Waterboards" w:date="2024-11-15T14:33:00Z" w16du:dateUtc="2024-11-15T22:33:00Z"/>
                <w:b/>
                <w:bCs/>
              </w:rPr>
            </w:pPr>
            <w:ins w:id="514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62352C9" w14:textId="77777777" w:rsidR="00C87693" w:rsidRPr="0080618C" w:rsidRDefault="00000000" w:rsidP="00AF1D65">
            <w:pPr>
              <w:spacing w:before="0" w:beforeAutospacing="0" w:after="0" w:afterAutospacing="0" w:line="276" w:lineRule="auto"/>
              <w:jc w:val="center"/>
              <w:rPr>
                <w:ins w:id="5148" w:author="Lemire-Baeten, Austin@Waterboards" w:date="2024-11-15T14:33:00Z" w16du:dateUtc="2024-11-15T22:33:00Z"/>
                <w:b/>
                <w:bCs/>
                <w:sz w:val="28"/>
                <w:szCs w:val="28"/>
              </w:rPr>
            </w:pPr>
            <w:customXmlInsRangeStart w:id="5149" w:author="Lemire-Baeten, Austin@Waterboards" w:date="2024-11-15T14:33:00Z"/>
            <w:sdt>
              <w:sdtPr>
                <w:rPr>
                  <w:b/>
                  <w:bCs/>
                  <w:sz w:val="28"/>
                  <w:szCs w:val="28"/>
                </w:rPr>
                <w:id w:val="-840466719"/>
                <w14:checkbox>
                  <w14:checked w14:val="0"/>
                  <w14:checkedState w14:val="2612" w14:font="MS Gothic"/>
                  <w14:uncheckedState w14:val="2610" w14:font="MS Gothic"/>
                </w14:checkbox>
              </w:sdtPr>
              <w:sdtContent>
                <w:customXmlInsRangeEnd w:id="5149"/>
                <w:ins w:id="515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51" w:author="Lemire-Baeten, Austin@Waterboards" w:date="2024-11-15T14:33:00Z"/>
              </w:sdtContent>
            </w:sdt>
            <w:customXmlInsRangeEnd w:id="5151"/>
            <w:ins w:id="515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42BCEED" w14:textId="77777777" w:rsidR="00C87693" w:rsidRPr="0080618C" w:rsidRDefault="00000000" w:rsidP="00AF1D65">
            <w:pPr>
              <w:spacing w:before="0" w:beforeAutospacing="0" w:after="0" w:afterAutospacing="0" w:line="276" w:lineRule="auto"/>
              <w:jc w:val="center"/>
              <w:rPr>
                <w:ins w:id="5153" w:author="Lemire-Baeten, Austin@Waterboards" w:date="2024-11-15T14:33:00Z" w16du:dateUtc="2024-11-15T22:33:00Z"/>
                <w:b/>
                <w:bCs/>
                <w:sz w:val="28"/>
                <w:szCs w:val="28"/>
              </w:rPr>
            </w:pPr>
            <w:customXmlInsRangeStart w:id="5154" w:author="Lemire-Baeten, Austin@Waterboards" w:date="2024-11-15T14:33:00Z"/>
            <w:sdt>
              <w:sdtPr>
                <w:rPr>
                  <w:b/>
                  <w:bCs/>
                  <w:sz w:val="28"/>
                  <w:szCs w:val="28"/>
                </w:rPr>
                <w:id w:val="-55701615"/>
                <w14:checkbox>
                  <w14:checked w14:val="0"/>
                  <w14:checkedState w14:val="2612" w14:font="MS Gothic"/>
                  <w14:uncheckedState w14:val="2610" w14:font="MS Gothic"/>
                </w14:checkbox>
              </w:sdtPr>
              <w:sdtContent>
                <w:customXmlInsRangeEnd w:id="5154"/>
                <w:ins w:id="515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56" w:author="Lemire-Baeten, Austin@Waterboards" w:date="2024-11-15T14:33:00Z"/>
              </w:sdtContent>
            </w:sdt>
            <w:customXmlInsRangeEnd w:id="5156"/>
            <w:ins w:id="5157" w:author="Lemire-Baeten, Austin@Waterboards" w:date="2024-11-15T14:33:00Z" w16du:dateUtc="2024-11-15T22:33:00Z">
              <w:r w:rsidR="00C87693" w:rsidRPr="0080618C">
                <w:rPr>
                  <w:sz w:val="28"/>
                  <w:szCs w:val="28"/>
                </w:rPr>
                <w:t xml:space="preserve"> </w:t>
              </w:r>
            </w:ins>
          </w:p>
        </w:tc>
      </w:tr>
      <w:tr w:rsidR="00C87693" w:rsidRPr="0080618C" w14:paraId="4EE2763C" w14:textId="77777777" w:rsidTr="00AF1D65">
        <w:tblPrEx>
          <w:tblBorders>
            <w:bottom w:val="single" w:sz="18" w:space="0" w:color="auto"/>
            <w:insideH w:val="single" w:sz="4" w:space="0" w:color="auto"/>
            <w:insideV w:val="none" w:sz="0" w:space="0" w:color="auto"/>
          </w:tblBorders>
        </w:tblPrEx>
        <w:trPr>
          <w:trHeight w:val="475"/>
          <w:ins w:id="5158" w:author="Lemire-Baeten, Austin@Waterboards" w:date="2024-11-15T14:33:00Z"/>
        </w:trPr>
        <w:tc>
          <w:tcPr>
            <w:tcW w:w="4405" w:type="dxa"/>
            <w:tcBorders>
              <w:top w:val="single" w:sz="4" w:space="0" w:color="auto"/>
              <w:bottom w:val="single" w:sz="4" w:space="0" w:color="auto"/>
              <w:right w:val="single" w:sz="4" w:space="0" w:color="auto"/>
            </w:tcBorders>
          </w:tcPr>
          <w:p w14:paraId="13799002" w14:textId="77777777" w:rsidR="00C87693" w:rsidRPr="0080618C" w:rsidRDefault="00C87693" w:rsidP="00AF1D65">
            <w:pPr>
              <w:spacing w:before="0" w:beforeAutospacing="0" w:after="0" w:afterAutospacing="0" w:line="276" w:lineRule="auto"/>
              <w:rPr>
                <w:ins w:id="5159" w:author="Lemire-Baeten, Austin@Waterboards" w:date="2024-11-15T14:33:00Z" w16du:dateUtc="2024-11-15T22:33:00Z"/>
                <w:b/>
                <w:bCs/>
              </w:rPr>
            </w:pPr>
            <w:ins w:id="516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39965A8B" w14:textId="77777777" w:rsidR="00C87693" w:rsidRPr="0080618C" w:rsidRDefault="00000000" w:rsidP="00AF1D65">
            <w:pPr>
              <w:spacing w:before="0" w:beforeAutospacing="0" w:after="0" w:afterAutospacing="0" w:line="276" w:lineRule="auto"/>
              <w:jc w:val="center"/>
              <w:rPr>
                <w:ins w:id="5161" w:author="Lemire-Baeten, Austin@Waterboards" w:date="2024-11-15T14:33:00Z" w16du:dateUtc="2024-11-15T22:33:00Z"/>
                <w:b/>
                <w:bCs/>
                <w:sz w:val="28"/>
                <w:szCs w:val="28"/>
              </w:rPr>
            </w:pPr>
            <w:customXmlInsRangeStart w:id="5162" w:author="Lemire-Baeten, Austin@Waterboards" w:date="2024-11-15T14:33:00Z"/>
            <w:sdt>
              <w:sdtPr>
                <w:rPr>
                  <w:b/>
                  <w:bCs/>
                  <w:sz w:val="28"/>
                  <w:szCs w:val="28"/>
                </w:rPr>
                <w:id w:val="-187917351"/>
                <w14:checkbox>
                  <w14:checked w14:val="0"/>
                  <w14:checkedState w14:val="2612" w14:font="MS Gothic"/>
                  <w14:uncheckedState w14:val="2610" w14:font="MS Gothic"/>
                </w14:checkbox>
              </w:sdtPr>
              <w:sdtContent>
                <w:customXmlInsRangeEnd w:id="5162"/>
                <w:ins w:id="516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64" w:author="Lemire-Baeten, Austin@Waterboards" w:date="2024-11-15T14:33:00Z"/>
              </w:sdtContent>
            </w:sdt>
            <w:customXmlInsRangeEnd w:id="5164"/>
            <w:ins w:id="516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581C5AB7" w14:textId="77777777" w:rsidR="00C87693" w:rsidRPr="0080618C" w:rsidRDefault="00000000" w:rsidP="00AF1D65">
            <w:pPr>
              <w:spacing w:before="0" w:beforeAutospacing="0" w:after="0" w:afterAutospacing="0" w:line="276" w:lineRule="auto"/>
              <w:jc w:val="center"/>
              <w:rPr>
                <w:ins w:id="5166" w:author="Lemire-Baeten, Austin@Waterboards" w:date="2024-11-15T14:33:00Z" w16du:dateUtc="2024-11-15T22:33:00Z"/>
                <w:b/>
                <w:bCs/>
                <w:sz w:val="28"/>
                <w:szCs w:val="28"/>
              </w:rPr>
            </w:pPr>
            <w:customXmlInsRangeStart w:id="5167" w:author="Lemire-Baeten, Austin@Waterboards" w:date="2024-11-15T14:33:00Z"/>
            <w:sdt>
              <w:sdtPr>
                <w:rPr>
                  <w:b/>
                  <w:bCs/>
                  <w:sz w:val="28"/>
                  <w:szCs w:val="28"/>
                </w:rPr>
                <w:id w:val="-190845931"/>
                <w14:checkbox>
                  <w14:checked w14:val="0"/>
                  <w14:checkedState w14:val="2612" w14:font="MS Gothic"/>
                  <w14:uncheckedState w14:val="2610" w14:font="MS Gothic"/>
                </w14:checkbox>
              </w:sdtPr>
              <w:sdtContent>
                <w:customXmlInsRangeEnd w:id="5167"/>
                <w:ins w:id="516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69" w:author="Lemire-Baeten, Austin@Waterboards" w:date="2024-11-15T14:33:00Z"/>
              </w:sdtContent>
            </w:sdt>
            <w:customXmlInsRangeEnd w:id="5169"/>
            <w:ins w:id="517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52D0FE9D" w14:textId="77777777" w:rsidR="00C87693" w:rsidRPr="0080618C" w:rsidRDefault="00C87693" w:rsidP="00AF1D65">
            <w:pPr>
              <w:spacing w:before="0" w:beforeAutospacing="0" w:after="0" w:afterAutospacing="0" w:line="276" w:lineRule="auto"/>
              <w:rPr>
                <w:ins w:id="5171" w:author="Lemire-Baeten, Austin@Waterboards" w:date="2024-11-15T14:33:00Z" w16du:dateUtc="2024-11-15T22:33:00Z"/>
                <w:b/>
                <w:bCs/>
              </w:rPr>
            </w:pPr>
            <w:ins w:id="517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36C4A899" w14:textId="77777777" w:rsidR="00C87693" w:rsidRPr="0080618C" w:rsidRDefault="00000000" w:rsidP="00AF1D65">
            <w:pPr>
              <w:spacing w:before="0" w:beforeAutospacing="0" w:after="0" w:afterAutospacing="0" w:line="276" w:lineRule="auto"/>
              <w:jc w:val="center"/>
              <w:rPr>
                <w:ins w:id="5173" w:author="Lemire-Baeten, Austin@Waterboards" w:date="2024-11-15T14:33:00Z" w16du:dateUtc="2024-11-15T22:33:00Z"/>
                <w:b/>
                <w:bCs/>
                <w:sz w:val="28"/>
                <w:szCs w:val="28"/>
              </w:rPr>
            </w:pPr>
            <w:customXmlInsRangeStart w:id="5174" w:author="Lemire-Baeten, Austin@Waterboards" w:date="2024-11-15T14:33:00Z"/>
            <w:sdt>
              <w:sdtPr>
                <w:rPr>
                  <w:b/>
                  <w:bCs/>
                  <w:sz w:val="28"/>
                  <w:szCs w:val="28"/>
                </w:rPr>
                <w:id w:val="-1307781728"/>
                <w14:checkbox>
                  <w14:checked w14:val="0"/>
                  <w14:checkedState w14:val="2612" w14:font="MS Gothic"/>
                  <w14:uncheckedState w14:val="2610" w14:font="MS Gothic"/>
                </w14:checkbox>
              </w:sdtPr>
              <w:sdtContent>
                <w:customXmlInsRangeEnd w:id="5174"/>
                <w:ins w:id="517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76" w:author="Lemire-Baeten, Austin@Waterboards" w:date="2024-11-15T14:33:00Z"/>
              </w:sdtContent>
            </w:sdt>
            <w:customXmlInsRangeEnd w:id="5176"/>
            <w:ins w:id="517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3184CE13" w14:textId="77777777" w:rsidR="00C87693" w:rsidRPr="0080618C" w:rsidRDefault="00000000" w:rsidP="00AF1D65">
            <w:pPr>
              <w:spacing w:before="0" w:beforeAutospacing="0" w:after="0" w:afterAutospacing="0" w:line="276" w:lineRule="auto"/>
              <w:jc w:val="center"/>
              <w:rPr>
                <w:ins w:id="5178" w:author="Lemire-Baeten, Austin@Waterboards" w:date="2024-11-15T14:33:00Z" w16du:dateUtc="2024-11-15T22:33:00Z"/>
                <w:b/>
                <w:bCs/>
                <w:sz w:val="28"/>
                <w:szCs w:val="28"/>
              </w:rPr>
            </w:pPr>
            <w:customXmlInsRangeStart w:id="5179" w:author="Lemire-Baeten, Austin@Waterboards" w:date="2024-11-15T14:33:00Z"/>
            <w:sdt>
              <w:sdtPr>
                <w:rPr>
                  <w:b/>
                  <w:bCs/>
                  <w:sz w:val="28"/>
                  <w:szCs w:val="28"/>
                </w:rPr>
                <w:id w:val="686565198"/>
                <w14:checkbox>
                  <w14:checked w14:val="0"/>
                  <w14:checkedState w14:val="2612" w14:font="MS Gothic"/>
                  <w14:uncheckedState w14:val="2610" w14:font="MS Gothic"/>
                </w14:checkbox>
              </w:sdtPr>
              <w:sdtContent>
                <w:customXmlInsRangeEnd w:id="5179"/>
                <w:ins w:id="518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81" w:author="Lemire-Baeten, Austin@Waterboards" w:date="2024-11-15T14:33:00Z"/>
              </w:sdtContent>
            </w:sdt>
            <w:customXmlInsRangeEnd w:id="5181"/>
            <w:ins w:id="5182" w:author="Lemire-Baeten, Austin@Waterboards" w:date="2024-11-15T14:33:00Z" w16du:dateUtc="2024-11-15T22:33:00Z">
              <w:r w:rsidR="00C87693" w:rsidRPr="0080618C">
                <w:rPr>
                  <w:sz w:val="28"/>
                  <w:szCs w:val="28"/>
                </w:rPr>
                <w:t xml:space="preserve"> </w:t>
              </w:r>
            </w:ins>
          </w:p>
        </w:tc>
      </w:tr>
      <w:tr w:rsidR="00C87693" w:rsidRPr="0080618C" w14:paraId="1B982EFD" w14:textId="77777777" w:rsidTr="00AF1D65">
        <w:tblPrEx>
          <w:tblBorders>
            <w:bottom w:val="single" w:sz="18" w:space="0" w:color="auto"/>
            <w:insideH w:val="single" w:sz="4" w:space="0" w:color="auto"/>
            <w:insideV w:val="none" w:sz="0" w:space="0" w:color="auto"/>
          </w:tblBorders>
        </w:tblPrEx>
        <w:trPr>
          <w:trHeight w:val="475"/>
          <w:ins w:id="5183" w:author="Lemire-Baeten, Austin@Waterboards" w:date="2024-11-15T14:33:00Z"/>
        </w:trPr>
        <w:tc>
          <w:tcPr>
            <w:tcW w:w="4405" w:type="dxa"/>
            <w:tcBorders>
              <w:top w:val="single" w:sz="4" w:space="0" w:color="auto"/>
              <w:bottom w:val="single" w:sz="4" w:space="0" w:color="auto"/>
              <w:right w:val="single" w:sz="4" w:space="0" w:color="auto"/>
            </w:tcBorders>
          </w:tcPr>
          <w:p w14:paraId="60DEB2A3" w14:textId="77777777" w:rsidR="00C87693" w:rsidRPr="0080618C" w:rsidRDefault="00C87693" w:rsidP="00AF1D65">
            <w:pPr>
              <w:spacing w:before="0" w:beforeAutospacing="0" w:after="0" w:afterAutospacing="0" w:line="276" w:lineRule="auto"/>
              <w:rPr>
                <w:ins w:id="5184" w:author="Lemire-Baeten, Austin@Waterboards" w:date="2024-11-15T14:33:00Z" w16du:dateUtc="2024-11-15T22:33:00Z"/>
                <w:b/>
                <w:bCs/>
              </w:rPr>
            </w:pPr>
            <w:ins w:id="518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A78050F" w14:textId="77777777" w:rsidR="00C87693" w:rsidRPr="0080618C" w:rsidRDefault="00000000" w:rsidP="00AF1D65">
            <w:pPr>
              <w:spacing w:before="0" w:beforeAutospacing="0" w:after="0" w:afterAutospacing="0" w:line="276" w:lineRule="auto"/>
              <w:jc w:val="center"/>
              <w:rPr>
                <w:ins w:id="5186" w:author="Lemire-Baeten, Austin@Waterboards" w:date="2024-11-15T14:33:00Z" w16du:dateUtc="2024-11-15T22:33:00Z"/>
                <w:b/>
                <w:bCs/>
                <w:sz w:val="28"/>
                <w:szCs w:val="28"/>
              </w:rPr>
            </w:pPr>
            <w:customXmlInsRangeStart w:id="5187" w:author="Lemire-Baeten, Austin@Waterboards" w:date="2024-11-15T14:33:00Z"/>
            <w:sdt>
              <w:sdtPr>
                <w:rPr>
                  <w:b/>
                  <w:bCs/>
                  <w:sz w:val="28"/>
                  <w:szCs w:val="28"/>
                </w:rPr>
                <w:id w:val="-198936502"/>
                <w14:checkbox>
                  <w14:checked w14:val="0"/>
                  <w14:checkedState w14:val="2612" w14:font="MS Gothic"/>
                  <w14:uncheckedState w14:val="2610" w14:font="MS Gothic"/>
                </w14:checkbox>
              </w:sdtPr>
              <w:sdtContent>
                <w:customXmlInsRangeEnd w:id="5187"/>
                <w:ins w:id="518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89" w:author="Lemire-Baeten, Austin@Waterboards" w:date="2024-11-15T14:33:00Z"/>
              </w:sdtContent>
            </w:sdt>
            <w:customXmlInsRangeEnd w:id="5189"/>
            <w:ins w:id="519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4966F53A" w14:textId="77777777" w:rsidR="00C87693" w:rsidRPr="0080618C" w:rsidRDefault="00000000" w:rsidP="00AF1D65">
            <w:pPr>
              <w:spacing w:before="0" w:beforeAutospacing="0" w:after="0" w:afterAutospacing="0" w:line="276" w:lineRule="auto"/>
              <w:jc w:val="center"/>
              <w:rPr>
                <w:ins w:id="5191" w:author="Lemire-Baeten, Austin@Waterboards" w:date="2024-11-15T14:33:00Z" w16du:dateUtc="2024-11-15T22:33:00Z"/>
                <w:b/>
                <w:bCs/>
                <w:sz w:val="28"/>
                <w:szCs w:val="28"/>
              </w:rPr>
            </w:pPr>
            <w:customXmlInsRangeStart w:id="5192" w:author="Lemire-Baeten, Austin@Waterboards" w:date="2024-11-15T14:33:00Z"/>
            <w:sdt>
              <w:sdtPr>
                <w:rPr>
                  <w:b/>
                  <w:bCs/>
                  <w:sz w:val="28"/>
                  <w:szCs w:val="28"/>
                </w:rPr>
                <w:id w:val="63763216"/>
                <w14:checkbox>
                  <w14:checked w14:val="0"/>
                  <w14:checkedState w14:val="2612" w14:font="MS Gothic"/>
                  <w14:uncheckedState w14:val="2610" w14:font="MS Gothic"/>
                </w14:checkbox>
              </w:sdtPr>
              <w:sdtContent>
                <w:customXmlInsRangeEnd w:id="5192"/>
                <w:ins w:id="519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194" w:author="Lemire-Baeten, Austin@Waterboards" w:date="2024-11-15T14:33:00Z"/>
              </w:sdtContent>
            </w:sdt>
            <w:customXmlInsRangeEnd w:id="5194"/>
            <w:ins w:id="519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0DDA97AD" w14:textId="77777777" w:rsidR="00C87693" w:rsidRPr="0080618C" w:rsidRDefault="00C87693" w:rsidP="00AF1D65">
            <w:pPr>
              <w:spacing w:before="0" w:beforeAutospacing="0" w:after="0" w:afterAutospacing="0" w:line="276" w:lineRule="auto"/>
              <w:rPr>
                <w:ins w:id="5196" w:author="Lemire-Baeten, Austin@Waterboards" w:date="2024-11-15T14:33:00Z" w16du:dateUtc="2024-11-15T22:33:00Z"/>
                <w:b/>
                <w:bCs/>
              </w:rPr>
            </w:pPr>
            <w:ins w:id="519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15F98704" w14:textId="77777777" w:rsidR="00C87693" w:rsidRPr="0080618C" w:rsidRDefault="00000000" w:rsidP="00AF1D65">
            <w:pPr>
              <w:spacing w:before="0" w:beforeAutospacing="0" w:after="0" w:afterAutospacing="0" w:line="276" w:lineRule="auto"/>
              <w:jc w:val="center"/>
              <w:rPr>
                <w:ins w:id="5198" w:author="Lemire-Baeten, Austin@Waterboards" w:date="2024-11-15T14:33:00Z" w16du:dateUtc="2024-11-15T22:33:00Z"/>
                <w:b/>
                <w:bCs/>
                <w:sz w:val="28"/>
                <w:szCs w:val="28"/>
              </w:rPr>
            </w:pPr>
            <w:customXmlInsRangeStart w:id="5199" w:author="Lemire-Baeten, Austin@Waterboards" w:date="2024-11-15T14:33:00Z"/>
            <w:sdt>
              <w:sdtPr>
                <w:rPr>
                  <w:b/>
                  <w:bCs/>
                  <w:sz w:val="28"/>
                  <w:szCs w:val="28"/>
                </w:rPr>
                <w:id w:val="103855121"/>
                <w14:checkbox>
                  <w14:checked w14:val="0"/>
                  <w14:checkedState w14:val="2612" w14:font="MS Gothic"/>
                  <w14:uncheckedState w14:val="2610" w14:font="MS Gothic"/>
                </w14:checkbox>
              </w:sdtPr>
              <w:sdtContent>
                <w:customXmlInsRangeEnd w:id="5199"/>
                <w:ins w:id="520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01" w:author="Lemire-Baeten, Austin@Waterboards" w:date="2024-11-15T14:33:00Z"/>
              </w:sdtContent>
            </w:sdt>
            <w:customXmlInsRangeEnd w:id="5201"/>
            <w:ins w:id="520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20BD5CA7" w14:textId="77777777" w:rsidR="00C87693" w:rsidRPr="0080618C" w:rsidRDefault="00000000" w:rsidP="00AF1D65">
            <w:pPr>
              <w:spacing w:before="0" w:beforeAutospacing="0" w:after="0" w:afterAutospacing="0" w:line="276" w:lineRule="auto"/>
              <w:jc w:val="center"/>
              <w:rPr>
                <w:ins w:id="5203" w:author="Lemire-Baeten, Austin@Waterboards" w:date="2024-11-15T14:33:00Z" w16du:dateUtc="2024-11-15T22:33:00Z"/>
                <w:b/>
                <w:bCs/>
                <w:sz w:val="28"/>
                <w:szCs w:val="28"/>
              </w:rPr>
            </w:pPr>
            <w:customXmlInsRangeStart w:id="5204" w:author="Lemire-Baeten, Austin@Waterboards" w:date="2024-11-15T14:33:00Z"/>
            <w:sdt>
              <w:sdtPr>
                <w:rPr>
                  <w:b/>
                  <w:bCs/>
                  <w:sz w:val="28"/>
                  <w:szCs w:val="28"/>
                </w:rPr>
                <w:id w:val="-1092780576"/>
                <w14:checkbox>
                  <w14:checked w14:val="0"/>
                  <w14:checkedState w14:val="2612" w14:font="MS Gothic"/>
                  <w14:uncheckedState w14:val="2610" w14:font="MS Gothic"/>
                </w14:checkbox>
              </w:sdtPr>
              <w:sdtContent>
                <w:customXmlInsRangeEnd w:id="5204"/>
                <w:ins w:id="520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06" w:author="Lemire-Baeten, Austin@Waterboards" w:date="2024-11-15T14:33:00Z"/>
              </w:sdtContent>
            </w:sdt>
            <w:customXmlInsRangeEnd w:id="5206"/>
            <w:ins w:id="5207" w:author="Lemire-Baeten, Austin@Waterboards" w:date="2024-11-15T14:33:00Z" w16du:dateUtc="2024-11-15T22:33:00Z">
              <w:r w:rsidR="00C87693" w:rsidRPr="0080618C">
                <w:rPr>
                  <w:sz w:val="28"/>
                  <w:szCs w:val="28"/>
                </w:rPr>
                <w:t xml:space="preserve"> </w:t>
              </w:r>
            </w:ins>
          </w:p>
        </w:tc>
      </w:tr>
      <w:tr w:rsidR="00C87693" w:rsidRPr="0080618C" w14:paraId="1830D843" w14:textId="77777777" w:rsidTr="00AF1D65">
        <w:tblPrEx>
          <w:tblBorders>
            <w:bottom w:val="single" w:sz="18" w:space="0" w:color="auto"/>
            <w:insideH w:val="single" w:sz="4" w:space="0" w:color="auto"/>
            <w:insideV w:val="none" w:sz="0" w:space="0" w:color="auto"/>
          </w:tblBorders>
        </w:tblPrEx>
        <w:trPr>
          <w:trHeight w:val="475"/>
          <w:ins w:id="5208" w:author="Lemire-Baeten, Austin@Waterboards" w:date="2024-11-15T14:33:00Z"/>
        </w:trPr>
        <w:tc>
          <w:tcPr>
            <w:tcW w:w="4405" w:type="dxa"/>
            <w:tcBorders>
              <w:top w:val="single" w:sz="4" w:space="0" w:color="auto"/>
              <w:bottom w:val="single" w:sz="4" w:space="0" w:color="auto"/>
              <w:right w:val="single" w:sz="4" w:space="0" w:color="auto"/>
            </w:tcBorders>
          </w:tcPr>
          <w:p w14:paraId="384F5BDB" w14:textId="77777777" w:rsidR="00C87693" w:rsidRPr="0080618C" w:rsidRDefault="00C87693" w:rsidP="00AF1D65">
            <w:pPr>
              <w:spacing w:before="0" w:beforeAutospacing="0" w:after="0" w:afterAutospacing="0" w:line="276" w:lineRule="auto"/>
              <w:rPr>
                <w:ins w:id="5209" w:author="Lemire-Baeten, Austin@Waterboards" w:date="2024-11-15T14:33:00Z" w16du:dateUtc="2024-11-15T22:33:00Z"/>
                <w:b/>
                <w:bCs/>
              </w:rPr>
            </w:pPr>
            <w:ins w:id="521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783A006" w14:textId="77777777" w:rsidR="00C87693" w:rsidRPr="0080618C" w:rsidRDefault="00000000" w:rsidP="00AF1D65">
            <w:pPr>
              <w:spacing w:before="0" w:beforeAutospacing="0" w:after="0" w:afterAutospacing="0" w:line="276" w:lineRule="auto"/>
              <w:jc w:val="center"/>
              <w:rPr>
                <w:ins w:id="5211" w:author="Lemire-Baeten, Austin@Waterboards" w:date="2024-11-15T14:33:00Z" w16du:dateUtc="2024-11-15T22:33:00Z"/>
                <w:b/>
                <w:bCs/>
                <w:sz w:val="28"/>
                <w:szCs w:val="28"/>
              </w:rPr>
            </w:pPr>
            <w:customXmlInsRangeStart w:id="5212" w:author="Lemire-Baeten, Austin@Waterboards" w:date="2024-11-15T14:33:00Z"/>
            <w:sdt>
              <w:sdtPr>
                <w:rPr>
                  <w:b/>
                  <w:bCs/>
                  <w:sz w:val="28"/>
                  <w:szCs w:val="28"/>
                </w:rPr>
                <w:id w:val="-97190196"/>
                <w14:checkbox>
                  <w14:checked w14:val="0"/>
                  <w14:checkedState w14:val="2612" w14:font="MS Gothic"/>
                  <w14:uncheckedState w14:val="2610" w14:font="MS Gothic"/>
                </w14:checkbox>
              </w:sdtPr>
              <w:sdtContent>
                <w:customXmlInsRangeEnd w:id="5212"/>
                <w:ins w:id="521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14" w:author="Lemire-Baeten, Austin@Waterboards" w:date="2024-11-15T14:33:00Z"/>
              </w:sdtContent>
            </w:sdt>
            <w:customXmlInsRangeEnd w:id="5214"/>
            <w:ins w:id="521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6F9EDA3F" w14:textId="77777777" w:rsidR="00C87693" w:rsidRPr="0080618C" w:rsidRDefault="00000000" w:rsidP="00AF1D65">
            <w:pPr>
              <w:spacing w:before="0" w:beforeAutospacing="0" w:after="0" w:afterAutospacing="0" w:line="276" w:lineRule="auto"/>
              <w:jc w:val="center"/>
              <w:rPr>
                <w:ins w:id="5216" w:author="Lemire-Baeten, Austin@Waterboards" w:date="2024-11-15T14:33:00Z" w16du:dateUtc="2024-11-15T22:33:00Z"/>
                <w:b/>
                <w:bCs/>
                <w:sz w:val="28"/>
                <w:szCs w:val="28"/>
              </w:rPr>
            </w:pPr>
            <w:customXmlInsRangeStart w:id="5217" w:author="Lemire-Baeten, Austin@Waterboards" w:date="2024-11-15T14:33:00Z"/>
            <w:sdt>
              <w:sdtPr>
                <w:rPr>
                  <w:b/>
                  <w:bCs/>
                  <w:sz w:val="28"/>
                  <w:szCs w:val="28"/>
                </w:rPr>
                <w:id w:val="1932699715"/>
                <w14:checkbox>
                  <w14:checked w14:val="0"/>
                  <w14:checkedState w14:val="2612" w14:font="MS Gothic"/>
                  <w14:uncheckedState w14:val="2610" w14:font="MS Gothic"/>
                </w14:checkbox>
              </w:sdtPr>
              <w:sdtContent>
                <w:customXmlInsRangeEnd w:id="5217"/>
                <w:ins w:id="521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19" w:author="Lemire-Baeten, Austin@Waterboards" w:date="2024-11-15T14:33:00Z"/>
              </w:sdtContent>
            </w:sdt>
            <w:customXmlInsRangeEnd w:id="5219"/>
            <w:ins w:id="522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3C279B72" w14:textId="77777777" w:rsidR="00C87693" w:rsidRPr="0080618C" w:rsidRDefault="00C87693" w:rsidP="00AF1D65">
            <w:pPr>
              <w:spacing w:before="0" w:beforeAutospacing="0" w:after="0" w:afterAutospacing="0" w:line="276" w:lineRule="auto"/>
              <w:rPr>
                <w:ins w:id="5221" w:author="Lemire-Baeten, Austin@Waterboards" w:date="2024-11-15T14:33:00Z" w16du:dateUtc="2024-11-15T22:33:00Z"/>
                <w:b/>
                <w:bCs/>
              </w:rPr>
            </w:pPr>
            <w:ins w:id="522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5683484B" w14:textId="77777777" w:rsidR="00C87693" w:rsidRPr="0080618C" w:rsidRDefault="00000000" w:rsidP="00AF1D65">
            <w:pPr>
              <w:spacing w:before="0" w:beforeAutospacing="0" w:after="0" w:afterAutospacing="0" w:line="276" w:lineRule="auto"/>
              <w:jc w:val="center"/>
              <w:rPr>
                <w:ins w:id="5223" w:author="Lemire-Baeten, Austin@Waterboards" w:date="2024-11-15T14:33:00Z" w16du:dateUtc="2024-11-15T22:33:00Z"/>
                <w:b/>
                <w:bCs/>
                <w:sz w:val="28"/>
                <w:szCs w:val="28"/>
              </w:rPr>
            </w:pPr>
            <w:customXmlInsRangeStart w:id="5224" w:author="Lemire-Baeten, Austin@Waterboards" w:date="2024-11-15T14:33:00Z"/>
            <w:sdt>
              <w:sdtPr>
                <w:rPr>
                  <w:b/>
                  <w:bCs/>
                  <w:sz w:val="28"/>
                  <w:szCs w:val="28"/>
                </w:rPr>
                <w:id w:val="1508552114"/>
                <w14:checkbox>
                  <w14:checked w14:val="0"/>
                  <w14:checkedState w14:val="2612" w14:font="MS Gothic"/>
                  <w14:uncheckedState w14:val="2610" w14:font="MS Gothic"/>
                </w14:checkbox>
              </w:sdtPr>
              <w:sdtContent>
                <w:customXmlInsRangeEnd w:id="5224"/>
                <w:ins w:id="522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26" w:author="Lemire-Baeten, Austin@Waterboards" w:date="2024-11-15T14:33:00Z"/>
              </w:sdtContent>
            </w:sdt>
            <w:customXmlInsRangeEnd w:id="5226"/>
            <w:ins w:id="522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057943F6" w14:textId="77777777" w:rsidR="00C87693" w:rsidRPr="0080618C" w:rsidRDefault="00000000" w:rsidP="00AF1D65">
            <w:pPr>
              <w:spacing w:before="0" w:beforeAutospacing="0" w:after="0" w:afterAutospacing="0" w:line="276" w:lineRule="auto"/>
              <w:jc w:val="center"/>
              <w:rPr>
                <w:ins w:id="5228" w:author="Lemire-Baeten, Austin@Waterboards" w:date="2024-11-15T14:33:00Z" w16du:dateUtc="2024-11-15T22:33:00Z"/>
                <w:b/>
                <w:bCs/>
                <w:sz w:val="28"/>
                <w:szCs w:val="28"/>
              </w:rPr>
            </w:pPr>
            <w:customXmlInsRangeStart w:id="5229" w:author="Lemire-Baeten, Austin@Waterboards" w:date="2024-11-15T14:33:00Z"/>
            <w:sdt>
              <w:sdtPr>
                <w:rPr>
                  <w:b/>
                  <w:bCs/>
                  <w:sz w:val="28"/>
                  <w:szCs w:val="28"/>
                </w:rPr>
                <w:id w:val="-836919578"/>
                <w14:checkbox>
                  <w14:checked w14:val="0"/>
                  <w14:checkedState w14:val="2612" w14:font="MS Gothic"/>
                  <w14:uncheckedState w14:val="2610" w14:font="MS Gothic"/>
                </w14:checkbox>
              </w:sdtPr>
              <w:sdtContent>
                <w:customXmlInsRangeEnd w:id="5229"/>
                <w:ins w:id="523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31" w:author="Lemire-Baeten, Austin@Waterboards" w:date="2024-11-15T14:33:00Z"/>
              </w:sdtContent>
            </w:sdt>
            <w:customXmlInsRangeEnd w:id="5231"/>
            <w:ins w:id="5232" w:author="Lemire-Baeten, Austin@Waterboards" w:date="2024-11-15T14:33:00Z" w16du:dateUtc="2024-11-15T22:33:00Z">
              <w:r w:rsidR="00C87693" w:rsidRPr="0080618C">
                <w:rPr>
                  <w:sz w:val="28"/>
                  <w:szCs w:val="28"/>
                </w:rPr>
                <w:t xml:space="preserve"> </w:t>
              </w:r>
            </w:ins>
          </w:p>
        </w:tc>
      </w:tr>
      <w:tr w:rsidR="00C87693" w:rsidRPr="0080618C" w14:paraId="74C25A1E" w14:textId="77777777" w:rsidTr="00AF1D65">
        <w:tblPrEx>
          <w:tblBorders>
            <w:bottom w:val="single" w:sz="18" w:space="0" w:color="auto"/>
            <w:insideH w:val="single" w:sz="4" w:space="0" w:color="auto"/>
            <w:insideV w:val="none" w:sz="0" w:space="0" w:color="auto"/>
          </w:tblBorders>
        </w:tblPrEx>
        <w:trPr>
          <w:trHeight w:val="475"/>
          <w:ins w:id="5233" w:author="Lemire-Baeten, Austin@Waterboards" w:date="2024-11-15T14:33:00Z"/>
        </w:trPr>
        <w:tc>
          <w:tcPr>
            <w:tcW w:w="4405" w:type="dxa"/>
            <w:tcBorders>
              <w:top w:val="single" w:sz="4" w:space="0" w:color="auto"/>
              <w:bottom w:val="single" w:sz="4" w:space="0" w:color="auto"/>
              <w:right w:val="single" w:sz="4" w:space="0" w:color="auto"/>
            </w:tcBorders>
          </w:tcPr>
          <w:p w14:paraId="24E5360B" w14:textId="77777777" w:rsidR="00C87693" w:rsidRPr="0080618C" w:rsidRDefault="00C87693" w:rsidP="00AF1D65">
            <w:pPr>
              <w:spacing w:before="0" w:beforeAutospacing="0" w:after="0" w:afterAutospacing="0" w:line="276" w:lineRule="auto"/>
              <w:rPr>
                <w:ins w:id="5234" w:author="Lemire-Baeten, Austin@Waterboards" w:date="2024-11-15T14:33:00Z" w16du:dateUtc="2024-11-15T22:33:00Z"/>
                <w:b/>
                <w:bCs/>
              </w:rPr>
            </w:pPr>
            <w:ins w:id="5235"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08570437" w14:textId="77777777" w:rsidR="00C87693" w:rsidRPr="0080618C" w:rsidRDefault="00000000" w:rsidP="00AF1D65">
            <w:pPr>
              <w:spacing w:before="0" w:beforeAutospacing="0" w:after="0" w:afterAutospacing="0" w:line="276" w:lineRule="auto"/>
              <w:jc w:val="center"/>
              <w:rPr>
                <w:ins w:id="5236" w:author="Lemire-Baeten, Austin@Waterboards" w:date="2024-11-15T14:33:00Z" w16du:dateUtc="2024-11-15T22:33:00Z"/>
                <w:b/>
                <w:bCs/>
                <w:sz w:val="28"/>
                <w:szCs w:val="28"/>
              </w:rPr>
            </w:pPr>
            <w:customXmlInsRangeStart w:id="5237" w:author="Lemire-Baeten, Austin@Waterboards" w:date="2024-11-15T14:33:00Z"/>
            <w:sdt>
              <w:sdtPr>
                <w:rPr>
                  <w:b/>
                  <w:bCs/>
                  <w:sz w:val="28"/>
                  <w:szCs w:val="28"/>
                </w:rPr>
                <w:id w:val="-904523786"/>
                <w14:checkbox>
                  <w14:checked w14:val="0"/>
                  <w14:checkedState w14:val="2612" w14:font="MS Gothic"/>
                  <w14:uncheckedState w14:val="2610" w14:font="MS Gothic"/>
                </w14:checkbox>
              </w:sdtPr>
              <w:sdtContent>
                <w:customXmlInsRangeEnd w:id="5237"/>
                <w:ins w:id="5238" w:author="Lemire-Baeten, Austin@Waterboards" w:date="2024-11-15T14:33:00Z" w16du:dateUtc="2024-11-15T22:33:00Z">
                  <w:r w:rsidR="00C87693" w:rsidRPr="0080618C">
                    <w:rPr>
                      <w:rFonts w:ascii="MS Gothic" w:eastAsia="MS Gothic" w:hAnsi="MS Gothic" w:hint="eastAsia"/>
                      <w:b/>
                      <w:bCs/>
                      <w:sz w:val="28"/>
                      <w:szCs w:val="28"/>
                    </w:rPr>
                    <w:t>☐</w:t>
                  </w:r>
                </w:ins>
                <w:customXmlInsRangeStart w:id="5239" w:author="Lemire-Baeten, Austin@Waterboards" w:date="2024-11-15T14:33:00Z"/>
              </w:sdtContent>
            </w:sdt>
            <w:customXmlInsRangeEnd w:id="5239"/>
            <w:ins w:id="5240"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0D4958A6" w14:textId="77777777" w:rsidR="00C87693" w:rsidRPr="0080618C" w:rsidRDefault="00000000" w:rsidP="00AF1D65">
            <w:pPr>
              <w:spacing w:before="0" w:beforeAutospacing="0" w:after="0" w:afterAutospacing="0" w:line="276" w:lineRule="auto"/>
              <w:jc w:val="center"/>
              <w:rPr>
                <w:ins w:id="5241" w:author="Lemire-Baeten, Austin@Waterboards" w:date="2024-11-15T14:33:00Z" w16du:dateUtc="2024-11-15T22:33:00Z"/>
                <w:b/>
                <w:bCs/>
                <w:sz w:val="28"/>
                <w:szCs w:val="28"/>
              </w:rPr>
            </w:pPr>
            <w:customXmlInsRangeStart w:id="5242" w:author="Lemire-Baeten, Austin@Waterboards" w:date="2024-11-15T14:33:00Z"/>
            <w:sdt>
              <w:sdtPr>
                <w:rPr>
                  <w:b/>
                  <w:bCs/>
                  <w:sz w:val="28"/>
                  <w:szCs w:val="28"/>
                </w:rPr>
                <w:id w:val="-1984076099"/>
                <w14:checkbox>
                  <w14:checked w14:val="0"/>
                  <w14:checkedState w14:val="2612" w14:font="MS Gothic"/>
                  <w14:uncheckedState w14:val="2610" w14:font="MS Gothic"/>
                </w14:checkbox>
              </w:sdtPr>
              <w:sdtContent>
                <w:customXmlInsRangeEnd w:id="5242"/>
                <w:ins w:id="524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44" w:author="Lemire-Baeten, Austin@Waterboards" w:date="2024-11-15T14:33:00Z"/>
              </w:sdtContent>
            </w:sdt>
            <w:customXmlInsRangeEnd w:id="5244"/>
            <w:ins w:id="5245"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51DA814A" w14:textId="77777777" w:rsidR="00C87693" w:rsidRPr="0080618C" w:rsidRDefault="00C87693" w:rsidP="00AF1D65">
            <w:pPr>
              <w:spacing w:before="0" w:beforeAutospacing="0" w:after="0" w:afterAutospacing="0" w:line="276" w:lineRule="auto"/>
              <w:rPr>
                <w:ins w:id="5246" w:author="Lemire-Baeten, Austin@Waterboards" w:date="2024-11-15T14:33:00Z" w16du:dateUtc="2024-11-15T22:33:00Z"/>
                <w:b/>
                <w:bCs/>
              </w:rPr>
            </w:pPr>
            <w:ins w:id="5247"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469EDB6F" w14:textId="77777777" w:rsidR="00C87693" w:rsidRPr="0080618C" w:rsidRDefault="00000000" w:rsidP="00AF1D65">
            <w:pPr>
              <w:spacing w:before="0" w:beforeAutospacing="0" w:after="0" w:afterAutospacing="0" w:line="276" w:lineRule="auto"/>
              <w:jc w:val="center"/>
              <w:rPr>
                <w:ins w:id="5248" w:author="Lemire-Baeten, Austin@Waterboards" w:date="2024-11-15T14:33:00Z" w16du:dateUtc="2024-11-15T22:33:00Z"/>
                <w:b/>
                <w:bCs/>
                <w:sz w:val="28"/>
                <w:szCs w:val="28"/>
              </w:rPr>
            </w:pPr>
            <w:customXmlInsRangeStart w:id="5249" w:author="Lemire-Baeten, Austin@Waterboards" w:date="2024-11-15T14:33:00Z"/>
            <w:sdt>
              <w:sdtPr>
                <w:rPr>
                  <w:b/>
                  <w:bCs/>
                  <w:sz w:val="28"/>
                  <w:szCs w:val="28"/>
                </w:rPr>
                <w:id w:val="-997270055"/>
                <w14:checkbox>
                  <w14:checked w14:val="0"/>
                  <w14:checkedState w14:val="2612" w14:font="MS Gothic"/>
                  <w14:uncheckedState w14:val="2610" w14:font="MS Gothic"/>
                </w14:checkbox>
              </w:sdtPr>
              <w:sdtContent>
                <w:customXmlInsRangeEnd w:id="5249"/>
                <w:ins w:id="525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51" w:author="Lemire-Baeten, Austin@Waterboards" w:date="2024-11-15T14:33:00Z"/>
              </w:sdtContent>
            </w:sdt>
            <w:customXmlInsRangeEnd w:id="5251"/>
            <w:ins w:id="5252"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57550C36" w14:textId="77777777" w:rsidR="00C87693" w:rsidRPr="0080618C" w:rsidRDefault="00000000" w:rsidP="00AF1D65">
            <w:pPr>
              <w:spacing w:before="0" w:beforeAutospacing="0" w:after="0" w:afterAutospacing="0" w:line="276" w:lineRule="auto"/>
              <w:jc w:val="center"/>
              <w:rPr>
                <w:ins w:id="5253" w:author="Lemire-Baeten, Austin@Waterboards" w:date="2024-11-15T14:33:00Z" w16du:dateUtc="2024-11-15T22:33:00Z"/>
                <w:b/>
                <w:bCs/>
                <w:sz w:val="28"/>
                <w:szCs w:val="28"/>
              </w:rPr>
            </w:pPr>
            <w:customXmlInsRangeStart w:id="5254" w:author="Lemire-Baeten, Austin@Waterboards" w:date="2024-11-15T14:33:00Z"/>
            <w:sdt>
              <w:sdtPr>
                <w:rPr>
                  <w:b/>
                  <w:bCs/>
                  <w:sz w:val="28"/>
                  <w:szCs w:val="28"/>
                </w:rPr>
                <w:id w:val="1125123691"/>
                <w14:checkbox>
                  <w14:checked w14:val="0"/>
                  <w14:checkedState w14:val="2612" w14:font="MS Gothic"/>
                  <w14:uncheckedState w14:val="2610" w14:font="MS Gothic"/>
                </w14:checkbox>
              </w:sdtPr>
              <w:sdtContent>
                <w:customXmlInsRangeEnd w:id="5254"/>
                <w:ins w:id="525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56" w:author="Lemire-Baeten, Austin@Waterboards" w:date="2024-11-15T14:33:00Z"/>
              </w:sdtContent>
            </w:sdt>
            <w:customXmlInsRangeEnd w:id="5256"/>
            <w:ins w:id="5257" w:author="Lemire-Baeten, Austin@Waterboards" w:date="2024-11-15T14:33:00Z" w16du:dateUtc="2024-11-15T22:33:00Z">
              <w:r w:rsidR="00C87693" w:rsidRPr="0080618C">
                <w:rPr>
                  <w:sz w:val="28"/>
                  <w:szCs w:val="28"/>
                </w:rPr>
                <w:t xml:space="preserve"> </w:t>
              </w:r>
            </w:ins>
          </w:p>
        </w:tc>
      </w:tr>
      <w:tr w:rsidR="00C87693" w:rsidRPr="0080618C" w14:paraId="1F4D77CF" w14:textId="77777777" w:rsidTr="00AF1D65">
        <w:tblPrEx>
          <w:tblBorders>
            <w:bottom w:val="single" w:sz="18" w:space="0" w:color="auto"/>
            <w:insideH w:val="single" w:sz="4" w:space="0" w:color="auto"/>
            <w:insideV w:val="none" w:sz="0" w:space="0" w:color="auto"/>
          </w:tblBorders>
        </w:tblPrEx>
        <w:trPr>
          <w:trHeight w:val="475"/>
          <w:ins w:id="5258" w:author="Lemire-Baeten, Austin@Waterboards" w:date="2024-11-15T14:33:00Z"/>
        </w:trPr>
        <w:tc>
          <w:tcPr>
            <w:tcW w:w="4405" w:type="dxa"/>
            <w:tcBorders>
              <w:top w:val="single" w:sz="4" w:space="0" w:color="auto"/>
              <w:bottom w:val="single" w:sz="4" w:space="0" w:color="auto"/>
              <w:right w:val="single" w:sz="4" w:space="0" w:color="auto"/>
            </w:tcBorders>
          </w:tcPr>
          <w:p w14:paraId="5F081D51" w14:textId="77777777" w:rsidR="00C87693" w:rsidRPr="0080618C" w:rsidRDefault="00C87693" w:rsidP="00AF1D65">
            <w:pPr>
              <w:spacing w:before="0" w:beforeAutospacing="0" w:after="0" w:afterAutospacing="0" w:line="276" w:lineRule="auto"/>
              <w:rPr>
                <w:ins w:id="5259" w:author="Lemire-Baeten, Austin@Waterboards" w:date="2024-11-15T14:33:00Z" w16du:dateUtc="2024-11-15T22:33:00Z"/>
                <w:b/>
                <w:bCs/>
              </w:rPr>
            </w:pPr>
            <w:ins w:id="5260"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0" w:type="dxa"/>
            <w:tcBorders>
              <w:top w:val="single" w:sz="4" w:space="0" w:color="auto"/>
              <w:left w:val="single" w:sz="4" w:space="0" w:color="auto"/>
              <w:bottom w:val="single" w:sz="4" w:space="0" w:color="auto"/>
              <w:right w:val="single" w:sz="4" w:space="0" w:color="auto"/>
            </w:tcBorders>
            <w:vAlign w:val="center"/>
          </w:tcPr>
          <w:p w14:paraId="5559A655" w14:textId="77777777" w:rsidR="00C87693" w:rsidRPr="0080618C" w:rsidRDefault="00000000" w:rsidP="00AF1D65">
            <w:pPr>
              <w:spacing w:before="0" w:beforeAutospacing="0" w:after="0" w:afterAutospacing="0" w:line="276" w:lineRule="auto"/>
              <w:jc w:val="center"/>
              <w:rPr>
                <w:ins w:id="5261" w:author="Lemire-Baeten, Austin@Waterboards" w:date="2024-11-15T14:33:00Z" w16du:dateUtc="2024-11-15T22:33:00Z"/>
                <w:b/>
                <w:bCs/>
                <w:sz w:val="28"/>
                <w:szCs w:val="28"/>
              </w:rPr>
            </w:pPr>
            <w:customXmlInsRangeStart w:id="5262" w:author="Lemire-Baeten, Austin@Waterboards" w:date="2024-11-15T14:33:00Z"/>
            <w:sdt>
              <w:sdtPr>
                <w:rPr>
                  <w:b/>
                  <w:bCs/>
                  <w:sz w:val="28"/>
                  <w:szCs w:val="28"/>
                </w:rPr>
                <w:id w:val="-312255340"/>
                <w14:checkbox>
                  <w14:checked w14:val="0"/>
                  <w14:checkedState w14:val="2612" w14:font="MS Gothic"/>
                  <w14:uncheckedState w14:val="2610" w14:font="MS Gothic"/>
                </w14:checkbox>
              </w:sdtPr>
              <w:sdtContent>
                <w:customXmlInsRangeEnd w:id="5262"/>
                <w:ins w:id="5263"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64" w:author="Lemire-Baeten, Austin@Waterboards" w:date="2024-11-15T14:33:00Z"/>
              </w:sdtContent>
            </w:sdt>
            <w:customXmlInsRangeEnd w:id="5264"/>
            <w:ins w:id="5265"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right w:val="single" w:sz="4" w:space="0" w:color="auto"/>
            </w:tcBorders>
            <w:vAlign w:val="center"/>
          </w:tcPr>
          <w:p w14:paraId="6B4EF905" w14:textId="77777777" w:rsidR="00C87693" w:rsidRPr="0080618C" w:rsidRDefault="00000000" w:rsidP="00AF1D65">
            <w:pPr>
              <w:spacing w:before="0" w:beforeAutospacing="0" w:after="0" w:afterAutospacing="0" w:line="276" w:lineRule="auto"/>
              <w:jc w:val="center"/>
              <w:rPr>
                <w:ins w:id="5266" w:author="Lemire-Baeten, Austin@Waterboards" w:date="2024-11-15T14:33:00Z" w16du:dateUtc="2024-11-15T22:33:00Z"/>
                <w:b/>
                <w:bCs/>
                <w:sz w:val="28"/>
                <w:szCs w:val="28"/>
              </w:rPr>
            </w:pPr>
            <w:customXmlInsRangeStart w:id="5267" w:author="Lemire-Baeten, Austin@Waterboards" w:date="2024-11-15T14:33:00Z"/>
            <w:sdt>
              <w:sdtPr>
                <w:rPr>
                  <w:b/>
                  <w:bCs/>
                  <w:sz w:val="28"/>
                  <w:szCs w:val="28"/>
                </w:rPr>
                <w:id w:val="1775907297"/>
                <w14:checkbox>
                  <w14:checked w14:val="0"/>
                  <w14:checkedState w14:val="2612" w14:font="MS Gothic"/>
                  <w14:uncheckedState w14:val="2610" w14:font="MS Gothic"/>
                </w14:checkbox>
              </w:sdtPr>
              <w:sdtContent>
                <w:customXmlInsRangeEnd w:id="5267"/>
                <w:ins w:id="5268"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69" w:author="Lemire-Baeten, Austin@Waterboards" w:date="2024-11-15T14:33:00Z"/>
              </w:sdtContent>
            </w:sdt>
            <w:customXmlInsRangeEnd w:id="5269"/>
            <w:ins w:id="5270" w:author="Lemire-Baeten, Austin@Waterboards" w:date="2024-11-15T14:33:00Z" w16du:dateUtc="2024-11-15T22:33:00Z">
              <w:r w:rsidR="00C87693" w:rsidRPr="0080618C">
                <w:rPr>
                  <w:sz w:val="28"/>
                  <w:szCs w:val="28"/>
                </w:rPr>
                <w:t xml:space="preserve"> </w:t>
              </w:r>
            </w:ins>
          </w:p>
        </w:tc>
        <w:tc>
          <w:tcPr>
            <w:tcW w:w="4224" w:type="dxa"/>
            <w:tcBorders>
              <w:top w:val="single" w:sz="4" w:space="0" w:color="auto"/>
              <w:left w:val="single" w:sz="4" w:space="0" w:color="auto"/>
              <w:bottom w:val="single" w:sz="4" w:space="0" w:color="auto"/>
              <w:right w:val="single" w:sz="4" w:space="0" w:color="auto"/>
            </w:tcBorders>
          </w:tcPr>
          <w:p w14:paraId="4FB43578" w14:textId="77777777" w:rsidR="00C87693" w:rsidRPr="0080618C" w:rsidRDefault="00C87693" w:rsidP="00AF1D65">
            <w:pPr>
              <w:spacing w:before="0" w:beforeAutospacing="0" w:after="0" w:afterAutospacing="0" w:line="276" w:lineRule="auto"/>
              <w:rPr>
                <w:ins w:id="5271" w:author="Lemire-Baeten, Austin@Waterboards" w:date="2024-11-15T14:33:00Z" w16du:dateUtc="2024-11-15T22:33:00Z"/>
                <w:b/>
                <w:bCs/>
              </w:rPr>
            </w:pPr>
            <w:ins w:id="5272" w:author="Lemire-Baeten, Austin@Waterboards" w:date="2024-11-15T14:33:00Z" w16du:dateUtc="2024-11-15T22:33:00Z">
              <w:r w:rsidRPr="0080618C">
                <w:rPr>
                  <w:b/>
                  <w:bCs/>
                </w:rPr>
                <w:fldChar w:fldCharType="begin">
                  <w:ffData>
                    <w:name w:val=""/>
                    <w:enabled/>
                    <w:calcOnExit w:val="0"/>
                    <w:statusText w:type="text" w:val="UDC I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36" w:type="dxa"/>
            <w:gridSpan w:val="2"/>
            <w:tcBorders>
              <w:top w:val="single" w:sz="4" w:space="0" w:color="auto"/>
              <w:left w:val="single" w:sz="4" w:space="0" w:color="auto"/>
              <w:bottom w:val="single" w:sz="4" w:space="0" w:color="auto"/>
              <w:right w:val="single" w:sz="4" w:space="0" w:color="auto"/>
            </w:tcBorders>
            <w:vAlign w:val="center"/>
          </w:tcPr>
          <w:p w14:paraId="4F7411C9" w14:textId="77777777" w:rsidR="00C87693" w:rsidRPr="0080618C" w:rsidRDefault="00000000" w:rsidP="00AF1D65">
            <w:pPr>
              <w:spacing w:before="0" w:beforeAutospacing="0" w:after="0" w:afterAutospacing="0" w:line="276" w:lineRule="auto"/>
              <w:jc w:val="center"/>
              <w:rPr>
                <w:ins w:id="5273" w:author="Lemire-Baeten, Austin@Waterboards" w:date="2024-11-15T14:33:00Z" w16du:dateUtc="2024-11-15T22:33:00Z"/>
                <w:b/>
                <w:bCs/>
                <w:sz w:val="28"/>
                <w:szCs w:val="28"/>
              </w:rPr>
            </w:pPr>
            <w:customXmlInsRangeStart w:id="5274" w:author="Lemire-Baeten, Austin@Waterboards" w:date="2024-11-15T14:33:00Z"/>
            <w:sdt>
              <w:sdtPr>
                <w:rPr>
                  <w:b/>
                  <w:bCs/>
                  <w:sz w:val="28"/>
                  <w:szCs w:val="28"/>
                </w:rPr>
                <w:id w:val="925686159"/>
                <w14:checkbox>
                  <w14:checked w14:val="0"/>
                  <w14:checkedState w14:val="2612" w14:font="MS Gothic"/>
                  <w14:uncheckedState w14:val="2610" w14:font="MS Gothic"/>
                </w14:checkbox>
              </w:sdtPr>
              <w:sdtContent>
                <w:customXmlInsRangeEnd w:id="5274"/>
                <w:ins w:id="5275"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76" w:author="Lemire-Baeten, Austin@Waterboards" w:date="2024-11-15T14:33:00Z"/>
              </w:sdtContent>
            </w:sdt>
            <w:customXmlInsRangeEnd w:id="5276"/>
            <w:ins w:id="5277" w:author="Lemire-Baeten, Austin@Waterboards" w:date="2024-11-15T14:33:00Z" w16du:dateUtc="2024-11-15T22:33:00Z">
              <w:r w:rsidR="00C87693" w:rsidRPr="0080618C">
                <w:rPr>
                  <w:sz w:val="28"/>
                  <w:szCs w:val="28"/>
                </w:rPr>
                <w:t xml:space="preserve"> </w:t>
              </w:r>
            </w:ins>
          </w:p>
        </w:tc>
        <w:tc>
          <w:tcPr>
            <w:tcW w:w="540" w:type="dxa"/>
            <w:tcBorders>
              <w:top w:val="single" w:sz="4" w:space="0" w:color="auto"/>
              <w:left w:val="single" w:sz="4" w:space="0" w:color="auto"/>
              <w:bottom w:val="single" w:sz="4" w:space="0" w:color="auto"/>
            </w:tcBorders>
            <w:vAlign w:val="center"/>
          </w:tcPr>
          <w:p w14:paraId="32DB3A04" w14:textId="77777777" w:rsidR="00C87693" w:rsidRPr="0080618C" w:rsidRDefault="00000000" w:rsidP="00AF1D65">
            <w:pPr>
              <w:spacing w:before="0" w:beforeAutospacing="0" w:after="0" w:afterAutospacing="0" w:line="276" w:lineRule="auto"/>
              <w:jc w:val="center"/>
              <w:rPr>
                <w:ins w:id="5278" w:author="Lemire-Baeten, Austin@Waterboards" w:date="2024-11-15T14:33:00Z" w16du:dateUtc="2024-11-15T22:33:00Z"/>
                <w:b/>
                <w:bCs/>
                <w:sz w:val="28"/>
                <w:szCs w:val="28"/>
              </w:rPr>
            </w:pPr>
            <w:customXmlInsRangeStart w:id="5279" w:author="Lemire-Baeten, Austin@Waterboards" w:date="2024-11-15T14:33:00Z"/>
            <w:sdt>
              <w:sdtPr>
                <w:rPr>
                  <w:b/>
                  <w:bCs/>
                  <w:sz w:val="28"/>
                  <w:szCs w:val="28"/>
                </w:rPr>
                <w:id w:val="-68734254"/>
                <w14:checkbox>
                  <w14:checked w14:val="0"/>
                  <w14:checkedState w14:val="2612" w14:font="MS Gothic"/>
                  <w14:uncheckedState w14:val="2610" w14:font="MS Gothic"/>
                </w14:checkbox>
              </w:sdtPr>
              <w:sdtContent>
                <w:customXmlInsRangeEnd w:id="5279"/>
                <w:ins w:id="5280"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81" w:author="Lemire-Baeten, Austin@Waterboards" w:date="2024-11-15T14:33:00Z"/>
              </w:sdtContent>
            </w:sdt>
            <w:customXmlInsRangeEnd w:id="5281"/>
            <w:ins w:id="5282" w:author="Lemire-Baeten, Austin@Waterboards" w:date="2024-11-15T14:33:00Z" w16du:dateUtc="2024-11-15T22:33:00Z">
              <w:r w:rsidR="00C87693" w:rsidRPr="0080618C">
                <w:rPr>
                  <w:sz w:val="28"/>
                  <w:szCs w:val="28"/>
                </w:rPr>
                <w:t xml:space="preserve"> </w:t>
              </w:r>
            </w:ins>
          </w:p>
        </w:tc>
      </w:tr>
      <w:tr w:rsidR="00C87693" w:rsidRPr="0080618C" w14:paraId="0D0ABF62" w14:textId="77777777" w:rsidTr="00AF1D65">
        <w:tblPrEx>
          <w:tblBorders>
            <w:top w:val="none" w:sz="0" w:space="0" w:color="auto"/>
            <w:bottom w:val="single" w:sz="18" w:space="0" w:color="auto"/>
            <w:insideH w:val="none" w:sz="0" w:space="0" w:color="auto"/>
            <w:insideV w:val="none" w:sz="0" w:space="0" w:color="auto"/>
          </w:tblBorders>
        </w:tblPrEx>
        <w:trPr>
          <w:trHeight w:val="341"/>
          <w:ins w:id="5283" w:author="Lemire-Baeten, Austin@Waterboards" w:date="2024-11-15T14:33:00Z"/>
        </w:trPr>
        <w:tc>
          <w:tcPr>
            <w:tcW w:w="9805" w:type="dxa"/>
            <w:gridSpan w:val="5"/>
            <w:vAlign w:val="center"/>
          </w:tcPr>
          <w:p w14:paraId="79F9F732" w14:textId="77777777" w:rsidR="00C87693" w:rsidRPr="0080618C" w:rsidRDefault="00000000" w:rsidP="00AF1D65">
            <w:pPr>
              <w:spacing w:before="0" w:beforeAutospacing="0" w:after="0" w:afterAutospacing="0" w:line="276" w:lineRule="auto"/>
              <w:rPr>
                <w:ins w:id="5284" w:author="Lemire-Baeten, Austin@Waterboards" w:date="2024-11-15T14:33:00Z" w16du:dateUtc="2024-11-15T22:33:00Z"/>
                <w:szCs w:val="24"/>
                <w:highlight w:val="yellow"/>
              </w:rPr>
            </w:pPr>
            <w:customXmlInsRangeStart w:id="5285" w:author="Lemire-Baeten, Austin@Waterboards" w:date="2024-11-15T14:33:00Z"/>
            <w:sdt>
              <w:sdtPr>
                <w:rPr>
                  <w:b/>
                  <w:bCs/>
                  <w:sz w:val="28"/>
                  <w:szCs w:val="28"/>
                </w:rPr>
                <w:id w:val="1572003158"/>
                <w14:checkbox>
                  <w14:checked w14:val="0"/>
                  <w14:checkedState w14:val="2612" w14:font="MS Gothic"/>
                  <w14:uncheckedState w14:val="2610" w14:font="MS Gothic"/>
                </w14:checkbox>
              </w:sdtPr>
              <w:sdtContent>
                <w:customXmlInsRangeEnd w:id="5285"/>
                <w:ins w:id="5286" w:author="Lemire-Baeten, Austin@Waterboards" w:date="2024-11-15T14:33:00Z" w16du:dateUtc="2024-11-15T22:33:00Z">
                  <w:r w:rsidR="00C87693" w:rsidRPr="0080618C">
                    <w:rPr>
                      <w:rFonts w:ascii="Segoe UI Symbol" w:eastAsia="MS Gothic" w:hAnsi="Segoe UI Symbol" w:cs="Segoe UI Symbol"/>
                      <w:b/>
                      <w:bCs/>
                      <w:sz w:val="28"/>
                      <w:szCs w:val="28"/>
                    </w:rPr>
                    <w:t>☐</w:t>
                  </w:r>
                </w:ins>
                <w:customXmlInsRangeStart w:id="5287" w:author="Lemire-Baeten, Austin@Waterboards" w:date="2024-11-15T14:33:00Z"/>
              </w:sdtContent>
            </w:sdt>
            <w:customXmlInsRangeEnd w:id="5287"/>
            <w:ins w:id="5288" w:author="Lemire-Baeten, Austin@Waterboards" w:date="2024-11-15T14:33:00Z" w16du:dateUtc="2024-11-15T22:33:00Z">
              <w:r w:rsidR="00C87693" w:rsidRPr="0080618C">
                <w:rPr>
                  <w:b/>
                  <w:bCs/>
                  <w:sz w:val="28"/>
                  <w:szCs w:val="28"/>
                </w:rPr>
                <w:t xml:space="preserve"> </w:t>
              </w:r>
              <w:r w:rsidR="00C87693" w:rsidRPr="0080618C">
                <w:rPr>
                  <w:b/>
                  <w:bCs/>
                  <w:szCs w:val="24"/>
                </w:rPr>
                <w:t xml:space="preserve"> </w:t>
              </w:r>
              <w:r w:rsidR="00C87693" w:rsidRPr="0080618C">
                <w:rPr>
                  <w:szCs w:val="24"/>
                </w:rPr>
                <w:t xml:space="preserve">Mechanical float mechanisms </w:t>
              </w:r>
              <w:proofErr w:type="gramStart"/>
              <w:r w:rsidR="00C87693" w:rsidRPr="0080618C">
                <w:rPr>
                  <w:szCs w:val="24"/>
                </w:rPr>
                <w:t>used</w:t>
              </w:r>
              <w:proofErr w:type="gramEnd"/>
              <w:r w:rsidR="00C87693" w:rsidRPr="0080618C">
                <w:rPr>
                  <w:szCs w:val="24"/>
                </w:rPr>
                <w:t xml:space="preserve"> in UDCs.</w:t>
              </w:r>
              <w:r w:rsidR="00C87693" w:rsidRPr="0080618C">
                <w:rPr>
                  <w:b/>
                  <w:bCs/>
                  <w:szCs w:val="24"/>
                </w:rPr>
                <w:t xml:space="preserve"> </w:t>
              </w:r>
            </w:ins>
          </w:p>
        </w:tc>
        <w:tc>
          <w:tcPr>
            <w:tcW w:w="630" w:type="dxa"/>
            <w:vAlign w:val="center"/>
          </w:tcPr>
          <w:p w14:paraId="058D1F72" w14:textId="77777777" w:rsidR="00C87693" w:rsidRPr="0080618C" w:rsidRDefault="00C87693" w:rsidP="00AF1D65">
            <w:pPr>
              <w:spacing w:before="0" w:beforeAutospacing="0" w:after="0" w:afterAutospacing="0" w:line="276" w:lineRule="auto"/>
              <w:jc w:val="center"/>
              <w:rPr>
                <w:ins w:id="5289" w:author="Lemire-Baeten, Austin@Waterboards" w:date="2024-11-15T14:33:00Z" w16du:dateUtc="2024-11-15T22:33:00Z"/>
                <w:szCs w:val="24"/>
                <w:highlight w:val="yellow"/>
              </w:rPr>
            </w:pPr>
          </w:p>
        </w:tc>
        <w:tc>
          <w:tcPr>
            <w:tcW w:w="540" w:type="dxa"/>
            <w:vAlign w:val="center"/>
          </w:tcPr>
          <w:p w14:paraId="11FC09A5" w14:textId="77777777" w:rsidR="00C87693" w:rsidRPr="0080618C" w:rsidRDefault="00C87693" w:rsidP="00AF1D65">
            <w:pPr>
              <w:spacing w:before="0" w:beforeAutospacing="0" w:after="0" w:afterAutospacing="0" w:line="276" w:lineRule="auto"/>
              <w:jc w:val="center"/>
              <w:rPr>
                <w:ins w:id="5290" w:author="Lemire-Baeten, Austin@Waterboards" w:date="2024-11-15T14:33:00Z" w16du:dateUtc="2024-11-15T22:33:00Z"/>
                <w:szCs w:val="24"/>
                <w:highlight w:val="yellow"/>
              </w:rPr>
            </w:pPr>
          </w:p>
        </w:tc>
      </w:tr>
    </w:tbl>
    <w:p w14:paraId="705CCE2B" w14:textId="77777777" w:rsidR="00C87693" w:rsidRPr="0080618C" w:rsidRDefault="00C87693" w:rsidP="00C87693">
      <w:pPr>
        <w:spacing w:before="0" w:beforeAutospacing="0" w:after="0" w:afterAutospacing="0" w:line="360" w:lineRule="auto"/>
        <w:rPr>
          <w:ins w:id="5291" w:author="Lemire-Baeten, Austin@Waterboards" w:date="2024-11-15T14:33:00Z" w16du:dateUtc="2024-11-15T22:33:00Z"/>
          <w:sz w:val="4"/>
          <w:szCs w:val="4"/>
        </w:rPr>
      </w:pPr>
    </w:p>
    <w:p w14:paraId="335E30F9" w14:textId="77777777" w:rsidR="00C87693" w:rsidRPr="0080618C" w:rsidRDefault="00C87693" w:rsidP="00C87693">
      <w:pPr>
        <w:tabs>
          <w:tab w:val="left" w:pos="7151"/>
          <w:tab w:val="left" w:pos="7862"/>
        </w:tabs>
        <w:spacing w:before="0" w:beforeAutospacing="0" w:after="0" w:afterAutospacing="0" w:line="276" w:lineRule="auto"/>
        <w:rPr>
          <w:ins w:id="5292" w:author="Lemire-Baeten, Austin@Waterboards" w:date="2024-11-15T14:33:00Z" w16du:dateUtc="2024-11-15T22:33:00Z"/>
          <w:strike/>
          <w:sz w:val="2"/>
          <w:szCs w:val="2"/>
        </w:rPr>
        <w:sectPr w:rsidR="00C87693" w:rsidRPr="0080618C" w:rsidSect="00C87693">
          <w:headerReference w:type="first" r:id="rId35"/>
          <w:footerReference w:type="first" r:id="rId36"/>
          <w:pgSz w:w="12240" w:h="15840"/>
          <w:pgMar w:top="720" w:right="720" w:bottom="720" w:left="720" w:header="0" w:footer="288" w:gutter="0"/>
          <w:cols w:space="720"/>
          <w:titlePg/>
          <w:docGrid w:linePitch="326"/>
        </w:sectPr>
      </w:pPr>
    </w:p>
    <w:p w14:paraId="3F8982EB" w14:textId="77777777" w:rsidR="00C87693" w:rsidRPr="0080618C" w:rsidRDefault="00C87693" w:rsidP="00C87693">
      <w:pPr>
        <w:tabs>
          <w:tab w:val="left" w:pos="2880"/>
          <w:tab w:val="left" w:pos="5220"/>
          <w:tab w:val="left" w:pos="7200"/>
        </w:tabs>
        <w:spacing w:before="0" w:beforeAutospacing="0" w:after="0" w:afterAutospacing="0" w:line="360" w:lineRule="auto"/>
        <w:rPr>
          <w:ins w:id="5297" w:author="Lemire-Baeten, Austin@Waterboards" w:date="2024-11-15T14:33:00Z" w16du:dateUtc="2024-11-15T22:33:00Z"/>
        </w:rPr>
      </w:pPr>
      <w:ins w:id="5298" w:author="Lemire-Baeten, Austin@Waterboards" w:date="2024-11-15T14:33:00Z" w16du:dateUtc="2024-11-15T22:33:00Z">
        <w:r w:rsidRPr="0080618C">
          <w:rPr>
            <w:b/>
            <w:bCs/>
            <w:szCs w:val="24"/>
          </w:rPr>
          <w:lastRenderedPageBreak/>
          <w:t>TESTING TYPE</w:t>
        </w:r>
        <w:r w:rsidRPr="0080618C">
          <w:tab/>
        </w:r>
      </w:ins>
      <w:customXmlInsRangeStart w:id="5299" w:author="Lemire-Baeten, Austin@Waterboards" w:date="2024-11-15T14:33:00Z"/>
      <w:sdt>
        <w:sdtPr>
          <w:rPr>
            <w:b/>
            <w:bCs/>
          </w:rPr>
          <w:id w:val="1466158779"/>
          <w14:checkbox>
            <w14:checked w14:val="0"/>
            <w14:checkedState w14:val="2612" w14:font="MS Gothic"/>
            <w14:uncheckedState w14:val="2610" w14:font="MS Gothic"/>
          </w14:checkbox>
        </w:sdtPr>
        <w:sdtContent>
          <w:customXmlInsRangeEnd w:id="5299"/>
          <w:ins w:id="5300" w:author="Lemire-Baeten, Austin@Waterboards" w:date="2024-11-15T14:33:00Z" w16du:dateUtc="2024-11-15T22:33:00Z">
            <w:r w:rsidRPr="0080618C">
              <w:rPr>
                <w:rFonts w:ascii="Segoe UI Symbol" w:eastAsia="MS Gothic" w:hAnsi="Segoe UI Symbol" w:cs="Segoe UI Symbol"/>
                <w:b/>
                <w:bCs/>
              </w:rPr>
              <w:t>☐</w:t>
            </w:r>
          </w:ins>
          <w:customXmlInsRangeStart w:id="5301" w:author="Lemire-Baeten, Austin@Waterboards" w:date="2024-11-15T14:33:00Z"/>
        </w:sdtContent>
      </w:sdt>
      <w:customXmlInsRangeEnd w:id="5301"/>
      <w:ins w:id="5302" w:author="Lemire-Baeten, Austin@Waterboards" w:date="2024-11-15T14:33:00Z" w16du:dateUtc="2024-11-15T22:33:00Z">
        <w:r w:rsidRPr="0080618C">
          <w:t xml:space="preserve">  Installation</w:t>
        </w:r>
        <w:r w:rsidRPr="0080618C">
          <w:tab/>
        </w:r>
      </w:ins>
      <w:customXmlInsRangeStart w:id="5303" w:author="Lemire-Baeten, Austin@Waterboards" w:date="2024-11-15T14:33:00Z"/>
      <w:sdt>
        <w:sdtPr>
          <w:rPr>
            <w:b/>
            <w:bCs/>
          </w:rPr>
          <w:id w:val="909810647"/>
          <w14:checkbox>
            <w14:checked w14:val="0"/>
            <w14:checkedState w14:val="2612" w14:font="MS Gothic"/>
            <w14:uncheckedState w14:val="2610" w14:font="MS Gothic"/>
          </w14:checkbox>
        </w:sdtPr>
        <w:sdtContent>
          <w:customXmlInsRangeEnd w:id="5303"/>
          <w:ins w:id="5304" w:author="Lemire-Baeten, Austin@Waterboards" w:date="2024-11-15T14:33:00Z" w16du:dateUtc="2024-11-15T22:33:00Z">
            <w:r w:rsidRPr="0080618C">
              <w:rPr>
                <w:rFonts w:ascii="Segoe UI Symbol" w:eastAsia="MS Gothic" w:hAnsi="Segoe UI Symbol" w:cs="Segoe UI Symbol"/>
                <w:b/>
                <w:bCs/>
              </w:rPr>
              <w:t>☐</w:t>
            </w:r>
          </w:ins>
          <w:customXmlInsRangeStart w:id="5305" w:author="Lemire-Baeten, Austin@Waterboards" w:date="2024-11-15T14:33:00Z"/>
        </w:sdtContent>
      </w:sdt>
      <w:customXmlInsRangeEnd w:id="5305"/>
      <w:ins w:id="5306" w:author="Lemire-Baeten, Austin@Waterboards" w:date="2024-11-15T14:33:00Z" w16du:dateUtc="2024-11-15T22:33:00Z">
        <w:r w:rsidRPr="0080618C">
          <w:t xml:space="preserve">  Repair</w:t>
        </w:r>
        <w:r w:rsidRPr="0080618C">
          <w:tab/>
        </w:r>
      </w:ins>
      <w:customXmlInsRangeStart w:id="5307" w:author="Lemire-Baeten, Austin@Waterboards" w:date="2024-11-15T14:33:00Z"/>
      <w:sdt>
        <w:sdtPr>
          <w:rPr>
            <w:b/>
            <w:bCs/>
          </w:rPr>
          <w:id w:val="-567652523"/>
          <w14:checkbox>
            <w14:checked w14:val="0"/>
            <w14:checkedState w14:val="2612" w14:font="MS Gothic"/>
            <w14:uncheckedState w14:val="2610" w14:font="MS Gothic"/>
          </w14:checkbox>
        </w:sdtPr>
        <w:sdtContent>
          <w:customXmlInsRangeEnd w:id="5307"/>
          <w:ins w:id="5308" w:author="Lemire-Baeten, Austin@Waterboards" w:date="2024-11-15T14:33:00Z" w16du:dateUtc="2024-11-15T22:33:00Z">
            <w:r w:rsidRPr="0080618C">
              <w:rPr>
                <w:rFonts w:ascii="Segoe UI Symbol" w:eastAsia="MS Gothic" w:hAnsi="Segoe UI Symbol" w:cs="Segoe UI Symbol"/>
                <w:b/>
                <w:bCs/>
              </w:rPr>
              <w:t>☐</w:t>
            </w:r>
          </w:ins>
          <w:customXmlInsRangeStart w:id="5309" w:author="Lemire-Baeten, Austin@Waterboards" w:date="2024-11-15T14:33:00Z"/>
        </w:sdtContent>
      </w:sdt>
      <w:customXmlInsRangeEnd w:id="5309"/>
      <w:ins w:id="5310" w:author="Lemire-Baeten, Austin@Waterboards" w:date="2024-11-15T14:33:00Z" w16du:dateUtc="2024-11-15T22:33:00Z">
        <w:r w:rsidRPr="0080618C">
          <w:t xml:space="preserve">  12 Month</w:t>
        </w:r>
      </w:ins>
    </w:p>
    <w:tbl>
      <w:tblPr>
        <w:tblStyle w:val="TableGrid24"/>
        <w:tblW w:w="10885" w:type="dxa"/>
        <w:tblBorders>
          <w:top w:val="single" w:sz="18" w:space="0" w:color="000000"/>
          <w:left w:val="single" w:sz="18" w:space="0" w:color="000000"/>
          <w:bottom w:val="single" w:sz="18" w:space="0" w:color="000000"/>
          <w:right w:val="single" w:sz="18" w:space="0" w:color="000000"/>
        </w:tblBorders>
        <w:tblLook w:val="04A0" w:firstRow="1" w:lastRow="0" w:firstColumn="1" w:lastColumn="0" w:noHBand="0" w:noVBand="1"/>
      </w:tblPr>
      <w:tblGrid>
        <w:gridCol w:w="6475"/>
        <w:gridCol w:w="1890"/>
        <w:gridCol w:w="900"/>
        <w:gridCol w:w="1620"/>
      </w:tblGrid>
      <w:tr w:rsidR="00C87693" w:rsidRPr="0080618C" w14:paraId="04ABC0AA" w14:textId="77777777" w:rsidTr="00AF1D65">
        <w:trPr>
          <w:cantSplit/>
          <w:trHeight w:hRule="exact" w:val="360"/>
          <w:ins w:id="5311" w:author="Lemire-Baeten, Austin@Waterboards" w:date="2024-11-15T14:33:00Z"/>
        </w:trPr>
        <w:tc>
          <w:tcPr>
            <w:tcW w:w="10885" w:type="dxa"/>
            <w:gridSpan w:val="4"/>
            <w:tcBorders>
              <w:top w:val="single" w:sz="18" w:space="0" w:color="000000"/>
              <w:left w:val="single" w:sz="18" w:space="0" w:color="000000"/>
              <w:bottom w:val="single" w:sz="18" w:space="0" w:color="000000"/>
              <w:right w:val="single" w:sz="18" w:space="0" w:color="000000"/>
            </w:tcBorders>
            <w:shd w:val="clear" w:color="auto" w:fill="D9E2F3"/>
            <w:vAlign w:val="center"/>
          </w:tcPr>
          <w:p w14:paraId="19704FA2" w14:textId="77777777" w:rsidR="00C87693" w:rsidRPr="0080618C" w:rsidRDefault="00C87693" w:rsidP="00AF1D65">
            <w:pPr>
              <w:spacing w:before="0" w:beforeAutospacing="0" w:after="0" w:afterAutospacing="0"/>
              <w:outlineLvl w:val="1"/>
              <w:rPr>
                <w:ins w:id="5312" w:author="Lemire-Baeten, Austin@Waterboards" w:date="2024-11-15T14:33:00Z" w16du:dateUtc="2024-11-15T22:33:00Z"/>
                <w:b/>
                <w:bCs/>
                <w:iCs/>
                <w:szCs w:val="24"/>
              </w:rPr>
            </w:pPr>
            <w:ins w:id="5313" w:author="Lemire-Baeten, Austin@Waterboards" w:date="2024-11-15T14:33:00Z" w16du:dateUtc="2024-11-15T22:33:00Z">
              <w:r w:rsidRPr="0080618C">
                <w:rPr>
                  <w:b/>
                  <w:bCs/>
                  <w:iCs/>
                  <w:szCs w:val="24"/>
                </w:rPr>
                <w:t>1.  FACILITY INFORMATION</w:t>
              </w:r>
            </w:ins>
          </w:p>
        </w:tc>
      </w:tr>
      <w:tr w:rsidR="00C87693" w:rsidRPr="0080618C" w14:paraId="2C16128E" w14:textId="77777777" w:rsidTr="00AF1D65">
        <w:trPr>
          <w:trHeight w:val="300"/>
          <w:ins w:id="5314" w:author="Lemire-Baeten, Austin@Waterboards" w:date="2024-11-15T14:33:00Z"/>
        </w:trPr>
        <w:tc>
          <w:tcPr>
            <w:tcW w:w="8365" w:type="dxa"/>
            <w:gridSpan w:val="2"/>
            <w:tcBorders>
              <w:top w:val="single" w:sz="18" w:space="0" w:color="000000"/>
            </w:tcBorders>
          </w:tcPr>
          <w:p w14:paraId="4C0ADFD2" w14:textId="77777777" w:rsidR="00C87693" w:rsidRPr="0080618C" w:rsidRDefault="00C87693" w:rsidP="00AF1D65">
            <w:pPr>
              <w:spacing w:before="0" w:beforeAutospacing="0" w:after="0" w:afterAutospacing="0" w:line="276" w:lineRule="auto"/>
              <w:rPr>
                <w:ins w:id="5315" w:author="Lemire-Baeten, Austin@Waterboards" w:date="2024-11-15T14:33:00Z" w16du:dateUtc="2024-11-15T22:33:00Z"/>
                <w:b/>
                <w:bCs/>
                <w:szCs w:val="24"/>
              </w:rPr>
            </w:pPr>
            <w:ins w:id="5316" w:author="Lemire-Baeten, Austin@Waterboards" w:date="2024-11-15T14:33:00Z" w16du:dateUtc="2024-11-15T22:33:00Z">
              <w:r w:rsidRPr="0080618C">
                <w:t>CERS ID</w:t>
              </w:r>
              <w:r w:rsidRPr="0080618C">
                <w:br/>
              </w: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520" w:type="dxa"/>
            <w:gridSpan w:val="2"/>
            <w:tcBorders>
              <w:top w:val="single" w:sz="18" w:space="0" w:color="000000"/>
            </w:tcBorders>
          </w:tcPr>
          <w:p w14:paraId="58395F9E" w14:textId="77777777" w:rsidR="00C87693" w:rsidRPr="0080618C" w:rsidRDefault="00C87693" w:rsidP="00AF1D65">
            <w:pPr>
              <w:spacing w:before="0" w:beforeAutospacing="0" w:after="0" w:afterAutospacing="0" w:line="276" w:lineRule="auto"/>
              <w:rPr>
                <w:ins w:id="5317" w:author="Lemire-Baeten, Austin@Waterboards" w:date="2024-11-15T14:33:00Z" w16du:dateUtc="2024-11-15T22:33:00Z"/>
                <w:b/>
                <w:bCs/>
                <w:sz w:val="2"/>
                <w:szCs w:val="2"/>
              </w:rPr>
            </w:pPr>
            <w:ins w:id="5318" w:author="Lemire-Baeten, Austin@Waterboards" w:date="2024-11-15T14:33:00Z" w16du:dateUtc="2024-11-15T22:33:00Z">
              <w:r w:rsidRPr="0080618C">
                <w:t>Test Date</w:t>
              </w:r>
              <w:r w:rsidRPr="0080618C">
                <w:br/>
              </w:r>
              <w:r w:rsidRPr="0080618C">
                <w:rPr>
                  <w:b/>
                  <w:bCs/>
                </w:rPr>
                <w:fldChar w:fldCharType="begin">
                  <w:ffData>
                    <w:name w:val="Text2"/>
                    <w:enabled/>
                    <w:calcOnExit w:val="0"/>
                    <w:statusText w:type="text" w:val="Certification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DBC89A1" w14:textId="77777777" w:rsidTr="00AF1D65">
        <w:trPr>
          <w:trHeight w:val="300"/>
          <w:ins w:id="5319" w:author="Lemire-Baeten, Austin@Waterboards" w:date="2024-11-15T14:33:00Z"/>
        </w:trPr>
        <w:tc>
          <w:tcPr>
            <w:tcW w:w="10885" w:type="dxa"/>
            <w:gridSpan w:val="4"/>
          </w:tcPr>
          <w:p w14:paraId="65D2A97A" w14:textId="77777777" w:rsidR="00C87693" w:rsidRPr="0080618C" w:rsidRDefault="00C87693" w:rsidP="00AF1D65">
            <w:pPr>
              <w:spacing w:before="0" w:beforeAutospacing="0" w:after="0" w:afterAutospacing="0" w:line="276" w:lineRule="auto"/>
              <w:rPr>
                <w:ins w:id="5320" w:author="Lemire-Baeten, Austin@Waterboards" w:date="2024-11-15T14:33:00Z" w16du:dateUtc="2024-11-15T22:33:00Z"/>
                <w:b/>
                <w:bCs/>
                <w:szCs w:val="24"/>
              </w:rPr>
            </w:pPr>
            <w:ins w:id="5321" w:author="Lemire-Baeten, Austin@Waterboards" w:date="2024-11-15T14:33:00Z" w16du:dateUtc="2024-11-15T22:33:00Z">
              <w:r w:rsidRPr="0080618C">
                <w:t>Facility Name</w:t>
              </w:r>
              <w:r w:rsidRPr="0080618C">
                <w:br/>
              </w:r>
              <w:r w:rsidRPr="0080618C">
                <w:rPr>
                  <w:b/>
                  <w:bCs/>
                </w:rPr>
                <w:fldChar w:fldCharType="begin">
                  <w:ffData>
                    <w:name w:val="Text3"/>
                    <w:enabled/>
                    <w:calcOnExit w:val="0"/>
                    <w:statusText w:type="text" w:val="Facility Name"/>
                    <w:textInput>
                      <w:maxLength w:val="6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DFBE96C" w14:textId="77777777" w:rsidTr="00AF1D65">
        <w:trPr>
          <w:trHeight w:val="300"/>
          <w:ins w:id="5322" w:author="Lemire-Baeten, Austin@Waterboards" w:date="2024-11-15T14:33:00Z"/>
        </w:trPr>
        <w:tc>
          <w:tcPr>
            <w:tcW w:w="6475" w:type="dxa"/>
          </w:tcPr>
          <w:p w14:paraId="24F8DD4D" w14:textId="77777777" w:rsidR="00C87693" w:rsidRPr="0080618C" w:rsidRDefault="00C87693" w:rsidP="00AF1D65">
            <w:pPr>
              <w:spacing w:before="0" w:beforeAutospacing="0" w:after="0" w:afterAutospacing="0" w:line="276" w:lineRule="auto"/>
              <w:rPr>
                <w:ins w:id="5323" w:author="Lemire-Baeten, Austin@Waterboards" w:date="2024-11-15T14:33:00Z" w16du:dateUtc="2024-11-15T22:33:00Z"/>
                <w:b/>
                <w:bCs/>
                <w:szCs w:val="24"/>
              </w:rPr>
            </w:pPr>
            <w:ins w:id="5324" w:author="Lemire-Baeten, Austin@Waterboards" w:date="2024-11-15T14:33:00Z" w16du:dateUtc="2024-11-15T22:33:00Z">
              <w:r w:rsidRPr="0080618C">
                <w:t>Facility Address</w:t>
              </w:r>
              <w:r w:rsidRPr="0080618C">
                <w:br/>
              </w:r>
              <w:r w:rsidRPr="0080618C">
                <w:rPr>
                  <w:b/>
                  <w:bCs/>
                </w:rPr>
                <w:fldChar w:fldCharType="begin">
                  <w:ffData>
                    <w:name w:val="Text4"/>
                    <w:enabled/>
                    <w:calcOnExit w:val="0"/>
                    <w:statusText w:type="text" w:val="Facility Address"/>
                    <w:textInput>
                      <w:maxLength w:val="4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2"/>
          </w:tcPr>
          <w:p w14:paraId="7A4E9774" w14:textId="77777777" w:rsidR="00C87693" w:rsidRPr="0080618C" w:rsidRDefault="00C87693" w:rsidP="00AF1D65">
            <w:pPr>
              <w:spacing w:before="0" w:beforeAutospacing="0" w:after="0" w:afterAutospacing="0" w:line="276" w:lineRule="auto"/>
              <w:rPr>
                <w:ins w:id="5325" w:author="Lemire-Baeten, Austin@Waterboards" w:date="2024-11-15T14:33:00Z" w16du:dateUtc="2024-11-15T22:33:00Z"/>
                <w:b/>
                <w:bCs/>
                <w:sz w:val="2"/>
                <w:szCs w:val="2"/>
              </w:rPr>
            </w:pPr>
            <w:ins w:id="5326" w:author="Lemire-Baeten, Austin@Waterboards" w:date="2024-11-15T14:33:00Z" w16du:dateUtc="2024-11-15T22:33:00Z">
              <w:r w:rsidRPr="0080618C">
                <w:t xml:space="preserve">City </w:t>
              </w:r>
              <w:r w:rsidRPr="0080618C">
                <w:br/>
              </w:r>
              <w:r w:rsidRPr="0080618C">
                <w:rPr>
                  <w:b/>
                  <w:bCs/>
                </w:rPr>
                <w:fldChar w:fldCharType="begin">
                  <w:ffData>
                    <w:name w:val="Text5"/>
                    <w:enabled/>
                    <w:calcOnExit w:val="0"/>
                    <w:statusText w:type="text" w:val="City"/>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620" w:type="dxa"/>
          </w:tcPr>
          <w:p w14:paraId="34153E18" w14:textId="77777777" w:rsidR="00C87693" w:rsidRPr="0080618C" w:rsidRDefault="00C87693" w:rsidP="00AF1D65">
            <w:pPr>
              <w:spacing w:before="0" w:beforeAutospacing="0" w:after="0" w:afterAutospacing="0" w:line="276" w:lineRule="auto"/>
              <w:rPr>
                <w:ins w:id="5327" w:author="Lemire-Baeten, Austin@Waterboards" w:date="2024-11-15T14:33:00Z" w16du:dateUtc="2024-11-15T22:33:00Z"/>
                <w:b/>
                <w:bCs/>
                <w:sz w:val="2"/>
                <w:szCs w:val="2"/>
              </w:rPr>
            </w:pPr>
            <w:ins w:id="5328" w:author="Lemire-Baeten, Austin@Waterboards" w:date="2024-11-15T14:33:00Z" w16du:dateUtc="2024-11-15T22:33:00Z">
              <w:r w:rsidRPr="0080618C">
                <w:t>ZIP Code</w:t>
              </w:r>
              <w:r w:rsidRPr="0080618C">
                <w:br/>
              </w:r>
              <w:r w:rsidRPr="0080618C">
                <w:rPr>
                  <w:b/>
                  <w:bCs/>
                </w:rPr>
                <w:fldChar w:fldCharType="begin">
                  <w:ffData>
                    <w:name w:val="Text6"/>
                    <w:enabled/>
                    <w:calcOnExit w:val="0"/>
                    <w:statusText w:type="text" w:val="ZIP Cod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3436B1BF" w14:textId="77777777" w:rsidR="00C87693" w:rsidRPr="0080618C" w:rsidRDefault="00C87693" w:rsidP="00C87693">
      <w:pPr>
        <w:spacing w:before="0" w:beforeAutospacing="0" w:after="0" w:afterAutospacing="0"/>
        <w:rPr>
          <w:ins w:id="5329" w:author="Lemire-Baeten, Austin@Waterboards" w:date="2024-11-15T14:33:00Z" w16du:dateUtc="2024-11-15T22:33:00Z"/>
          <w:sz w:val="12"/>
          <w:szCs w:val="12"/>
        </w:rPr>
      </w:pPr>
    </w:p>
    <w:tbl>
      <w:tblPr>
        <w:tblStyle w:val="TableGrid24"/>
        <w:tblW w:w="10885" w:type="dxa"/>
        <w:tblLook w:val="04A0" w:firstRow="1" w:lastRow="0" w:firstColumn="1" w:lastColumn="0" w:noHBand="0" w:noVBand="1"/>
      </w:tblPr>
      <w:tblGrid>
        <w:gridCol w:w="8365"/>
        <w:gridCol w:w="2520"/>
      </w:tblGrid>
      <w:tr w:rsidR="00C87693" w:rsidRPr="0080618C" w14:paraId="0DEE8570" w14:textId="77777777" w:rsidTr="00AF1D65">
        <w:trPr>
          <w:cantSplit/>
          <w:trHeight w:hRule="exact" w:val="360"/>
          <w:ins w:id="5330" w:author="Lemire-Baeten, Austin@Waterboards" w:date="2024-11-15T14:33:00Z"/>
        </w:trPr>
        <w:tc>
          <w:tcPr>
            <w:tcW w:w="10885" w:type="dxa"/>
            <w:gridSpan w:val="2"/>
            <w:tcBorders>
              <w:top w:val="single" w:sz="18" w:space="0" w:color="000000"/>
              <w:left w:val="single" w:sz="18" w:space="0" w:color="000000"/>
              <w:bottom w:val="single" w:sz="18" w:space="0" w:color="000000"/>
              <w:right w:val="single" w:sz="18" w:space="0" w:color="000000"/>
            </w:tcBorders>
            <w:shd w:val="clear" w:color="auto" w:fill="D9E2F3"/>
            <w:vAlign w:val="center"/>
          </w:tcPr>
          <w:p w14:paraId="314DBA3D" w14:textId="77777777" w:rsidR="00C87693" w:rsidRPr="0080618C" w:rsidRDefault="00C87693" w:rsidP="00AF1D65">
            <w:pPr>
              <w:spacing w:before="0" w:beforeAutospacing="0" w:after="0" w:afterAutospacing="0"/>
              <w:outlineLvl w:val="1"/>
              <w:rPr>
                <w:ins w:id="5331" w:author="Lemire-Baeten, Austin@Waterboards" w:date="2024-11-15T14:33:00Z" w16du:dateUtc="2024-11-15T22:33:00Z"/>
                <w:b/>
                <w:bCs/>
                <w:iCs/>
                <w:szCs w:val="24"/>
              </w:rPr>
            </w:pPr>
            <w:ins w:id="5332" w:author="Lemire-Baeten, Austin@Waterboards" w:date="2024-11-15T14:33:00Z" w16du:dateUtc="2024-11-15T22:33:00Z">
              <w:r w:rsidRPr="0080618C">
                <w:rPr>
                  <w:b/>
                  <w:bCs/>
                  <w:iCs/>
                  <w:szCs w:val="24"/>
                </w:rPr>
                <w:t>2</w:t>
              </w:r>
              <w:proofErr w:type="gramStart"/>
              <w:r w:rsidRPr="0080618C">
                <w:rPr>
                  <w:b/>
                  <w:bCs/>
                  <w:iCs/>
                  <w:szCs w:val="24"/>
                </w:rPr>
                <w:t>.  SERVICE</w:t>
              </w:r>
              <w:proofErr w:type="gramEnd"/>
              <w:r w:rsidRPr="0080618C">
                <w:rPr>
                  <w:b/>
                  <w:bCs/>
                  <w:iCs/>
                  <w:szCs w:val="24"/>
                </w:rPr>
                <w:t xml:space="preserve"> TECHNICIAN INFORMATION</w:t>
              </w:r>
            </w:ins>
          </w:p>
        </w:tc>
      </w:tr>
      <w:tr w:rsidR="00C87693" w:rsidRPr="0080618C" w14:paraId="5B4DDF02" w14:textId="77777777" w:rsidTr="00AF1D65">
        <w:trPr>
          <w:ins w:id="5333" w:author="Lemire-Baeten, Austin@Waterboards" w:date="2024-11-15T14:33:00Z"/>
        </w:trPr>
        <w:tc>
          <w:tcPr>
            <w:tcW w:w="8365" w:type="dxa"/>
            <w:tcBorders>
              <w:top w:val="single" w:sz="18" w:space="0" w:color="000000"/>
              <w:left w:val="single" w:sz="18" w:space="0" w:color="000000"/>
            </w:tcBorders>
          </w:tcPr>
          <w:p w14:paraId="1281D3E9" w14:textId="77777777" w:rsidR="00C87693" w:rsidRPr="0080618C" w:rsidRDefault="00C87693" w:rsidP="00AF1D65">
            <w:pPr>
              <w:spacing w:before="0" w:beforeAutospacing="0" w:after="0" w:afterAutospacing="0" w:line="276" w:lineRule="auto"/>
              <w:rPr>
                <w:ins w:id="5334" w:author="Lemire-Baeten, Austin@Waterboards" w:date="2024-11-15T14:33:00Z" w16du:dateUtc="2024-11-15T22:33:00Z"/>
                <w:szCs w:val="24"/>
              </w:rPr>
            </w:pPr>
            <w:ins w:id="5335" w:author="Lemire-Baeten, Austin@Waterboards" w:date="2024-11-15T14:33:00Z" w16du:dateUtc="2024-11-15T22:33:00Z">
              <w:r w:rsidRPr="0080618C">
                <w:t>Company Performing Testing</w:t>
              </w:r>
              <w:r w:rsidRPr="0080618C">
                <w:br/>
              </w:r>
              <w:r w:rsidRPr="0080618C">
                <w:rPr>
                  <w:b/>
                  <w:bCs/>
                </w:rPr>
                <w:fldChar w:fldCharType="begin">
                  <w:ffData>
                    <w:name w:val="Text7"/>
                    <w:enabled/>
                    <w:calcOnExit w:val="0"/>
                    <w:statusText w:type="text" w:val="Company Performing the Certification"/>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520" w:type="dxa"/>
            <w:tcBorders>
              <w:top w:val="single" w:sz="18" w:space="0" w:color="000000"/>
              <w:right w:val="single" w:sz="18" w:space="0" w:color="000000"/>
            </w:tcBorders>
          </w:tcPr>
          <w:p w14:paraId="19AB4A4B" w14:textId="77777777" w:rsidR="00C87693" w:rsidRPr="0080618C" w:rsidRDefault="00C87693" w:rsidP="00AF1D65">
            <w:pPr>
              <w:spacing w:before="0" w:beforeAutospacing="0" w:after="0" w:afterAutospacing="0" w:line="276" w:lineRule="auto"/>
              <w:rPr>
                <w:ins w:id="5336" w:author="Lemire-Baeten, Austin@Waterboards" w:date="2024-11-15T14:33:00Z" w16du:dateUtc="2024-11-15T22:33:00Z"/>
                <w:sz w:val="2"/>
                <w:szCs w:val="2"/>
              </w:rPr>
            </w:pPr>
            <w:ins w:id="5337" w:author="Lemire-Baeten, Austin@Waterboards" w:date="2024-11-15T14:33:00Z" w16du:dateUtc="2024-11-15T22:33:00Z">
              <w:r w:rsidRPr="0080618C">
                <w:t>Phone</w:t>
              </w:r>
              <w:r w:rsidRPr="0080618C">
                <w:br/>
              </w:r>
              <w:r w:rsidRPr="0080618C">
                <w:rPr>
                  <w:b/>
                  <w:bCs/>
                </w:rPr>
                <w:fldChar w:fldCharType="begin">
                  <w:ffData>
                    <w:name w:val="Text8"/>
                    <w:enabled/>
                    <w:calcOnExit w:val="0"/>
                    <w:statusText w:type="text" w:val="Phon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4A46B32" w14:textId="77777777" w:rsidTr="00AF1D65">
        <w:trPr>
          <w:ins w:id="5338" w:author="Lemire-Baeten, Austin@Waterboards" w:date="2024-11-15T14:33:00Z"/>
        </w:trPr>
        <w:tc>
          <w:tcPr>
            <w:tcW w:w="10885" w:type="dxa"/>
            <w:gridSpan w:val="2"/>
            <w:tcBorders>
              <w:left w:val="single" w:sz="18" w:space="0" w:color="000000"/>
              <w:right w:val="single" w:sz="18" w:space="0" w:color="000000"/>
            </w:tcBorders>
          </w:tcPr>
          <w:p w14:paraId="55713FAB" w14:textId="77777777" w:rsidR="00C87693" w:rsidRPr="0080618C" w:rsidRDefault="00C87693" w:rsidP="00AF1D65">
            <w:pPr>
              <w:spacing w:before="0" w:beforeAutospacing="0" w:after="0" w:afterAutospacing="0" w:line="276" w:lineRule="auto"/>
              <w:rPr>
                <w:ins w:id="5339" w:author="Lemire-Baeten, Austin@Waterboards" w:date="2024-11-15T14:33:00Z" w16du:dateUtc="2024-11-15T22:33:00Z"/>
                <w:sz w:val="28"/>
                <w:szCs w:val="28"/>
              </w:rPr>
            </w:pPr>
            <w:ins w:id="5340" w:author="Lemire-Baeten, Austin@Waterboards" w:date="2024-11-15T14:33:00Z" w16du:dateUtc="2024-11-15T22:33:00Z">
              <w:r w:rsidRPr="0080618C">
                <w:t>Mailing Address</w:t>
              </w:r>
              <w:r w:rsidRPr="0080618C">
                <w:br/>
              </w:r>
              <w:r w:rsidRPr="0080618C">
                <w:rPr>
                  <w:b/>
                  <w:bCs/>
                </w:rPr>
                <w:fldChar w:fldCharType="begin">
                  <w:ffData>
                    <w:name w:val="Text9"/>
                    <w:enabled/>
                    <w:calcOnExit w:val="0"/>
                    <w:statusText w:type="text" w:val="Mailing Address"/>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54FBF40" w14:textId="77777777" w:rsidTr="00AF1D65">
        <w:trPr>
          <w:ins w:id="5341" w:author="Lemire-Baeten, Austin@Waterboards" w:date="2024-11-15T14:33:00Z"/>
        </w:trPr>
        <w:tc>
          <w:tcPr>
            <w:tcW w:w="10885" w:type="dxa"/>
            <w:gridSpan w:val="2"/>
            <w:tcBorders>
              <w:left w:val="single" w:sz="18" w:space="0" w:color="000000"/>
              <w:right w:val="single" w:sz="18" w:space="0" w:color="000000"/>
            </w:tcBorders>
          </w:tcPr>
          <w:p w14:paraId="62B14277" w14:textId="77777777" w:rsidR="00C87693" w:rsidRPr="0080618C" w:rsidRDefault="00C87693" w:rsidP="00AF1D65">
            <w:pPr>
              <w:spacing w:before="0" w:beforeAutospacing="0" w:after="0" w:afterAutospacing="0" w:line="276" w:lineRule="auto"/>
              <w:rPr>
                <w:ins w:id="5342" w:author="Lemire-Baeten, Austin@Waterboards" w:date="2024-11-15T14:33:00Z" w16du:dateUtc="2024-11-15T22:33:00Z"/>
                <w:sz w:val="28"/>
                <w:szCs w:val="28"/>
              </w:rPr>
            </w:pPr>
            <w:ins w:id="5343" w:author="Lemire-Baeten, Austin@Waterboards" w:date="2024-11-15T14:33:00Z" w16du:dateUtc="2024-11-15T22:33:00Z">
              <w:r w:rsidRPr="0080618C">
                <w:t>Service Technician Performing Testing</w:t>
              </w:r>
              <w:r w:rsidRPr="0080618C">
                <w:br/>
              </w:r>
              <w:r w:rsidRPr="0080618C">
                <w:rPr>
                  <w:b/>
                  <w:bCs/>
                </w:rPr>
                <w:fldChar w:fldCharType="begin">
                  <w:ffData>
                    <w:name w:val="Text10"/>
                    <w:enabled/>
                    <w:calcOnExit w:val="0"/>
                    <w:statusText w:type="text" w:val="Service Technician Performing Test"/>
                    <w:textInput>
                      <w:maxLength w:val="6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10B05A5" w14:textId="77777777" w:rsidTr="00AF1D65">
        <w:trPr>
          <w:ins w:id="5344" w:author="Lemire-Baeten, Austin@Waterboards" w:date="2024-11-15T14:33:00Z"/>
        </w:trPr>
        <w:tc>
          <w:tcPr>
            <w:tcW w:w="10885" w:type="dxa"/>
            <w:gridSpan w:val="2"/>
            <w:tcBorders>
              <w:left w:val="single" w:sz="18" w:space="0" w:color="000000"/>
              <w:right w:val="single" w:sz="18" w:space="0" w:color="000000"/>
            </w:tcBorders>
          </w:tcPr>
          <w:p w14:paraId="1F68C2EF" w14:textId="77777777" w:rsidR="00C87693" w:rsidRPr="0080618C" w:rsidRDefault="00C87693" w:rsidP="00AF1D65">
            <w:pPr>
              <w:spacing w:before="0" w:beforeAutospacing="0" w:after="0" w:afterAutospacing="0" w:line="276" w:lineRule="auto"/>
              <w:rPr>
                <w:ins w:id="5345" w:author="Lemire-Baeten, Austin@Waterboards" w:date="2024-11-15T14:33:00Z" w16du:dateUtc="2024-11-15T22:33:00Z"/>
                <w:sz w:val="28"/>
                <w:szCs w:val="28"/>
              </w:rPr>
            </w:pPr>
            <w:ins w:id="5346" w:author="Lemire-Baeten, Austin@Waterboards" w:date="2024-11-15T14:33:00Z" w16du:dateUtc="2024-11-15T22:33:00Z">
              <w:r w:rsidRPr="0080618C">
                <w:t>Contractor License Number</w:t>
              </w:r>
              <w:r w:rsidRPr="0080618C">
                <w:br/>
              </w:r>
              <w:r w:rsidRPr="0080618C">
                <w:rPr>
                  <w:b/>
                  <w:bCs/>
                </w:rPr>
                <w:fldChar w:fldCharType="begin">
                  <w:ffData>
                    <w:name w:val="Text11"/>
                    <w:enabled/>
                    <w:calcOnExit w:val="0"/>
                    <w:statusText w:type="text" w:val="Contractor/Tank Tester License Number"/>
                    <w:textInput>
                      <w:maxLength w:val="5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ABE0F0D" w14:textId="77777777" w:rsidTr="00AF1D65">
        <w:trPr>
          <w:ins w:id="5347" w:author="Lemire-Baeten, Austin@Waterboards" w:date="2024-11-15T14:33:00Z"/>
        </w:trPr>
        <w:tc>
          <w:tcPr>
            <w:tcW w:w="8365" w:type="dxa"/>
            <w:tcBorders>
              <w:left w:val="single" w:sz="18" w:space="0" w:color="000000"/>
              <w:bottom w:val="single" w:sz="18" w:space="0" w:color="000000"/>
            </w:tcBorders>
          </w:tcPr>
          <w:p w14:paraId="6EE454F8" w14:textId="77777777" w:rsidR="00C87693" w:rsidRPr="0080618C" w:rsidRDefault="00C87693" w:rsidP="00AF1D65">
            <w:pPr>
              <w:spacing w:before="0" w:beforeAutospacing="0" w:after="0" w:afterAutospacing="0" w:line="276" w:lineRule="auto"/>
              <w:rPr>
                <w:ins w:id="5348" w:author="Lemire-Baeten, Austin@Waterboards" w:date="2024-11-15T14:33:00Z" w16du:dateUtc="2024-11-15T22:33:00Z"/>
              </w:rPr>
            </w:pPr>
            <w:ins w:id="5349" w:author="Lemire-Baeten, Austin@Waterboards" w:date="2024-11-15T14:33:00Z" w16du:dateUtc="2024-11-15T22:33:00Z">
              <w:r w:rsidRPr="0080618C">
                <w:t>ICC Certification</w:t>
              </w:r>
              <w:r w:rsidRPr="0080618C">
                <w:br/>
              </w:r>
              <w:r w:rsidRPr="0080618C">
                <w:rPr>
                  <w:b/>
                  <w:bCs/>
                </w:rPr>
                <w:fldChar w:fldCharType="begin">
                  <w:ffData>
                    <w:name w:val="Text12"/>
                    <w:enabled/>
                    <w:calcOnExit w:val="0"/>
                    <w:statusText w:type="text" w:val="ICC Number"/>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520" w:type="dxa"/>
            <w:tcBorders>
              <w:bottom w:val="single" w:sz="18" w:space="0" w:color="000000"/>
              <w:right w:val="single" w:sz="18" w:space="0" w:color="000000"/>
            </w:tcBorders>
          </w:tcPr>
          <w:p w14:paraId="489C999E" w14:textId="77777777" w:rsidR="00C87693" w:rsidRPr="0080618C" w:rsidRDefault="00C87693" w:rsidP="00AF1D65">
            <w:pPr>
              <w:spacing w:before="0" w:beforeAutospacing="0" w:after="0" w:afterAutospacing="0" w:line="276" w:lineRule="auto"/>
              <w:rPr>
                <w:ins w:id="5350" w:author="Lemire-Baeten, Austin@Waterboards" w:date="2024-11-15T14:33:00Z" w16du:dateUtc="2024-11-15T22:33:00Z"/>
                <w:sz w:val="2"/>
                <w:szCs w:val="2"/>
              </w:rPr>
            </w:pPr>
            <w:ins w:id="5351" w:author="Lemire-Baeten, Austin@Waterboards" w:date="2024-11-15T14:33:00Z" w16du:dateUtc="2024-11-15T22:33:00Z">
              <w:r w:rsidRPr="0080618C">
                <w:t>ICC Expiration Date</w:t>
              </w:r>
              <w:r w:rsidRPr="0080618C">
                <w:br/>
              </w:r>
              <w:r w:rsidRPr="0080618C">
                <w:rPr>
                  <w:b/>
                  <w:bCs/>
                </w:rPr>
                <w:fldChar w:fldCharType="begin">
                  <w:ffData>
                    <w:name w:val="Text13"/>
                    <w:enabled/>
                    <w:calcOnExit w:val="0"/>
                    <w:statusText w:type="text" w:val="ICC 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8543898" w14:textId="77777777" w:rsidR="00C87693" w:rsidRPr="0080618C" w:rsidRDefault="00C87693" w:rsidP="00C87693">
      <w:pPr>
        <w:spacing w:before="0" w:beforeAutospacing="0" w:after="0" w:afterAutospacing="0"/>
        <w:rPr>
          <w:ins w:id="5352" w:author="Lemire-Baeten, Austin@Waterboards" w:date="2024-11-15T14:33:00Z" w16du:dateUtc="2024-11-15T22:33:00Z"/>
          <w:b/>
          <w:bCs/>
          <w:sz w:val="12"/>
          <w:szCs w:val="12"/>
        </w:rPr>
      </w:pPr>
    </w:p>
    <w:tbl>
      <w:tblPr>
        <w:tblStyle w:val="TableGrid24"/>
        <w:tblW w:w="10885" w:type="dxa"/>
        <w:tblLook w:val="04A0" w:firstRow="1" w:lastRow="0" w:firstColumn="1" w:lastColumn="0" w:noHBand="0" w:noVBand="1"/>
      </w:tblPr>
      <w:tblGrid>
        <w:gridCol w:w="8077"/>
        <w:gridCol w:w="2808"/>
      </w:tblGrid>
      <w:tr w:rsidR="00C87693" w:rsidRPr="0080618C" w14:paraId="5FC34D1A" w14:textId="77777777" w:rsidTr="00AF1D65">
        <w:trPr>
          <w:cantSplit/>
          <w:trHeight w:hRule="exact" w:val="360"/>
          <w:ins w:id="5353" w:author="Lemire-Baeten, Austin@Waterboards" w:date="2024-11-15T14:33:00Z"/>
        </w:trPr>
        <w:tc>
          <w:tcPr>
            <w:tcW w:w="10885" w:type="dxa"/>
            <w:gridSpan w:val="2"/>
            <w:tcBorders>
              <w:top w:val="single" w:sz="18" w:space="0" w:color="000000"/>
              <w:left w:val="single" w:sz="18" w:space="0" w:color="000000"/>
              <w:bottom w:val="single" w:sz="18" w:space="0" w:color="000000"/>
              <w:right w:val="single" w:sz="18" w:space="0" w:color="000000"/>
            </w:tcBorders>
            <w:shd w:val="clear" w:color="auto" w:fill="D9E2F3"/>
            <w:vAlign w:val="center"/>
          </w:tcPr>
          <w:p w14:paraId="420BF503" w14:textId="77777777" w:rsidR="00C87693" w:rsidRPr="0080618C" w:rsidRDefault="00C87693" w:rsidP="00AF1D65">
            <w:pPr>
              <w:spacing w:before="0" w:beforeAutospacing="0" w:after="0" w:afterAutospacing="0"/>
              <w:outlineLvl w:val="1"/>
              <w:rPr>
                <w:ins w:id="5354" w:author="Lemire-Baeten, Austin@Waterboards" w:date="2024-11-15T14:33:00Z" w16du:dateUtc="2024-11-15T22:33:00Z"/>
                <w:b/>
                <w:bCs/>
                <w:iCs/>
                <w:szCs w:val="24"/>
              </w:rPr>
            </w:pPr>
            <w:ins w:id="5355" w:author="Lemire-Baeten, Austin@Waterboards" w:date="2024-11-15T14:33:00Z" w16du:dateUtc="2024-11-15T22:33:00Z">
              <w:r w:rsidRPr="0080618C">
                <w:rPr>
                  <w:b/>
                  <w:bCs/>
                  <w:iCs/>
                  <w:szCs w:val="24"/>
                </w:rPr>
                <w:t>3</w:t>
              </w:r>
              <w:proofErr w:type="gramStart"/>
              <w:r w:rsidRPr="0080618C">
                <w:rPr>
                  <w:b/>
                  <w:bCs/>
                  <w:iCs/>
                  <w:szCs w:val="24"/>
                </w:rPr>
                <w:t>.  TRAINING</w:t>
              </w:r>
              <w:proofErr w:type="gramEnd"/>
              <w:r w:rsidRPr="0080618C">
                <w:rPr>
                  <w:b/>
                  <w:bCs/>
                  <w:iCs/>
                  <w:szCs w:val="24"/>
                </w:rPr>
                <w:t xml:space="preserve"> AND CERTIFICATIONS</w:t>
              </w:r>
            </w:ins>
          </w:p>
        </w:tc>
      </w:tr>
      <w:tr w:rsidR="00C87693" w:rsidRPr="0080618C" w14:paraId="08C23F06" w14:textId="77777777" w:rsidTr="00AF1D65">
        <w:trPr>
          <w:trHeight w:val="350"/>
          <w:ins w:id="5356" w:author="Lemire-Baeten, Austin@Waterboards" w:date="2024-11-15T14:33:00Z"/>
        </w:trPr>
        <w:tc>
          <w:tcPr>
            <w:tcW w:w="8077" w:type="dxa"/>
            <w:tcBorders>
              <w:top w:val="single" w:sz="18" w:space="0" w:color="000000"/>
              <w:left w:val="single" w:sz="18" w:space="0" w:color="000000"/>
            </w:tcBorders>
            <w:vAlign w:val="center"/>
          </w:tcPr>
          <w:p w14:paraId="6271D68E" w14:textId="77777777" w:rsidR="00C87693" w:rsidRPr="0080618C" w:rsidRDefault="00C87693" w:rsidP="00AF1D65">
            <w:pPr>
              <w:spacing w:before="0" w:beforeAutospacing="0" w:after="0" w:afterAutospacing="0" w:line="276" w:lineRule="auto"/>
              <w:rPr>
                <w:ins w:id="5357" w:author="Lemire-Baeten, Austin@Waterboards" w:date="2024-11-15T14:33:00Z" w16du:dateUtc="2024-11-15T22:33:00Z"/>
                <w:szCs w:val="24"/>
              </w:rPr>
            </w:pPr>
            <w:ins w:id="5358" w:author="Lemire-Baeten, Austin@Waterboards" w:date="2024-11-15T14:33:00Z" w16du:dateUtc="2024-11-15T22:33:00Z">
              <w:r w:rsidRPr="0080618C">
                <w:rPr>
                  <w:szCs w:val="24"/>
                </w:rPr>
                <w:t>Manufacturer and Test Equipment Training Certifications</w:t>
              </w:r>
            </w:ins>
          </w:p>
        </w:tc>
        <w:tc>
          <w:tcPr>
            <w:tcW w:w="2808" w:type="dxa"/>
            <w:tcBorders>
              <w:top w:val="single" w:sz="18" w:space="0" w:color="000000"/>
              <w:right w:val="single" w:sz="18" w:space="0" w:color="000000"/>
            </w:tcBorders>
            <w:vAlign w:val="center"/>
          </w:tcPr>
          <w:p w14:paraId="4440E5F2" w14:textId="77777777" w:rsidR="00C87693" w:rsidRPr="0080618C" w:rsidRDefault="00C87693" w:rsidP="00AF1D65">
            <w:pPr>
              <w:spacing w:before="0" w:beforeAutospacing="0" w:after="0" w:afterAutospacing="0" w:line="276" w:lineRule="auto"/>
              <w:rPr>
                <w:ins w:id="5359" w:author="Lemire-Baeten, Austin@Waterboards" w:date="2024-11-15T14:33:00Z" w16du:dateUtc="2024-11-15T22:33:00Z"/>
                <w:szCs w:val="24"/>
              </w:rPr>
            </w:pPr>
            <w:ins w:id="5360" w:author="Lemire-Baeten, Austin@Waterboards" w:date="2024-11-15T14:33:00Z" w16du:dateUtc="2024-11-15T22:33:00Z">
              <w:r w:rsidRPr="0080618C">
                <w:rPr>
                  <w:szCs w:val="24"/>
                </w:rPr>
                <w:t>Training Expiration Date</w:t>
              </w:r>
            </w:ins>
          </w:p>
        </w:tc>
      </w:tr>
      <w:tr w:rsidR="00C87693" w:rsidRPr="0080618C" w14:paraId="0FF8C2CB" w14:textId="77777777" w:rsidTr="00AF1D65">
        <w:trPr>
          <w:cantSplit/>
          <w:trHeight w:hRule="exact" w:val="432"/>
          <w:ins w:id="5361" w:author="Lemire-Baeten, Austin@Waterboards" w:date="2024-11-15T14:33:00Z"/>
        </w:trPr>
        <w:tc>
          <w:tcPr>
            <w:tcW w:w="8077" w:type="dxa"/>
            <w:tcBorders>
              <w:left w:val="single" w:sz="18" w:space="0" w:color="000000"/>
            </w:tcBorders>
            <w:vAlign w:val="center"/>
          </w:tcPr>
          <w:p w14:paraId="1EF86EF2" w14:textId="77777777" w:rsidR="00C87693" w:rsidRPr="0080618C" w:rsidRDefault="00C87693" w:rsidP="00AF1D65">
            <w:pPr>
              <w:spacing w:before="0" w:beforeAutospacing="0" w:after="0" w:afterAutospacing="0" w:line="276" w:lineRule="auto"/>
              <w:rPr>
                <w:ins w:id="5362" w:author="Lemire-Baeten, Austin@Waterboards" w:date="2024-11-15T14:33:00Z" w16du:dateUtc="2024-11-15T22:33:00Z"/>
                <w:b/>
                <w:bCs/>
                <w:szCs w:val="24"/>
              </w:rPr>
            </w:pPr>
            <w:ins w:id="5363"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3BC5025F" w14:textId="77777777" w:rsidR="00C87693" w:rsidRPr="0080618C" w:rsidRDefault="00C87693" w:rsidP="00AF1D65">
            <w:pPr>
              <w:spacing w:before="0" w:beforeAutospacing="0" w:after="0" w:afterAutospacing="0" w:line="276" w:lineRule="auto"/>
              <w:rPr>
                <w:ins w:id="5364" w:author="Lemire-Baeten, Austin@Waterboards" w:date="2024-11-15T14:33:00Z" w16du:dateUtc="2024-11-15T22:33:00Z"/>
                <w:b/>
                <w:bCs/>
                <w:szCs w:val="24"/>
              </w:rPr>
            </w:pPr>
            <w:ins w:id="5365" w:author="Lemire-Baeten, Austin@Waterboards" w:date="2024-11-15T14:33:00Z" w16du:dateUtc="2024-11-15T22:33:00Z">
              <w:r w:rsidRPr="0080618C">
                <w:rPr>
                  <w:b/>
                  <w:bCs/>
                  <w:szCs w:val="24"/>
                </w:rPr>
                <w:fldChar w:fldCharType="begin">
                  <w:ffData>
                    <w:name w:val="Text19"/>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2608E8A9" w14:textId="77777777" w:rsidTr="00AF1D65">
        <w:trPr>
          <w:cantSplit/>
          <w:trHeight w:hRule="exact" w:val="432"/>
          <w:ins w:id="5366" w:author="Lemire-Baeten, Austin@Waterboards" w:date="2024-11-15T14:33:00Z"/>
        </w:trPr>
        <w:tc>
          <w:tcPr>
            <w:tcW w:w="8077" w:type="dxa"/>
            <w:tcBorders>
              <w:left w:val="single" w:sz="18" w:space="0" w:color="000000"/>
            </w:tcBorders>
            <w:vAlign w:val="center"/>
          </w:tcPr>
          <w:p w14:paraId="555595C6" w14:textId="77777777" w:rsidR="00C87693" w:rsidRPr="0080618C" w:rsidRDefault="00C87693" w:rsidP="00AF1D65">
            <w:pPr>
              <w:spacing w:before="0" w:beforeAutospacing="0" w:after="0" w:afterAutospacing="0" w:line="276" w:lineRule="auto"/>
              <w:rPr>
                <w:ins w:id="5367" w:author="Lemire-Baeten, Austin@Waterboards" w:date="2024-11-15T14:33:00Z" w16du:dateUtc="2024-11-15T22:33:00Z"/>
                <w:b/>
                <w:bCs/>
                <w:szCs w:val="24"/>
              </w:rPr>
            </w:pPr>
            <w:ins w:id="5368" w:author="Lemire-Baeten, Austin@Waterboards" w:date="2024-11-15T14:33:00Z" w16du:dateUtc="2024-11-15T22:33:00Z">
              <w:r w:rsidRPr="0080618C">
                <w:rPr>
                  <w:b/>
                  <w:bCs/>
                  <w:szCs w:val="24"/>
                </w:rPr>
                <w:fldChar w:fldCharType="begin">
                  <w:ffData>
                    <w:name w:val=""/>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4F5FB754" w14:textId="77777777" w:rsidR="00C87693" w:rsidRPr="0080618C" w:rsidRDefault="00C87693" w:rsidP="00AF1D65">
            <w:pPr>
              <w:spacing w:before="0" w:beforeAutospacing="0" w:after="0" w:afterAutospacing="0" w:line="276" w:lineRule="auto"/>
              <w:rPr>
                <w:ins w:id="5369" w:author="Lemire-Baeten, Austin@Waterboards" w:date="2024-11-15T14:33:00Z" w16du:dateUtc="2024-11-15T22:33:00Z"/>
                <w:b/>
                <w:bCs/>
                <w:szCs w:val="24"/>
              </w:rPr>
            </w:pPr>
            <w:ins w:id="5370" w:author="Lemire-Baeten, Austin@Waterboards" w:date="2024-11-15T14:33:00Z" w16du:dateUtc="2024-11-15T22:33:00Z">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57EA514" w14:textId="77777777" w:rsidTr="00AF1D65">
        <w:trPr>
          <w:cantSplit/>
          <w:trHeight w:hRule="exact" w:val="432"/>
          <w:ins w:id="5371" w:author="Lemire-Baeten, Austin@Waterboards" w:date="2024-11-15T14:33:00Z"/>
        </w:trPr>
        <w:tc>
          <w:tcPr>
            <w:tcW w:w="8077" w:type="dxa"/>
            <w:tcBorders>
              <w:left w:val="single" w:sz="18" w:space="0" w:color="000000"/>
            </w:tcBorders>
            <w:vAlign w:val="center"/>
          </w:tcPr>
          <w:p w14:paraId="3ED25863" w14:textId="77777777" w:rsidR="00C87693" w:rsidRPr="0080618C" w:rsidRDefault="00C87693" w:rsidP="00AF1D65">
            <w:pPr>
              <w:spacing w:before="0" w:beforeAutospacing="0" w:after="0" w:afterAutospacing="0" w:line="276" w:lineRule="auto"/>
              <w:rPr>
                <w:ins w:id="5372" w:author="Lemire-Baeten, Austin@Waterboards" w:date="2024-11-15T14:33:00Z" w16du:dateUtc="2024-11-15T22:33:00Z"/>
                <w:b/>
                <w:bCs/>
                <w:szCs w:val="24"/>
              </w:rPr>
            </w:pPr>
            <w:ins w:id="5373" w:author="Lemire-Baeten, Austin@Waterboards" w:date="2024-11-15T14:33:00Z" w16du:dateUtc="2024-11-15T22:33:00Z">
              <w:r w:rsidRPr="0080618C">
                <w:rPr>
                  <w:b/>
                  <w:bCs/>
                  <w:szCs w:val="24"/>
                </w:rPr>
                <w:fldChar w:fldCharType="begin">
                  <w:ffData>
                    <w:name w:val=""/>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2695A243" w14:textId="77777777" w:rsidR="00C87693" w:rsidRPr="0080618C" w:rsidRDefault="00C87693" w:rsidP="00AF1D65">
            <w:pPr>
              <w:spacing w:before="0" w:beforeAutospacing="0" w:after="0" w:afterAutospacing="0" w:line="276" w:lineRule="auto"/>
              <w:rPr>
                <w:ins w:id="5374" w:author="Lemire-Baeten, Austin@Waterboards" w:date="2024-11-15T14:33:00Z" w16du:dateUtc="2024-11-15T22:33:00Z"/>
                <w:b/>
                <w:bCs/>
                <w:szCs w:val="24"/>
              </w:rPr>
            </w:pPr>
            <w:ins w:id="5375" w:author="Lemire-Baeten, Austin@Waterboards" w:date="2024-11-15T14:33:00Z" w16du:dateUtc="2024-11-15T22:33:00Z">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D47EEB9" w14:textId="77777777" w:rsidTr="00AF1D65">
        <w:trPr>
          <w:cantSplit/>
          <w:trHeight w:hRule="exact" w:val="432"/>
          <w:ins w:id="5376" w:author="Lemire-Baeten, Austin@Waterboards" w:date="2024-11-15T14:33:00Z"/>
        </w:trPr>
        <w:tc>
          <w:tcPr>
            <w:tcW w:w="8077" w:type="dxa"/>
            <w:tcBorders>
              <w:left w:val="single" w:sz="18" w:space="0" w:color="000000"/>
            </w:tcBorders>
            <w:vAlign w:val="center"/>
          </w:tcPr>
          <w:p w14:paraId="768FC7B4" w14:textId="77777777" w:rsidR="00C87693" w:rsidRPr="0080618C" w:rsidRDefault="00C87693" w:rsidP="00AF1D65">
            <w:pPr>
              <w:spacing w:before="0" w:beforeAutospacing="0" w:after="0" w:afterAutospacing="0" w:line="276" w:lineRule="auto"/>
              <w:rPr>
                <w:ins w:id="5377" w:author="Lemire-Baeten, Austin@Waterboards" w:date="2024-11-15T14:33:00Z" w16du:dateUtc="2024-11-15T22:33:00Z"/>
                <w:b/>
                <w:bCs/>
                <w:szCs w:val="24"/>
              </w:rPr>
            </w:pPr>
            <w:ins w:id="5378"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04ED439F" w14:textId="77777777" w:rsidR="00C87693" w:rsidRPr="0080618C" w:rsidRDefault="00C87693" w:rsidP="00AF1D65">
            <w:pPr>
              <w:spacing w:before="0" w:beforeAutospacing="0" w:after="0" w:afterAutospacing="0" w:line="276" w:lineRule="auto"/>
              <w:rPr>
                <w:ins w:id="5379" w:author="Lemire-Baeten, Austin@Waterboards" w:date="2024-11-15T14:33:00Z" w16du:dateUtc="2024-11-15T22:33:00Z"/>
                <w:b/>
                <w:bCs/>
                <w:szCs w:val="24"/>
              </w:rPr>
            </w:pPr>
            <w:ins w:id="5380" w:author="Lemire-Baeten, Austin@Waterboards" w:date="2024-11-15T14:33:00Z" w16du:dateUtc="2024-11-15T22:33:00Z">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C102779" w14:textId="77777777" w:rsidTr="00AF1D65">
        <w:trPr>
          <w:cantSplit/>
          <w:trHeight w:hRule="exact" w:val="432"/>
          <w:ins w:id="5381" w:author="Lemire-Baeten, Austin@Waterboards" w:date="2024-11-15T14:33:00Z"/>
        </w:trPr>
        <w:tc>
          <w:tcPr>
            <w:tcW w:w="8077" w:type="dxa"/>
            <w:tcBorders>
              <w:left w:val="single" w:sz="18" w:space="0" w:color="000000"/>
            </w:tcBorders>
            <w:vAlign w:val="center"/>
          </w:tcPr>
          <w:p w14:paraId="6B9DFF61" w14:textId="77777777" w:rsidR="00C87693" w:rsidRPr="0080618C" w:rsidRDefault="00C87693" w:rsidP="00AF1D65">
            <w:pPr>
              <w:spacing w:before="0" w:beforeAutospacing="0" w:after="0" w:afterAutospacing="0" w:line="276" w:lineRule="auto"/>
              <w:rPr>
                <w:ins w:id="5382" w:author="Lemire-Baeten, Austin@Waterboards" w:date="2024-11-15T14:33:00Z" w16du:dateUtc="2024-11-15T22:33:00Z"/>
                <w:b/>
                <w:bCs/>
                <w:szCs w:val="24"/>
              </w:rPr>
            </w:pPr>
            <w:ins w:id="5383"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275B13B7" w14:textId="77777777" w:rsidR="00C87693" w:rsidRPr="0080618C" w:rsidRDefault="00C87693" w:rsidP="00AF1D65">
            <w:pPr>
              <w:spacing w:before="0" w:beforeAutospacing="0" w:after="0" w:afterAutospacing="0" w:line="276" w:lineRule="auto"/>
              <w:rPr>
                <w:ins w:id="5384" w:author="Lemire-Baeten, Austin@Waterboards" w:date="2024-11-15T14:33:00Z" w16du:dateUtc="2024-11-15T22:33:00Z"/>
                <w:b/>
                <w:bCs/>
                <w:szCs w:val="24"/>
              </w:rPr>
            </w:pPr>
            <w:ins w:id="5385" w:author="Lemire-Baeten, Austin@Waterboards" w:date="2024-11-15T14:33:00Z" w16du:dateUtc="2024-11-15T22:33:00Z">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473BBE63" w14:textId="77777777" w:rsidTr="00AF1D65">
        <w:trPr>
          <w:cantSplit/>
          <w:trHeight w:hRule="exact" w:val="432"/>
          <w:ins w:id="5386" w:author="Lemire-Baeten, Austin@Waterboards" w:date="2024-11-15T14:33:00Z"/>
        </w:trPr>
        <w:tc>
          <w:tcPr>
            <w:tcW w:w="8077" w:type="dxa"/>
            <w:tcBorders>
              <w:left w:val="single" w:sz="18" w:space="0" w:color="000000"/>
            </w:tcBorders>
            <w:vAlign w:val="center"/>
          </w:tcPr>
          <w:p w14:paraId="42C73E8C" w14:textId="77777777" w:rsidR="00C87693" w:rsidRPr="0080618C" w:rsidRDefault="00C87693" w:rsidP="00AF1D65">
            <w:pPr>
              <w:spacing w:before="0" w:beforeAutospacing="0" w:after="0" w:afterAutospacing="0" w:line="276" w:lineRule="auto"/>
              <w:rPr>
                <w:ins w:id="5387" w:author="Lemire-Baeten, Austin@Waterboards" w:date="2024-11-15T14:33:00Z" w16du:dateUtc="2024-11-15T22:33:00Z"/>
                <w:b/>
                <w:bCs/>
                <w:szCs w:val="24"/>
              </w:rPr>
            </w:pPr>
            <w:ins w:id="5388"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right w:val="single" w:sz="18" w:space="0" w:color="000000"/>
            </w:tcBorders>
            <w:vAlign w:val="center"/>
          </w:tcPr>
          <w:p w14:paraId="70B768C8" w14:textId="77777777" w:rsidR="00C87693" w:rsidRPr="0080618C" w:rsidRDefault="00C87693" w:rsidP="00AF1D65">
            <w:pPr>
              <w:spacing w:before="0" w:beforeAutospacing="0" w:after="0" w:afterAutospacing="0" w:line="276" w:lineRule="auto"/>
              <w:rPr>
                <w:ins w:id="5389" w:author="Lemire-Baeten, Austin@Waterboards" w:date="2024-11-15T14:33:00Z" w16du:dateUtc="2024-11-15T22:33:00Z"/>
                <w:b/>
                <w:bCs/>
                <w:szCs w:val="24"/>
              </w:rPr>
            </w:pPr>
            <w:ins w:id="5390" w:author="Lemire-Baeten, Austin@Waterboards" w:date="2024-11-15T14:33:00Z" w16du:dateUtc="2024-11-15T22:33:00Z">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E0E5CFD" w14:textId="77777777" w:rsidTr="00AF1D65">
        <w:trPr>
          <w:cantSplit/>
          <w:trHeight w:hRule="exact" w:val="432"/>
          <w:ins w:id="5391" w:author="Lemire-Baeten, Austin@Waterboards" w:date="2024-11-15T14:33:00Z"/>
        </w:trPr>
        <w:tc>
          <w:tcPr>
            <w:tcW w:w="8077" w:type="dxa"/>
            <w:tcBorders>
              <w:left w:val="single" w:sz="18" w:space="0" w:color="000000"/>
              <w:bottom w:val="single" w:sz="18" w:space="0" w:color="000000"/>
            </w:tcBorders>
            <w:vAlign w:val="center"/>
          </w:tcPr>
          <w:p w14:paraId="5A03AE03" w14:textId="77777777" w:rsidR="00C87693" w:rsidRPr="0080618C" w:rsidRDefault="00C87693" w:rsidP="00AF1D65">
            <w:pPr>
              <w:spacing w:before="0" w:beforeAutospacing="0" w:after="0" w:afterAutospacing="0" w:line="276" w:lineRule="auto"/>
              <w:rPr>
                <w:ins w:id="5392" w:author="Lemire-Baeten, Austin@Waterboards" w:date="2024-11-15T14:33:00Z" w16du:dateUtc="2024-11-15T22:33:00Z"/>
                <w:b/>
                <w:bCs/>
                <w:szCs w:val="24"/>
              </w:rPr>
            </w:pPr>
            <w:ins w:id="5393"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tcBorders>
              <w:bottom w:val="single" w:sz="18" w:space="0" w:color="000000"/>
              <w:right w:val="single" w:sz="18" w:space="0" w:color="000000"/>
            </w:tcBorders>
            <w:vAlign w:val="center"/>
          </w:tcPr>
          <w:p w14:paraId="5A377EF5" w14:textId="77777777" w:rsidR="00C87693" w:rsidRPr="0080618C" w:rsidRDefault="00C87693" w:rsidP="00AF1D65">
            <w:pPr>
              <w:spacing w:before="0" w:beforeAutospacing="0" w:after="0" w:afterAutospacing="0" w:line="276" w:lineRule="auto"/>
              <w:rPr>
                <w:ins w:id="5394" w:author="Lemire-Baeten, Austin@Waterboards" w:date="2024-11-15T14:33:00Z" w16du:dateUtc="2024-11-15T22:33:00Z"/>
                <w:b/>
                <w:bCs/>
                <w:szCs w:val="24"/>
              </w:rPr>
            </w:pPr>
            <w:ins w:id="5395" w:author="Lemire-Baeten, Austin@Waterboards" w:date="2024-11-15T14:33:00Z" w16du:dateUtc="2024-11-15T22:33:00Z">
              <w:r w:rsidRPr="0080618C">
                <w:rPr>
                  <w:b/>
                  <w:bCs/>
                  <w:szCs w:val="24"/>
                </w:rPr>
                <w:fldChar w:fldCharType="begin">
                  <w:ffData>
                    <w:name w:val="Text20"/>
                    <w:enabled/>
                    <w:calcOnExit w:val="0"/>
                    <w:statusText w:type="text" w:val="Expiration 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2812238A" w14:textId="77777777" w:rsidR="00C87693" w:rsidRPr="0080618C" w:rsidRDefault="00C87693" w:rsidP="00C87693">
      <w:pPr>
        <w:spacing w:before="0" w:beforeAutospacing="0" w:after="0" w:afterAutospacing="0"/>
        <w:rPr>
          <w:ins w:id="5396" w:author="Lemire-Baeten, Austin@Waterboards" w:date="2024-11-15T14:33:00Z" w16du:dateUtc="2024-11-15T22:33:00Z"/>
          <w:sz w:val="12"/>
          <w:szCs w:val="12"/>
        </w:rPr>
      </w:pPr>
    </w:p>
    <w:tbl>
      <w:tblPr>
        <w:tblStyle w:val="TableGrid24"/>
        <w:tblW w:w="10885" w:type="dxa"/>
        <w:tblLook w:val="04A0" w:firstRow="1" w:lastRow="0" w:firstColumn="1" w:lastColumn="0" w:noHBand="0" w:noVBand="1"/>
      </w:tblPr>
      <w:tblGrid>
        <w:gridCol w:w="6475"/>
        <w:gridCol w:w="2430"/>
        <w:gridCol w:w="1980"/>
      </w:tblGrid>
      <w:tr w:rsidR="00C87693" w:rsidRPr="0080618C" w14:paraId="62C75E72" w14:textId="77777777" w:rsidTr="00AF1D65">
        <w:trPr>
          <w:trHeight w:hRule="exact" w:val="360"/>
          <w:ins w:id="5397" w:author="Lemire-Baeten, Austin@Waterboards" w:date="2024-11-15T14:33:00Z"/>
        </w:trPr>
        <w:tc>
          <w:tcPr>
            <w:tcW w:w="10885" w:type="dxa"/>
            <w:gridSpan w:val="3"/>
            <w:tcBorders>
              <w:top w:val="single" w:sz="18" w:space="0" w:color="000000"/>
              <w:left w:val="single" w:sz="18" w:space="0" w:color="000000"/>
              <w:bottom w:val="single" w:sz="18" w:space="0" w:color="000000"/>
              <w:right w:val="single" w:sz="18" w:space="0" w:color="000000"/>
            </w:tcBorders>
            <w:shd w:val="clear" w:color="auto" w:fill="D9E2F3"/>
            <w:vAlign w:val="center"/>
          </w:tcPr>
          <w:p w14:paraId="5AEA1F80" w14:textId="77777777" w:rsidR="00C87693" w:rsidRPr="0080618C" w:rsidRDefault="00C87693" w:rsidP="00AF1D65">
            <w:pPr>
              <w:spacing w:before="0" w:beforeAutospacing="0" w:after="0" w:afterAutospacing="0"/>
              <w:outlineLvl w:val="1"/>
              <w:rPr>
                <w:ins w:id="5398" w:author="Lemire-Baeten, Austin@Waterboards" w:date="2024-11-15T14:33:00Z" w16du:dateUtc="2024-11-15T22:33:00Z"/>
                <w:b/>
                <w:bCs/>
                <w:iCs/>
                <w:szCs w:val="24"/>
              </w:rPr>
            </w:pPr>
            <w:ins w:id="5399" w:author="Lemire-Baeten, Austin@Waterboards" w:date="2024-11-15T14:33:00Z" w16du:dateUtc="2024-11-15T22:33:00Z">
              <w:r w:rsidRPr="0080618C">
                <w:rPr>
                  <w:b/>
                  <w:bCs/>
                  <w:iCs/>
                  <w:szCs w:val="24"/>
                </w:rPr>
                <w:t xml:space="preserve">4.  CERTIFICATION BY SERVICE TECHNICIAN CONDUCTING TEST </w:t>
              </w:r>
            </w:ins>
          </w:p>
        </w:tc>
      </w:tr>
      <w:tr w:rsidR="00C87693" w:rsidRPr="0080618C" w14:paraId="47FA694D" w14:textId="77777777" w:rsidTr="00AF1D65">
        <w:trPr>
          <w:cantSplit/>
          <w:ins w:id="5400" w:author="Lemire-Baeten, Austin@Waterboards" w:date="2024-11-15T14:33:00Z"/>
        </w:trPr>
        <w:tc>
          <w:tcPr>
            <w:tcW w:w="10885" w:type="dxa"/>
            <w:gridSpan w:val="3"/>
            <w:tcBorders>
              <w:top w:val="single" w:sz="18" w:space="0" w:color="000000"/>
              <w:left w:val="single" w:sz="18" w:space="0" w:color="000000"/>
              <w:right w:val="single" w:sz="18" w:space="0" w:color="000000"/>
            </w:tcBorders>
            <w:vAlign w:val="center"/>
          </w:tcPr>
          <w:p w14:paraId="157F194D" w14:textId="77777777" w:rsidR="00C87693" w:rsidRPr="0080618C" w:rsidRDefault="00C87693" w:rsidP="00AF1D65">
            <w:pPr>
              <w:spacing w:before="60" w:beforeAutospacing="0" w:after="60" w:afterAutospacing="0"/>
              <w:rPr>
                <w:ins w:id="5401" w:author="Lemire-Baeten, Austin@Waterboards" w:date="2024-11-15T14:33:00Z" w16du:dateUtc="2024-11-15T22:33:00Z"/>
                <w:b/>
                <w:szCs w:val="24"/>
              </w:rPr>
            </w:pPr>
            <w:ins w:id="5402" w:author="Lemire-Baeten, Austin@Waterboards" w:date="2024-11-15T14:33:00Z" w16du:dateUtc="2024-11-15T22:33:00Z">
              <w:r w:rsidRPr="0080618C">
                <w:rPr>
                  <w:b/>
                  <w:i/>
                  <w:szCs w:val="24"/>
                </w:rPr>
                <w:t xml:space="preserve">I hereby certify that all equipment identified in this form has been tested in accordance with California Code of Regulations, title 23, division 3, chapter 16, section 2663; that required supporting documentation is attached; and all information contained herein is accurate. </w:t>
              </w:r>
            </w:ins>
          </w:p>
        </w:tc>
      </w:tr>
      <w:tr w:rsidR="00C87693" w:rsidRPr="0080618C" w14:paraId="50643ADE" w14:textId="77777777" w:rsidTr="00AF1D65">
        <w:trPr>
          <w:cantSplit/>
          <w:ins w:id="5403" w:author="Lemire-Baeten, Austin@Waterboards" w:date="2024-11-15T14:33:00Z"/>
        </w:trPr>
        <w:tc>
          <w:tcPr>
            <w:tcW w:w="6475" w:type="dxa"/>
            <w:tcBorders>
              <w:left w:val="single" w:sz="18" w:space="0" w:color="000000"/>
              <w:bottom w:val="single" w:sz="18" w:space="0" w:color="000000"/>
            </w:tcBorders>
          </w:tcPr>
          <w:p w14:paraId="6CA69001" w14:textId="77777777" w:rsidR="00C87693" w:rsidRPr="0080618C" w:rsidRDefault="00C87693" w:rsidP="00AF1D65">
            <w:pPr>
              <w:spacing w:before="0" w:beforeAutospacing="0" w:after="0" w:afterAutospacing="0" w:line="276" w:lineRule="auto"/>
              <w:rPr>
                <w:ins w:id="5404" w:author="Lemire-Baeten, Austin@Waterboards" w:date="2024-11-15T14:33:00Z" w16du:dateUtc="2024-11-15T22:33:00Z"/>
                <w:b/>
                <w:bCs/>
                <w:i/>
                <w:iCs/>
                <w:szCs w:val="24"/>
              </w:rPr>
            </w:pPr>
            <w:ins w:id="5405" w:author="Lemire-Baeten, Austin@Waterboards" w:date="2024-11-15T14:33:00Z" w16du:dateUtc="2024-11-15T22:33:00Z">
              <w:r w:rsidRPr="0080618C">
                <w:rPr>
                  <w:szCs w:val="24"/>
                </w:rPr>
                <w:t>Service Technician Signature</w:t>
              </w:r>
            </w:ins>
          </w:p>
        </w:tc>
        <w:tc>
          <w:tcPr>
            <w:tcW w:w="2430" w:type="dxa"/>
            <w:tcBorders>
              <w:bottom w:val="single" w:sz="18" w:space="0" w:color="000000"/>
            </w:tcBorders>
          </w:tcPr>
          <w:p w14:paraId="4CEF58D2" w14:textId="77777777" w:rsidR="00C87693" w:rsidRPr="0080618C" w:rsidRDefault="00C87693" w:rsidP="00AF1D65">
            <w:pPr>
              <w:spacing w:before="0" w:beforeAutospacing="0" w:after="0" w:afterAutospacing="0" w:line="276" w:lineRule="auto"/>
              <w:rPr>
                <w:ins w:id="5406" w:author="Lemire-Baeten, Austin@Waterboards" w:date="2024-11-15T14:33:00Z" w16du:dateUtc="2024-11-15T22:33:00Z"/>
                <w:b/>
                <w:bCs/>
                <w:szCs w:val="24"/>
              </w:rPr>
            </w:pPr>
            <w:ins w:id="5407" w:author="Lemire-Baeten, Austin@Waterboards" w:date="2024-11-15T14:33:00Z" w16du:dateUtc="2024-11-15T22:33:00Z">
              <w:r w:rsidRPr="0080618C">
                <w:rPr>
                  <w:szCs w:val="24"/>
                </w:rPr>
                <w:t>Date</w:t>
              </w:r>
              <w:r w:rsidRPr="0080618C">
                <w:rPr>
                  <w:szCs w:val="24"/>
                </w:rPr>
                <w:br/>
              </w:r>
              <w:r w:rsidRPr="0080618C">
                <w:rPr>
                  <w:b/>
                  <w:bCs/>
                  <w:szCs w:val="24"/>
                </w:rPr>
                <w:fldChar w:fldCharType="begin">
                  <w:ffData>
                    <w:name w:val="Text24"/>
                    <w:enabled/>
                    <w:calcOnExit w:val="0"/>
                    <w:statusText w:type="text" w:val="Date"/>
                    <w:textInput>
                      <w:maxLength w:val="2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980" w:type="dxa"/>
            <w:tcBorders>
              <w:bottom w:val="single" w:sz="18" w:space="0" w:color="000000"/>
              <w:right w:val="single" w:sz="18" w:space="0" w:color="000000"/>
            </w:tcBorders>
          </w:tcPr>
          <w:p w14:paraId="152F3DD8" w14:textId="77777777" w:rsidR="00C87693" w:rsidRPr="0080618C" w:rsidRDefault="00C87693" w:rsidP="00AF1D65">
            <w:pPr>
              <w:spacing w:before="0" w:beforeAutospacing="0" w:after="0" w:afterAutospacing="0" w:line="276" w:lineRule="auto"/>
              <w:rPr>
                <w:ins w:id="5408" w:author="Lemire-Baeten, Austin@Waterboards" w:date="2024-11-15T14:33:00Z" w16du:dateUtc="2024-11-15T22:33:00Z"/>
                <w:szCs w:val="24"/>
              </w:rPr>
            </w:pPr>
            <w:ins w:id="5409" w:author="Lemire-Baeten, Austin@Waterboards" w:date="2024-11-15T14:33:00Z" w16du:dateUtc="2024-11-15T22:33:00Z">
              <w:r w:rsidRPr="0080618C">
                <w:rPr>
                  <w:szCs w:val="24"/>
                </w:rPr>
                <w:t>Total # of Pages</w:t>
              </w:r>
              <w:r w:rsidRPr="0080618C">
                <w:rPr>
                  <w:szCs w:val="24"/>
                </w:rPr>
                <w:br/>
              </w:r>
              <w:r w:rsidRPr="0080618C">
                <w:rPr>
                  <w:b/>
                  <w:bCs/>
                  <w:szCs w:val="24"/>
                </w:rPr>
                <w:fldChar w:fldCharType="begin">
                  <w:ffData>
                    <w:name w:val="Text25"/>
                    <w:enabled/>
                    <w:calcOnExit w:val="0"/>
                    <w:statusText w:type="text" w:val="Total # of Pages"/>
                    <w:textInput>
                      <w:maxLength w:val="1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bl>
    <w:p w14:paraId="578B47F9" w14:textId="77777777" w:rsidR="00A06E36" w:rsidRPr="00A06E36" w:rsidRDefault="00A06E36" w:rsidP="00A06E36">
      <w:pPr>
        <w:spacing w:before="0" w:beforeAutospacing="0" w:after="0" w:afterAutospacing="0" w:line="360" w:lineRule="auto"/>
        <w:rPr>
          <w:ins w:id="5410" w:author="Lemire-Baeten, Austin@Waterboards" w:date="2024-11-15T14:33:00Z" w16du:dateUtc="2024-11-15T22:33:00Z"/>
          <w:sz w:val="2"/>
          <w:szCs w:val="2"/>
        </w:rPr>
      </w:pPr>
    </w:p>
    <w:tbl>
      <w:tblPr>
        <w:tblStyle w:val="TableGrid24"/>
        <w:tblW w:w="10885" w:type="dxa"/>
        <w:tblLook w:val="04A0" w:firstRow="1" w:lastRow="0" w:firstColumn="1" w:lastColumn="0" w:noHBand="0" w:noVBand="1"/>
      </w:tblPr>
      <w:tblGrid>
        <w:gridCol w:w="3615"/>
        <w:gridCol w:w="3613"/>
        <w:gridCol w:w="1914"/>
        <w:gridCol w:w="644"/>
        <w:gridCol w:w="536"/>
        <w:gridCol w:w="563"/>
      </w:tblGrid>
      <w:tr w:rsidR="00C87693" w:rsidRPr="0080618C" w14:paraId="7226A9B9" w14:textId="77777777" w:rsidTr="00AF1D65">
        <w:trPr>
          <w:trHeight w:hRule="exact" w:val="360"/>
          <w:ins w:id="5411" w:author="Lemire-Baeten, Austin@Waterboards" w:date="2024-11-15T14:33:00Z"/>
        </w:trPr>
        <w:tc>
          <w:tcPr>
            <w:tcW w:w="10885" w:type="dxa"/>
            <w:gridSpan w:val="6"/>
            <w:tcBorders>
              <w:top w:val="single" w:sz="18" w:space="0" w:color="000000"/>
              <w:left w:val="single" w:sz="18" w:space="0" w:color="000000"/>
              <w:bottom w:val="single" w:sz="18" w:space="0" w:color="000000"/>
              <w:right w:val="single" w:sz="18" w:space="0" w:color="000000"/>
            </w:tcBorders>
            <w:shd w:val="clear" w:color="auto" w:fill="D9E2F3"/>
            <w:vAlign w:val="center"/>
          </w:tcPr>
          <w:p w14:paraId="1F85FC24" w14:textId="77777777" w:rsidR="00C87693" w:rsidRPr="0080618C" w:rsidRDefault="00C87693" w:rsidP="00AF1D65">
            <w:pPr>
              <w:spacing w:before="0" w:beforeAutospacing="0" w:after="0" w:afterAutospacing="0"/>
              <w:outlineLvl w:val="1"/>
              <w:rPr>
                <w:ins w:id="5412" w:author="Lemire-Baeten, Austin@Waterboards" w:date="2024-11-15T14:33:00Z" w16du:dateUtc="2024-11-15T22:33:00Z"/>
                <w:b/>
                <w:bCs/>
                <w:iCs/>
                <w:szCs w:val="24"/>
              </w:rPr>
            </w:pPr>
            <w:ins w:id="5413" w:author="Lemire-Baeten, Austin@Waterboards" w:date="2024-11-15T14:33:00Z" w16du:dateUtc="2024-11-15T22:33:00Z">
              <w:r w:rsidRPr="0080618C">
                <w:rPr>
                  <w:b/>
                  <w:bCs/>
                  <w:iCs/>
                  <w:szCs w:val="24"/>
                </w:rPr>
                <w:lastRenderedPageBreak/>
                <w:t>5</w:t>
              </w:r>
              <w:proofErr w:type="gramStart"/>
              <w:r w:rsidRPr="0080618C">
                <w:rPr>
                  <w:b/>
                  <w:bCs/>
                  <w:iCs/>
                  <w:szCs w:val="24"/>
                </w:rPr>
                <w:t>.  MONITORING</w:t>
              </w:r>
              <w:proofErr w:type="gramEnd"/>
              <w:r w:rsidRPr="0080618C">
                <w:rPr>
                  <w:b/>
                  <w:bCs/>
                  <w:iCs/>
                  <w:szCs w:val="24"/>
                </w:rPr>
                <w:t xml:space="preserve"> SYSTEM AND PROGRAMMING</w:t>
              </w:r>
            </w:ins>
          </w:p>
        </w:tc>
      </w:tr>
      <w:tr w:rsidR="00C87693" w:rsidRPr="0080618C" w14:paraId="429520E6" w14:textId="77777777" w:rsidTr="00AF1D65">
        <w:trPr>
          <w:ins w:id="5414" w:author="Lemire-Baeten, Austin@Waterboards" w:date="2024-11-15T14:33:00Z"/>
        </w:trPr>
        <w:tc>
          <w:tcPr>
            <w:tcW w:w="10885" w:type="dxa"/>
            <w:gridSpan w:val="6"/>
            <w:tcBorders>
              <w:top w:val="single" w:sz="18" w:space="0" w:color="000000"/>
              <w:left w:val="single" w:sz="18" w:space="0" w:color="000000"/>
              <w:right w:val="single" w:sz="18" w:space="0" w:color="000000"/>
            </w:tcBorders>
            <w:shd w:val="clear" w:color="auto" w:fill="auto"/>
          </w:tcPr>
          <w:p w14:paraId="504A0455" w14:textId="77777777" w:rsidR="00C87693" w:rsidRPr="0080618C" w:rsidRDefault="00C87693" w:rsidP="00AF1D65">
            <w:pPr>
              <w:spacing w:before="60" w:beforeAutospacing="0" w:after="60" w:afterAutospacing="0"/>
              <w:rPr>
                <w:ins w:id="5415" w:author="Lemire-Baeten, Austin@Waterboards" w:date="2024-11-15T14:33:00Z" w16du:dateUtc="2024-11-15T22:33:00Z"/>
              </w:rPr>
            </w:pPr>
            <w:ins w:id="5416" w:author="Lemire-Baeten, Austin@Waterboards" w:date="2024-11-15T14:33:00Z" w16du:dateUtc="2024-11-15T22:33:00Z">
              <w:r w:rsidRPr="0080618C">
                <w:rPr>
                  <w:b/>
                  <w:i/>
                </w:rPr>
                <w:t>A separate Release Detection Equipment Testing Report Form must be prepared for each control panel.</w:t>
              </w:r>
            </w:ins>
          </w:p>
        </w:tc>
      </w:tr>
      <w:tr w:rsidR="00C87693" w:rsidRPr="0080618C" w14:paraId="104DFC03" w14:textId="77777777" w:rsidTr="00AF1D65">
        <w:trPr>
          <w:trHeight w:hRule="exact" w:val="1094"/>
          <w:ins w:id="5417" w:author="Lemire-Baeten, Austin@Waterboards" w:date="2024-11-15T14:33:00Z"/>
        </w:trPr>
        <w:tc>
          <w:tcPr>
            <w:tcW w:w="3628" w:type="dxa"/>
            <w:tcBorders>
              <w:left w:val="single" w:sz="18" w:space="0" w:color="000000"/>
            </w:tcBorders>
          </w:tcPr>
          <w:p w14:paraId="6E1BE03C" w14:textId="77777777" w:rsidR="00C87693" w:rsidRPr="0080618C" w:rsidRDefault="00C87693" w:rsidP="00AF1D65">
            <w:pPr>
              <w:spacing w:before="0" w:beforeAutospacing="0" w:after="0" w:afterAutospacing="0" w:line="276" w:lineRule="auto"/>
              <w:rPr>
                <w:ins w:id="5418" w:author="Lemire-Baeten, Austin@Waterboards" w:date="2024-11-15T14:33:00Z" w16du:dateUtc="2024-11-15T22:33:00Z"/>
                <w:szCs w:val="24"/>
              </w:rPr>
            </w:pPr>
            <w:ins w:id="5419" w:author="Lemire-Baeten, Austin@Waterboards" w:date="2024-11-15T14:33:00Z" w16du:dateUtc="2024-11-15T22:33:00Z">
              <w:r w:rsidRPr="0080618C">
                <w:t>Manufacturer of Monitoring System Control Panel</w:t>
              </w:r>
              <w:r w:rsidRPr="0080618C">
                <w:br/>
              </w:r>
              <w:r w:rsidRPr="0080618C">
                <w:rPr>
                  <w:b/>
                  <w:bCs/>
                  <w:szCs w:val="24"/>
                </w:rPr>
                <w:fldChar w:fldCharType="begin">
                  <w:ffData>
                    <w:name w:val="Text26"/>
                    <w:enabled/>
                    <w:calcOnExit w:val="0"/>
                    <w:statusText w:type="text" w:val="Make of Monitoring System Control Panel"/>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28" w:type="dxa"/>
          </w:tcPr>
          <w:p w14:paraId="3E763EFB" w14:textId="77777777" w:rsidR="00C87693" w:rsidRPr="0080618C" w:rsidRDefault="00C87693" w:rsidP="00AF1D65">
            <w:pPr>
              <w:spacing w:before="0" w:beforeAutospacing="0" w:after="0" w:afterAutospacing="0" w:line="276" w:lineRule="auto"/>
              <w:rPr>
                <w:ins w:id="5420" w:author="Lemire-Baeten, Austin@Waterboards" w:date="2024-11-15T14:33:00Z" w16du:dateUtc="2024-11-15T22:33:00Z"/>
                <w:szCs w:val="24"/>
              </w:rPr>
            </w:pPr>
            <w:ins w:id="5421" w:author="Lemire-Baeten, Austin@Waterboards" w:date="2024-11-15T14:33:00Z" w16du:dateUtc="2024-11-15T22:33:00Z">
              <w:r w:rsidRPr="0080618C">
                <w:t>Model of Monitoring System Control Panel</w:t>
              </w:r>
              <w:r w:rsidRPr="0080618C">
                <w:br/>
              </w:r>
              <w:r w:rsidRPr="0080618C">
                <w:rPr>
                  <w:b/>
                  <w:bCs/>
                  <w:szCs w:val="24"/>
                </w:rPr>
                <w:fldChar w:fldCharType="begin">
                  <w:ffData>
                    <w:name w:val="Text26"/>
                    <w:enabled/>
                    <w:calcOnExit w:val="0"/>
                    <w:statusText w:type="text" w:val="Model of Monitoring System Control Panel"/>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3629" w:type="dxa"/>
            <w:gridSpan w:val="4"/>
            <w:tcBorders>
              <w:right w:val="single" w:sz="18" w:space="0" w:color="000000"/>
            </w:tcBorders>
          </w:tcPr>
          <w:p w14:paraId="595AED49" w14:textId="77777777" w:rsidR="00C87693" w:rsidRPr="0080618C" w:rsidRDefault="00C87693" w:rsidP="00AF1D65">
            <w:pPr>
              <w:spacing w:before="0" w:beforeAutospacing="0" w:after="0" w:afterAutospacing="0" w:line="276" w:lineRule="auto"/>
              <w:rPr>
                <w:ins w:id="5422" w:author="Lemire-Baeten, Austin@Waterboards" w:date="2024-11-15T14:33:00Z" w16du:dateUtc="2024-11-15T22:33:00Z"/>
                <w:szCs w:val="24"/>
              </w:rPr>
            </w:pPr>
            <w:ins w:id="5423" w:author="Lemire-Baeten, Austin@Waterboards" w:date="2024-11-15T14:33:00Z" w16du:dateUtc="2024-11-15T22:33:00Z">
              <w:r w:rsidRPr="0080618C">
                <w:t>Software Version Installed</w:t>
              </w:r>
              <w:r w:rsidRPr="0080618C">
                <w:br/>
              </w:r>
              <w:r w:rsidRPr="0080618C">
                <w:rPr>
                  <w:szCs w:val="24"/>
                </w:rPr>
                <w:br/>
              </w:r>
              <w:r w:rsidRPr="0080618C">
                <w:rPr>
                  <w:b/>
                  <w:bCs/>
                  <w:szCs w:val="24"/>
                </w:rPr>
                <w:fldChar w:fldCharType="begin">
                  <w:ffData>
                    <w:name w:val=""/>
                    <w:enabled/>
                    <w:calcOnExit w:val="0"/>
                    <w:statusText w:type="text" w:val="Software Version Installed"/>
                    <w:textInput>
                      <w:maxLength w:val="2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r w:rsidRPr="0080618C">
                <w:rPr>
                  <w:b/>
                  <w:bCs/>
                  <w:szCs w:val="24"/>
                </w:rPr>
                <w:fldChar w:fldCharType="begin">
                  <w:ffData>
                    <w:name w:val="Text28"/>
                    <w:enabled/>
                    <w:calcOnExit w:val="0"/>
                    <w:statusText w:type="text" w:val="Software Version Installed"/>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1862FD66" w14:textId="77777777" w:rsidTr="00AF1D65">
        <w:trPr>
          <w:trHeight w:val="611"/>
          <w:ins w:id="5424" w:author="Lemire-Baeten, Austin@Waterboards" w:date="2024-11-15T14:33:00Z"/>
        </w:trPr>
        <w:tc>
          <w:tcPr>
            <w:tcW w:w="9182" w:type="dxa"/>
            <w:gridSpan w:val="3"/>
            <w:tcBorders>
              <w:left w:val="single" w:sz="18" w:space="0" w:color="000000"/>
            </w:tcBorders>
            <w:vAlign w:val="center"/>
          </w:tcPr>
          <w:p w14:paraId="1AC9C78C" w14:textId="77777777" w:rsidR="00C87693" w:rsidRPr="0080618C" w:rsidRDefault="00C87693" w:rsidP="00AF1D65">
            <w:pPr>
              <w:spacing w:before="60" w:beforeAutospacing="0" w:after="60" w:afterAutospacing="0"/>
              <w:rPr>
                <w:ins w:id="5425" w:author="Lemire-Baeten, Austin@Waterboards" w:date="2024-11-15T14:33:00Z" w16du:dateUtc="2024-11-15T22:33:00Z"/>
                <w:b/>
                <w:bCs/>
                <w:i/>
                <w:iCs/>
                <w:szCs w:val="24"/>
              </w:rPr>
            </w:pPr>
            <w:ins w:id="5426" w:author="Lemire-Baeten, Austin@Waterboards" w:date="2024-11-15T14:33:00Z" w16du:dateUtc="2024-11-15T22:33:00Z">
              <w:r w:rsidRPr="0080618C">
                <w:rPr>
                  <w:i/>
                  <w:szCs w:val="24"/>
                </w:rPr>
                <w:t xml:space="preserve">Attach the post-testing reports if the monitoring system </w:t>
              </w:r>
              <w:proofErr w:type="gramStart"/>
              <w:r w:rsidRPr="0080618C">
                <w:rPr>
                  <w:i/>
                  <w:szCs w:val="24"/>
                </w:rPr>
                <w:t>is capable of generating</w:t>
              </w:r>
              <w:proofErr w:type="gramEnd"/>
              <w:r w:rsidRPr="0080618C">
                <w:rPr>
                  <w:i/>
                  <w:szCs w:val="24"/>
                </w:rPr>
                <w:t xml:space="preserve"> either:</w:t>
              </w:r>
              <w:r w:rsidRPr="0080618C">
                <w:rPr>
                  <w:szCs w:val="24"/>
                </w:rPr>
                <w:t xml:space="preserve">  </w:t>
              </w:r>
            </w:ins>
            <w:customXmlInsRangeStart w:id="5427" w:author="Lemire-Baeten, Austin@Waterboards" w:date="2024-11-15T14:33:00Z"/>
            <w:sdt>
              <w:sdtPr>
                <w:rPr>
                  <w:b/>
                  <w:bCs/>
                  <w:szCs w:val="24"/>
                </w:rPr>
                <w:id w:val="-1056766602"/>
                <w14:checkbox>
                  <w14:checked w14:val="0"/>
                  <w14:checkedState w14:val="2612" w14:font="MS Gothic"/>
                  <w14:uncheckedState w14:val="2610" w14:font="MS Gothic"/>
                </w14:checkbox>
              </w:sdtPr>
              <w:sdtContent>
                <w:customXmlInsRangeEnd w:id="5427"/>
                <w:ins w:id="5428" w:author="Lemire-Baeten, Austin@Waterboards" w:date="2024-11-15T14:33:00Z" w16du:dateUtc="2024-11-15T22:33:00Z">
                  <w:r w:rsidRPr="0080618C">
                    <w:rPr>
                      <w:rFonts w:ascii="Segoe UI Symbol" w:eastAsia="MS Gothic" w:hAnsi="Segoe UI Symbol" w:cs="Segoe UI Symbol"/>
                      <w:b/>
                      <w:bCs/>
                      <w:szCs w:val="24"/>
                    </w:rPr>
                    <w:t>☐</w:t>
                  </w:r>
                </w:ins>
                <w:customXmlInsRangeStart w:id="5429" w:author="Lemire-Baeten, Austin@Waterboards" w:date="2024-11-15T14:33:00Z"/>
              </w:sdtContent>
            </w:sdt>
            <w:customXmlInsRangeEnd w:id="5429"/>
            <w:ins w:id="5430" w:author="Lemire-Baeten, Austin@Waterboards" w:date="2024-11-15T14:33:00Z" w16du:dateUtc="2024-11-15T22:33:00Z">
              <w:r w:rsidRPr="0080618C">
                <w:rPr>
                  <w:b/>
                  <w:bCs/>
                  <w:szCs w:val="24"/>
                </w:rPr>
                <w:t xml:space="preserve"> </w:t>
              </w:r>
              <w:r w:rsidRPr="0080618C">
                <w:rPr>
                  <w:szCs w:val="24"/>
                </w:rPr>
                <w:t xml:space="preserve">Monitoring System Set-up Report  </w:t>
              </w:r>
            </w:ins>
            <w:customXmlInsRangeStart w:id="5431" w:author="Lemire-Baeten, Austin@Waterboards" w:date="2024-11-15T14:33:00Z"/>
            <w:sdt>
              <w:sdtPr>
                <w:rPr>
                  <w:b/>
                  <w:bCs/>
                  <w:szCs w:val="24"/>
                </w:rPr>
                <w:id w:val="-925722910"/>
                <w14:checkbox>
                  <w14:checked w14:val="0"/>
                  <w14:checkedState w14:val="2612" w14:font="MS Gothic"/>
                  <w14:uncheckedState w14:val="2610" w14:font="MS Gothic"/>
                </w14:checkbox>
              </w:sdtPr>
              <w:sdtContent>
                <w:customXmlInsRangeEnd w:id="5431"/>
                <w:ins w:id="5432" w:author="Lemire-Baeten, Austin@Waterboards" w:date="2024-11-15T14:33:00Z" w16du:dateUtc="2024-11-15T22:33:00Z">
                  <w:r w:rsidRPr="0080618C">
                    <w:rPr>
                      <w:rFonts w:ascii="Segoe UI Symbol" w:eastAsia="MS Gothic" w:hAnsi="Segoe UI Symbol" w:cs="Segoe UI Symbol"/>
                      <w:b/>
                      <w:bCs/>
                      <w:szCs w:val="24"/>
                    </w:rPr>
                    <w:t>☐</w:t>
                  </w:r>
                </w:ins>
                <w:customXmlInsRangeStart w:id="5433" w:author="Lemire-Baeten, Austin@Waterboards" w:date="2024-11-15T14:33:00Z"/>
              </w:sdtContent>
            </w:sdt>
            <w:customXmlInsRangeEnd w:id="5433"/>
            <w:ins w:id="5434" w:author="Lemire-Baeten, Austin@Waterboards" w:date="2024-11-15T14:33:00Z" w16du:dateUtc="2024-11-15T22:33:00Z">
              <w:r w:rsidRPr="0080618C">
                <w:rPr>
                  <w:szCs w:val="24"/>
                </w:rPr>
                <w:t xml:space="preserve"> Alarm History Report</w:t>
              </w:r>
            </w:ins>
          </w:p>
        </w:tc>
        <w:tc>
          <w:tcPr>
            <w:tcW w:w="630" w:type="dxa"/>
            <w:shd w:val="clear" w:color="auto" w:fill="D9D9D9"/>
            <w:vAlign w:val="center"/>
          </w:tcPr>
          <w:p w14:paraId="49F91223" w14:textId="77777777" w:rsidR="00C87693" w:rsidRPr="0080618C" w:rsidRDefault="00C87693" w:rsidP="00AF1D65">
            <w:pPr>
              <w:spacing w:before="0" w:beforeAutospacing="0" w:after="0" w:afterAutospacing="0" w:line="276" w:lineRule="auto"/>
              <w:jc w:val="center"/>
              <w:rPr>
                <w:ins w:id="5435" w:author="Lemire-Baeten, Austin@Waterboards" w:date="2024-11-15T14:33:00Z" w16du:dateUtc="2024-11-15T22:33:00Z"/>
                <w:b/>
                <w:bCs/>
                <w:szCs w:val="24"/>
              </w:rPr>
            </w:pPr>
            <w:ins w:id="5436" w:author="Lemire-Baeten, Austin@Waterboards" w:date="2024-11-15T14:33:00Z" w16du:dateUtc="2024-11-15T22:33:00Z">
              <w:r w:rsidRPr="0080618C">
                <w:rPr>
                  <w:b/>
                  <w:bCs/>
                  <w:szCs w:val="24"/>
                </w:rPr>
                <w:t>Yes</w:t>
              </w:r>
            </w:ins>
          </w:p>
        </w:tc>
        <w:tc>
          <w:tcPr>
            <w:tcW w:w="523" w:type="dxa"/>
            <w:shd w:val="clear" w:color="auto" w:fill="D9D9D9"/>
            <w:vAlign w:val="center"/>
          </w:tcPr>
          <w:p w14:paraId="73399F1B" w14:textId="77777777" w:rsidR="00C87693" w:rsidRPr="0080618C" w:rsidRDefault="00C87693" w:rsidP="00AF1D65">
            <w:pPr>
              <w:spacing w:before="0" w:beforeAutospacing="0" w:after="0" w:afterAutospacing="0" w:line="276" w:lineRule="auto"/>
              <w:jc w:val="center"/>
              <w:rPr>
                <w:ins w:id="5437" w:author="Lemire-Baeten, Austin@Waterboards" w:date="2024-11-15T14:33:00Z" w16du:dateUtc="2024-11-15T22:33:00Z"/>
                <w:b/>
                <w:bCs/>
                <w:szCs w:val="24"/>
              </w:rPr>
            </w:pPr>
            <w:ins w:id="5438" w:author="Lemire-Baeten, Austin@Waterboards" w:date="2024-11-15T14:33:00Z" w16du:dateUtc="2024-11-15T22:33:00Z">
              <w:r w:rsidRPr="0080618C">
                <w:rPr>
                  <w:b/>
                  <w:bCs/>
                  <w:szCs w:val="24"/>
                </w:rPr>
                <w:t>No</w:t>
              </w:r>
            </w:ins>
          </w:p>
        </w:tc>
        <w:tc>
          <w:tcPr>
            <w:tcW w:w="550" w:type="dxa"/>
            <w:tcBorders>
              <w:bottom w:val="single" w:sz="4" w:space="0" w:color="auto"/>
              <w:right w:val="single" w:sz="18" w:space="0" w:color="000000"/>
            </w:tcBorders>
            <w:shd w:val="clear" w:color="auto" w:fill="D9D9D9"/>
            <w:vAlign w:val="center"/>
          </w:tcPr>
          <w:p w14:paraId="0499B936" w14:textId="77777777" w:rsidR="00C87693" w:rsidRPr="0080618C" w:rsidRDefault="00C87693" w:rsidP="00AF1D65">
            <w:pPr>
              <w:spacing w:before="0" w:beforeAutospacing="0" w:after="0" w:afterAutospacing="0" w:line="276" w:lineRule="auto"/>
              <w:jc w:val="center"/>
              <w:rPr>
                <w:ins w:id="5439" w:author="Lemire-Baeten, Austin@Waterboards" w:date="2024-11-15T14:33:00Z" w16du:dateUtc="2024-11-15T22:33:00Z"/>
                <w:b/>
                <w:bCs/>
                <w:szCs w:val="24"/>
              </w:rPr>
            </w:pPr>
            <w:ins w:id="5440" w:author="Lemire-Baeten, Austin@Waterboards" w:date="2024-11-15T14:33:00Z" w16du:dateUtc="2024-11-15T22:33:00Z">
              <w:r w:rsidRPr="0080618C">
                <w:rPr>
                  <w:b/>
                  <w:bCs/>
                  <w:szCs w:val="24"/>
                </w:rPr>
                <w:t>NA</w:t>
              </w:r>
            </w:ins>
          </w:p>
        </w:tc>
      </w:tr>
      <w:tr w:rsidR="00C87693" w:rsidRPr="0080618C" w14:paraId="1F034298" w14:textId="77777777" w:rsidTr="00AF1D65">
        <w:trPr>
          <w:trHeight w:val="504"/>
          <w:ins w:id="5441" w:author="Lemire-Baeten, Austin@Waterboards" w:date="2024-11-15T14:33:00Z"/>
        </w:trPr>
        <w:tc>
          <w:tcPr>
            <w:tcW w:w="9182" w:type="dxa"/>
            <w:gridSpan w:val="3"/>
            <w:tcBorders>
              <w:left w:val="single" w:sz="18" w:space="0" w:color="000000"/>
            </w:tcBorders>
            <w:vAlign w:val="center"/>
          </w:tcPr>
          <w:p w14:paraId="289FEF0C" w14:textId="77777777" w:rsidR="00C87693" w:rsidRPr="0080618C" w:rsidRDefault="00C87693" w:rsidP="00AF1D65">
            <w:pPr>
              <w:spacing w:before="60" w:beforeAutospacing="0" w:after="60" w:afterAutospacing="0"/>
              <w:rPr>
                <w:ins w:id="5442" w:author="Lemire-Baeten, Austin@Waterboards" w:date="2024-11-15T14:33:00Z" w16du:dateUtc="2024-11-15T22:33:00Z"/>
                <w:szCs w:val="24"/>
              </w:rPr>
            </w:pPr>
            <w:ins w:id="5443" w:author="Lemire-Baeten, Austin@Waterboards" w:date="2024-11-15T14:33:00Z" w16du:dateUtc="2024-11-15T22:33:00Z">
              <w:r w:rsidRPr="0080618C">
                <w:rPr>
                  <w:iCs/>
                  <w:szCs w:val="24"/>
                </w:rPr>
                <w:t>Is all release detection equipment that was tested operational per manufacturer’s specifications?</w:t>
              </w:r>
            </w:ins>
          </w:p>
        </w:tc>
        <w:customXmlInsRangeStart w:id="5444" w:author="Lemire-Baeten, Austin@Waterboards" w:date="2024-11-15T14:33:00Z"/>
        <w:sdt>
          <w:sdtPr>
            <w:rPr>
              <w:rFonts w:eastAsia="MS Gothic"/>
              <w:b/>
              <w:bCs/>
              <w:iCs/>
              <w:szCs w:val="24"/>
            </w:rPr>
            <w:id w:val="-1088622643"/>
            <w14:checkbox>
              <w14:checked w14:val="0"/>
              <w14:checkedState w14:val="2612" w14:font="MS Gothic"/>
              <w14:uncheckedState w14:val="2610" w14:font="MS Gothic"/>
            </w14:checkbox>
          </w:sdtPr>
          <w:sdtContent>
            <w:customXmlInsRangeEnd w:id="5444"/>
            <w:tc>
              <w:tcPr>
                <w:tcW w:w="630" w:type="dxa"/>
                <w:shd w:val="clear" w:color="auto" w:fill="auto"/>
                <w:vAlign w:val="center"/>
              </w:tcPr>
              <w:p w14:paraId="1AA273A8" w14:textId="77777777" w:rsidR="00C87693" w:rsidRPr="0080618C" w:rsidRDefault="00C87693" w:rsidP="00AF1D65">
                <w:pPr>
                  <w:spacing w:before="0" w:beforeAutospacing="0" w:after="0" w:afterAutospacing="0" w:line="276" w:lineRule="auto"/>
                  <w:jc w:val="center"/>
                  <w:rPr>
                    <w:ins w:id="5445" w:author="Lemire-Baeten, Austin@Waterboards" w:date="2024-11-15T14:33:00Z" w16du:dateUtc="2024-11-15T22:33:00Z"/>
                    <w:rFonts w:eastAsia="MS Gothic"/>
                    <w:b/>
                    <w:bCs/>
                    <w:iCs/>
                    <w:szCs w:val="24"/>
                  </w:rPr>
                </w:pPr>
                <w:ins w:id="5446" w:author="Lemire-Baeten, Austin@Waterboards" w:date="2024-11-15T14:33:00Z" w16du:dateUtc="2024-11-15T22:33:00Z">
                  <w:r w:rsidRPr="0080618C">
                    <w:rPr>
                      <w:rFonts w:ascii="Segoe UI Symbol" w:eastAsia="MS Gothic" w:hAnsi="Segoe UI Symbol" w:cs="Segoe UI Symbol"/>
                      <w:b/>
                      <w:bCs/>
                      <w:iCs/>
                      <w:szCs w:val="24"/>
                    </w:rPr>
                    <w:t>☐</w:t>
                  </w:r>
                </w:ins>
              </w:p>
            </w:tc>
            <w:customXmlInsRangeStart w:id="5447" w:author="Lemire-Baeten, Austin@Waterboards" w:date="2024-11-15T14:33:00Z"/>
          </w:sdtContent>
        </w:sdt>
        <w:customXmlInsRangeEnd w:id="5447"/>
        <w:tc>
          <w:tcPr>
            <w:tcW w:w="523" w:type="dxa"/>
            <w:shd w:val="clear" w:color="auto" w:fill="auto"/>
            <w:vAlign w:val="center"/>
          </w:tcPr>
          <w:customXmlInsRangeStart w:id="5448" w:author="Lemire-Baeten, Austin@Waterboards" w:date="2024-11-15T14:33:00Z"/>
          <w:sdt>
            <w:sdtPr>
              <w:rPr>
                <w:rFonts w:eastAsia="MS Gothic"/>
                <w:b/>
                <w:bCs/>
                <w:iCs/>
                <w:szCs w:val="24"/>
              </w:rPr>
              <w:id w:val="104704263"/>
              <w14:checkbox>
                <w14:checked w14:val="0"/>
                <w14:checkedState w14:val="2612" w14:font="MS Gothic"/>
                <w14:uncheckedState w14:val="2610" w14:font="MS Gothic"/>
              </w14:checkbox>
            </w:sdtPr>
            <w:sdtContent>
              <w:customXmlInsRangeEnd w:id="5448"/>
              <w:p w14:paraId="653BB4C4" w14:textId="77777777" w:rsidR="00C87693" w:rsidRPr="0080618C" w:rsidRDefault="00C87693" w:rsidP="00AF1D65">
                <w:pPr>
                  <w:spacing w:before="0" w:beforeAutospacing="0" w:after="0" w:afterAutospacing="0" w:line="276" w:lineRule="auto"/>
                  <w:jc w:val="center"/>
                  <w:rPr>
                    <w:ins w:id="5449" w:author="Lemire-Baeten, Austin@Waterboards" w:date="2024-11-15T14:33:00Z" w16du:dateUtc="2024-11-15T22:33:00Z"/>
                    <w:rFonts w:eastAsia="MS Gothic"/>
                    <w:b/>
                    <w:bCs/>
                    <w:iCs/>
                    <w:szCs w:val="24"/>
                  </w:rPr>
                </w:pPr>
                <w:ins w:id="5450" w:author="Lemire-Baeten, Austin@Waterboards" w:date="2024-11-15T14:33:00Z" w16du:dateUtc="2024-11-15T22:33:00Z">
                  <w:r w:rsidRPr="0080618C">
                    <w:rPr>
                      <w:rFonts w:ascii="Segoe UI Symbol" w:eastAsia="MS Gothic" w:hAnsi="Segoe UI Symbol" w:cs="Segoe UI Symbol"/>
                      <w:b/>
                      <w:bCs/>
                      <w:iCs/>
                      <w:szCs w:val="24"/>
                    </w:rPr>
                    <w:t>☐</w:t>
                  </w:r>
                </w:ins>
              </w:p>
              <w:customXmlInsRangeStart w:id="5451" w:author="Lemire-Baeten, Austin@Waterboards" w:date="2024-11-15T14:33:00Z"/>
            </w:sdtContent>
          </w:sdt>
          <w:customXmlInsRangeEnd w:id="5451"/>
        </w:tc>
        <w:tc>
          <w:tcPr>
            <w:tcW w:w="550" w:type="dxa"/>
            <w:tcBorders>
              <w:right w:val="single" w:sz="18" w:space="0" w:color="000000"/>
            </w:tcBorders>
            <w:shd w:val="clear" w:color="auto" w:fill="D9D9D9"/>
            <w:vAlign w:val="center"/>
          </w:tcPr>
          <w:p w14:paraId="3E92C102" w14:textId="77777777" w:rsidR="00C87693" w:rsidRPr="0080618C" w:rsidRDefault="00C87693" w:rsidP="00AF1D65">
            <w:pPr>
              <w:spacing w:before="0" w:beforeAutospacing="0" w:after="0" w:afterAutospacing="0" w:line="276" w:lineRule="auto"/>
              <w:jc w:val="center"/>
              <w:rPr>
                <w:ins w:id="5452" w:author="Lemire-Baeten, Austin@Waterboards" w:date="2024-11-15T14:33:00Z" w16du:dateUtc="2024-11-15T22:33:00Z"/>
                <w:rFonts w:eastAsia="MS Gothic"/>
                <w:b/>
                <w:bCs/>
                <w:szCs w:val="24"/>
              </w:rPr>
            </w:pPr>
          </w:p>
        </w:tc>
      </w:tr>
      <w:tr w:rsidR="00C87693" w:rsidRPr="0080618C" w14:paraId="095C9876" w14:textId="77777777" w:rsidTr="00AF1D65">
        <w:trPr>
          <w:trHeight w:val="504"/>
          <w:ins w:id="5453" w:author="Lemire-Baeten, Austin@Waterboards" w:date="2024-11-15T14:33:00Z"/>
        </w:trPr>
        <w:tc>
          <w:tcPr>
            <w:tcW w:w="9182" w:type="dxa"/>
            <w:gridSpan w:val="3"/>
            <w:tcBorders>
              <w:left w:val="single" w:sz="18" w:space="0" w:color="000000"/>
            </w:tcBorders>
            <w:vAlign w:val="center"/>
          </w:tcPr>
          <w:p w14:paraId="5B1E8507" w14:textId="77777777" w:rsidR="00C87693" w:rsidRPr="0080618C" w:rsidRDefault="00C87693" w:rsidP="00AF1D65">
            <w:pPr>
              <w:spacing w:before="60" w:beforeAutospacing="0" w:after="60" w:afterAutospacing="0"/>
              <w:rPr>
                <w:ins w:id="5454" w:author="Lemire-Baeten, Austin@Waterboards" w:date="2024-11-15T14:33:00Z" w16du:dateUtc="2024-11-15T22:33:00Z"/>
                <w:szCs w:val="24"/>
                <w:highlight w:val="yellow"/>
              </w:rPr>
            </w:pPr>
            <w:ins w:id="5455" w:author="Lemire-Baeten, Austin@Waterboards" w:date="2024-11-15T14:33:00Z" w16du:dateUtc="2024-11-15T22:33:00Z">
              <w:r w:rsidRPr="0080618C">
                <w:rPr>
                  <w:szCs w:val="24"/>
                </w:rPr>
                <w:t>Are secondary containment systems free of damage, debris, or liquid?</w:t>
              </w:r>
            </w:ins>
          </w:p>
        </w:tc>
        <w:tc>
          <w:tcPr>
            <w:tcW w:w="630" w:type="dxa"/>
            <w:shd w:val="clear" w:color="auto" w:fill="auto"/>
            <w:vAlign w:val="center"/>
          </w:tcPr>
          <w:customXmlInsRangeStart w:id="5456" w:author="Lemire-Baeten, Austin@Waterboards" w:date="2024-11-15T14:33:00Z"/>
          <w:sdt>
            <w:sdtPr>
              <w:rPr>
                <w:rFonts w:eastAsia="MS Gothic"/>
                <w:b/>
                <w:bCs/>
                <w:iCs/>
                <w:szCs w:val="24"/>
              </w:rPr>
              <w:id w:val="-867218336"/>
              <w14:checkbox>
                <w14:checked w14:val="0"/>
                <w14:checkedState w14:val="2612" w14:font="MS Gothic"/>
                <w14:uncheckedState w14:val="2610" w14:font="MS Gothic"/>
              </w14:checkbox>
            </w:sdtPr>
            <w:sdtContent>
              <w:customXmlInsRangeEnd w:id="5456"/>
              <w:p w14:paraId="3CE24625" w14:textId="77777777" w:rsidR="00C87693" w:rsidRPr="0080618C" w:rsidRDefault="00C87693" w:rsidP="00AF1D65">
                <w:pPr>
                  <w:spacing w:before="0" w:beforeAutospacing="0" w:after="0" w:afterAutospacing="0" w:line="276" w:lineRule="auto"/>
                  <w:jc w:val="center"/>
                  <w:rPr>
                    <w:ins w:id="5457" w:author="Lemire-Baeten, Austin@Waterboards" w:date="2024-11-15T14:33:00Z" w16du:dateUtc="2024-11-15T22:33:00Z"/>
                    <w:rFonts w:eastAsia="MS Gothic"/>
                    <w:b/>
                    <w:bCs/>
                    <w:iCs/>
                    <w:szCs w:val="24"/>
                  </w:rPr>
                </w:pPr>
                <w:ins w:id="5458" w:author="Lemire-Baeten, Austin@Waterboards" w:date="2024-11-15T14:33:00Z" w16du:dateUtc="2024-11-15T22:33:00Z">
                  <w:r w:rsidRPr="0080618C">
                    <w:rPr>
                      <w:rFonts w:ascii="Segoe UI Symbol" w:eastAsia="MS Gothic" w:hAnsi="Segoe UI Symbol" w:cs="Segoe UI Symbol"/>
                      <w:b/>
                      <w:bCs/>
                      <w:iCs/>
                      <w:szCs w:val="24"/>
                    </w:rPr>
                    <w:t>☐</w:t>
                  </w:r>
                </w:ins>
              </w:p>
              <w:customXmlInsRangeStart w:id="5459" w:author="Lemire-Baeten, Austin@Waterboards" w:date="2024-11-15T14:33:00Z"/>
            </w:sdtContent>
          </w:sdt>
          <w:customXmlInsRangeEnd w:id="5459"/>
        </w:tc>
        <w:customXmlInsRangeStart w:id="5460" w:author="Lemire-Baeten, Austin@Waterboards" w:date="2024-11-15T14:33:00Z"/>
        <w:sdt>
          <w:sdtPr>
            <w:rPr>
              <w:rFonts w:eastAsia="MS Gothic"/>
              <w:b/>
              <w:bCs/>
              <w:iCs/>
              <w:szCs w:val="24"/>
            </w:rPr>
            <w:id w:val="1444113792"/>
            <w14:checkbox>
              <w14:checked w14:val="0"/>
              <w14:checkedState w14:val="2612" w14:font="MS Gothic"/>
              <w14:uncheckedState w14:val="2610" w14:font="MS Gothic"/>
            </w14:checkbox>
          </w:sdtPr>
          <w:sdtContent>
            <w:customXmlInsRangeEnd w:id="5460"/>
            <w:tc>
              <w:tcPr>
                <w:tcW w:w="523" w:type="dxa"/>
                <w:shd w:val="clear" w:color="auto" w:fill="auto"/>
                <w:vAlign w:val="center"/>
              </w:tcPr>
              <w:p w14:paraId="4FA9C2CC" w14:textId="77777777" w:rsidR="00C87693" w:rsidRPr="0080618C" w:rsidRDefault="00C87693" w:rsidP="00AF1D65">
                <w:pPr>
                  <w:spacing w:before="0" w:beforeAutospacing="0" w:after="0" w:afterAutospacing="0" w:line="276" w:lineRule="auto"/>
                  <w:jc w:val="center"/>
                  <w:rPr>
                    <w:ins w:id="5461" w:author="Lemire-Baeten, Austin@Waterboards" w:date="2024-11-15T14:33:00Z" w16du:dateUtc="2024-11-15T22:33:00Z"/>
                    <w:rFonts w:eastAsia="MS Gothic"/>
                    <w:b/>
                    <w:bCs/>
                    <w:iCs/>
                    <w:szCs w:val="24"/>
                  </w:rPr>
                </w:pPr>
                <w:ins w:id="5462" w:author="Lemire-Baeten, Austin@Waterboards" w:date="2024-11-15T14:33:00Z" w16du:dateUtc="2024-11-15T22:33:00Z">
                  <w:r w:rsidRPr="0080618C">
                    <w:rPr>
                      <w:rFonts w:ascii="Segoe UI Symbol" w:eastAsia="MS Gothic" w:hAnsi="Segoe UI Symbol" w:cs="Segoe UI Symbol"/>
                      <w:b/>
                      <w:bCs/>
                      <w:iCs/>
                      <w:szCs w:val="24"/>
                    </w:rPr>
                    <w:t>☐</w:t>
                  </w:r>
                </w:ins>
              </w:p>
            </w:tc>
            <w:customXmlInsRangeStart w:id="5463" w:author="Lemire-Baeten, Austin@Waterboards" w:date="2024-11-15T14:33:00Z"/>
          </w:sdtContent>
        </w:sdt>
        <w:customXmlInsRangeEnd w:id="5463"/>
        <w:tc>
          <w:tcPr>
            <w:tcW w:w="550" w:type="dxa"/>
            <w:tcBorders>
              <w:right w:val="single" w:sz="18" w:space="0" w:color="000000"/>
            </w:tcBorders>
            <w:shd w:val="clear" w:color="auto" w:fill="D9D9D9"/>
            <w:vAlign w:val="center"/>
          </w:tcPr>
          <w:p w14:paraId="3EA2DF48" w14:textId="77777777" w:rsidR="00C87693" w:rsidRPr="0080618C" w:rsidRDefault="00C87693" w:rsidP="00AF1D65">
            <w:pPr>
              <w:spacing w:before="0" w:beforeAutospacing="0" w:after="0" w:afterAutospacing="0" w:line="276" w:lineRule="auto"/>
              <w:jc w:val="center"/>
              <w:rPr>
                <w:ins w:id="5464" w:author="Lemire-Baeten, Austin@Waterboards" w:date="2024-11-15T14:33:00Z" w16du:dateUtc="2024-11-15T22:33:00Z"/>
                <w:rFonts w:eastAsia="MS Gothic"/>
                <w:b/>
                <w:bCs/>
                <w:szCs w:val="24"/>
              </w:rPr>
            </w:pPr>
          </w:p>
        </w:tc>
      </w:tr>
      <w:tr w:rsidR="00C87693" w:rsidRPr="0080618C" w14:paraId="75991F4D" w14:textId="77777777" w:rsidTr="00AF1D65">
        <w:trPr>
          <w:trHeight w:val="504"/>
          <w:ins w:id="5465" w:author="Lemire-Baeten, Austin@Waterboards" w:date="2024-11-15T14:33:00Z"/>
        </w:trPr>
        <w:tc>
          <w:tcPr>
            <w:tcW w:w="9182" w:type="dxa"/>
            <w:gridSpan w:val="3"/>
            <w:tcBorders>
              <w:left w:val="single" w:sz="18" w:space="0" w:color="000000"/>
            </w:tcBorders>
            <w:vAlign w:val="center"/>
          </w:tcPr>
          <w:p w14:paraId="4051AF66" w14:textId="77777777" w:rsidR="00C87693" w:rsidRPr="0080618C" w:rsidRDefault="00C87693" w:rsidP="00AF1D65">
            <w:pPr>
              <w:spacing w:before="60" w:beforeAutospacing="0" w:after="60" w:afterAutospacing="0"/>
              <w:rPr>
                <w:ins w:id="5466" w:author="Lemire-Baeten, Austin@Waterboards" w:date="2024-11-15T14:33:00Z" w16du:dateUtc="2024-11-15T22:33:00Z"/>
              </w:rPr>
            </w:pPr>
            <w:ins w:id="5467" w:author="Lemire-Baeten, Austin@Waterboards" w:date="2024-11-15T14:33:00Z" w16du:dateUtc="2024-11-15T22:33:00Z">
              <w:r w:rsidRPr="0080618C">
                <w:t>Are the release detection audible and visual alarms operational?</w:t>
              </w:r>
            </w:ins>
          </w:p>
        </w:tc>
        <w:customXmlInsRangeStart w:id="5468" w:author="Lemire-Baeten, Austin@Waterboards" w:date="2024-11-15T14:33:00Z"/>
        <w:sdt>
          <w:sdtPr>
            <w:rPr>
              <w:rFonts w:eastAsia="MS Gothic"/>
              <w:b/>
              <w:bCs/>
              <w:szCs w:val="24"/>
            </w:rPr>
            <w:id w:val="864176980"/>
            <w14:checkbox>
              <w14:checked w14:val="0"/>
              <w14:checkedState w14:val="2612" w14:font="MS Gothic"/>
              <w14:uncheckedState w14:val="2610" w14:font="MS Gothic"/>
            </w14:checkbox>
          </w:sdtPr>
          <w:sdtContent>
            <w:customXmlInsRangeEnd w:id="5468"/>
            <w:tc>
              <w:tcPr>
                <w:tcW w:w="630" w:type="dxa"/>
                <w:vAlign w:val="center"/>
              </w:tcPr>
              <w:p w14:paraId="18C2AF4E" w14:textId="77777777" w:rsidR="00C87693" w:rsidRPr="0080618C" w:rsidRDefault="00C87693" w:rsidP="00AF1D65">
                <w:pPr>
                  <w:spacing w:before="0" w:beforeAutospacing="0" w:after="0" w:afterAutospacing="0" w:line="276" w:lineRule="auto"/>
                  <w:jc w:val="center"/>
                  <w:rPr>
                    <w:ins w:id="5469" w:author="Lemire-Baeten, Austin@Waterboards" w:date="2024-11-15T14:33:00Z" w16du:dateUtc="2024-11-15T22:33:00Z"/>
                    <w:rFonts w:eastAsia="MS Gothic"/>
                    <w:b/>
                    <w:bCs/>
                    <w:szCs w:val="24"/>
                  </w:rPr>
                </w:pPr>
                <w:ins w:id="547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471" w:author="Lemire-Baeten, Austin@Waterboards" w:date="2024-11-15T14:33:00Z"/>
          </w:sdtContent>
        </w:sdt>
        <w:customXmlInsRangeEnd w:id="5471"/>
        <w:customXmlInsRangeStart w:id="5472" w:author="Lemire-Baeten, Austin@Waterboards" w:date="2024-11-15T14:33:00Z"/>
        <w:sdt>
          <w:sdtPr>
            <w:rPr>
              <w:rFonts w:eastAsia="MS Gothic"/>
              <w:b/>
              <w:bCs/>
              <w:szCs w:val="24"/>
            </w:rPr>
            <w:id w:val="925689551"/>
            <w14:checkbox>
              <w14:checked w14:val="0"/>
              <w14:checkedState w14:val="2612" w14:font="MS Gothic"/>
              <w14:uncheckedState w14:val="2610" w14:font="MS Gothic"/>
            </w14:checkbox>
          </w:sdtPr>
          <w:sdtContent>
            <w:customXmlInsRangeEnd w:id="5472"/>
            <w:tc>
              <w:tcPr>
                <w:tcW w:w="523" w:type="dxa"/>
                <w:vAlign w:val="center"/>
              </w:tcPr>
              <w:p w14:paraId="7FCBEF3E" w14:textId="77777777" w:rsidR="00C87693" w:rsidRPr="0080618C" w:rsidRDefault="00C87693" w:rsidP="00AF1D65">
                <w:pPr>
                  <w:spacing w:before="0" w:beforeAutospacing="0" w:after="0" w:afterAutospacing="0" w:line="276" w:lineRule="auto"/>
                  <w:jc w:val="center"/>
                  <w:rPr>
                    <w:ins w:id="5473" w:author="Lemire-Baeten, Austin@Waterboards" w:date="2024-11-15T14:33:00Z" w16du:dateUtc="2024-11-15T22:33:00Z"/>
                    <w:rFonts w:eastAsia="MS Gothic"/>
                    <w:b/>
                    <w:bCs/>
                    <w:szCs w:val="24"/>
                  </w:rPr>
                </w:pPr>
                <w:ins w:id="547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475" w:author="Lemire-Baeten, Austin@Waterboards" w:date="2024-11-15T14:33:00Z"/>
          </w:sdtContent>
        </w:sdt>
        <w:customXmlInsRangeEnd w:id="5475"/>
        <w:tc>
          <w:tcPr>
            <w:tcW w:w="550" w:type="dxa"/>
            <w:tcBorders>
              <w:right w:val="single" w:sz="18" w:space="0" w:color="000000"/>
            </w:tcBorders>
            <w:shd w:val="clear" w:color="auto" w:fill="D9D9D9"/>
            <w:vAlign w:val="center"/>
          </w:tcPr>
          <w:p w14:paraId="4DA6084C" w14:textId="77777777" w:rsidR="00C87693" w:rsidRPr="0080618C" w:rsidRDefault="00C87693" w:rsidP="00AF1D65">
            <w:pPr>
              <w:spacing w:before="0" w:beforeAutospacing="0" w:after="0" w:afterAutospacing="0" w:line="276" w:lineRule="auto"/>
              <w:jc w:val="center"/>
              <w:rPr>
                <w:ins w:id="5476" w:author="Lemire-Baeten, Austin@Waterboards" w:date="2024-11-15T14:33:00Z" w16du:dateUtc="2024-11-15T22:33:00Z"/>
                <w:rFonts w:eastAsia="MS Gothic"/>
                <w:b/>
                <w:bCs/>
                <w:szCs w:val="24"/>
              </w:rPr>
            </w:pPr>
          </w:p>
        </w:tc>
      </w:tr>
      <w:tr w:rsidR="00C87693" w:rsidRPr="0080618C" w14:paraId="2A0CA638" w14:textId="77777777" w:rsidTr="00AF1D65">
        <w:trPr>
          <w:trHeight w:val="648"/>
          <w:ins w:id="5477" w:author="Lemire-Baeten, Austin@Waterboards" w:date="2024-11-15T14:33:00Z"/>
        </w:trPr>
        <w:tc>
          <w:tcPr>
            <w:tcW w:w="9182" w:type="dxa"/>
            <w:gridSpan w:val="3"/>
            <w:tcBorders>
              <w:left w:val="single" w:sz="18" w:space="0" w:color="000000"/>
            </w:tcBorders>
            <w:vAlign w:val="center"/>
          </w:tcPr>
          <w:p w14:paraId="0E52C90F" w14:textId="77777777" w:rsidR="00C87693" w:rsidRPr="0080618C" w:rsidRDefault="00C87693" w:rsidP="00AF1D65">
            <w:pPr>
              <w:spacing w:before="60" w:beforeAutospacing="0" w:after="60" w:afterAutospacing="0"/>
              <w:rPr>
                <w:ins w:id="5478" w:author="Lemire-Baeten, Austin@Waterboards" w:date="2024-11-15T14:33:00Z" w16du:dateUtc="2024-11-15T22:33:00Z"/>
                <w:szCs w:val="24"/>
              </w:rPr>
            </w:pPr>
            <w:ins w:id="5479" w:author="Lemire-Baeten, Austin@Waterboards" w:date="2024-11-15T14:33:00Z" w16du:dateUtc="2024-11-15T22:33:00Z">
              <w:r w:rsidRPr="0080618C">
                <w:t>Have all sensors been: 1) visually inspected for wiring kinks, breaks and residual buildup on floats; and 2) tested for functionality and confirmed operational?</w:t>
              </w:r>
            </w:ins>
          </w:p>
        </w:tc>
        <w:customXmlInsRangeStart w:id="5480" w:author="Lemire-Baeten, Austin@Waterboards" w:date="2024-11-15T14:33:00Z"/>
        <w:sdt>
          <w:sdtPr>
            <w:rPr>
              <w:rFonts w:eastAsia="MS Gothic"/>
              <w:b/>
              <w:bCs/>
              <w:szCs w:val="24"/>
            </w:rPr>
            <w:id w:val="-248037953"/>
            <w14:checkbox>
              <w14:checked w14:val="0"/>
              <w14:checkedState w14:val="2612" w14:font="MS Gothic"/>
              <w14:uncheckedState w14:val="2610" w14:font="MS Gothic"/>
            </w14:checkbox>
          </w:sdtPr>
          <w:sdtContent>
            <w:customXmlInsRangeEnd w:id="5480"/>
            <w:tc>
              <w:tcPr>
                <w:tcW w:w="630" w:type="dxa"/>
                <w:vAlign w:val="center"/>
              </w:tcPr>
              <w:p w14:paraId="18F7F023" w14:textId="77777777" w:rsidR="00C87693" w:rsidRPr="0080618C" w:rsidRDefault="00C87693" w:rsidP="00AF1D65">
                <w:pPr>
                  <w:spacing w:before="0" w:beforeAutospacing="0" w:after="0" w:afterAutospacing="0" w:line="276" w:lineRule="auto"/>
                  <w:jc w:val="center"/>
                  <w:rPr>
                    <w:ins w:id="5481" w:author="Lemire-Baeten, Austin@Waterboards" w:date="2024-11-15T14:33:00Z" w16du:dateUtc="2024-11-15T22:33:00Z"/>
                    <w:rFonts w:eastAsia="MS Gothic"/>
                    <w:b/>
                    <w:bCs/>
                    <w:szCs w:val="24"/>
                  </w:rPr>
                </w:pPr>
                <w:ins w:id="5482" w:author="Lemire-Baeten, Austin@Waterboards" w:date="2024-11-15T14:33:00Z" w16du:dateUtc="2024-11-15T22:33:00Z">
                  <w:r w:rsidRPr="0080618C">
                    <w:rPr>
                      <w:rFonts w:ascii="Segoe UI Symbol" w:eastAsia="MS Gothic" w:hAnsi="Segoe UI Symbol" w:cs="Segoe UI Symbol"/>
                      <w:b/>
                      <w:bCs/>
                      <w:szCs w:val="24"/>
                    </w:rPr>
                    <w:t>☐</w:t>
                  </w:r>
                </w:ins>
              </w:p>
            </w:tc>
            <w:customXmlInsRangeStart w:id="5483" w:author="Lemire-Baeten, Austin@Waterboards" w:date="2024-11-15T14:33:00Z"/>
          </w:sdtContent>
        </w:sdt>
        <w:customXmlInsRangeEnd w:id="5483"/>
        <w:customXmlInsRangeStart w:id="5484" w:author="Lemire-Baeten, Austin@Waterboards" w:date="2024-11-15T14:33:00Z"/>
        <w:sdt>
          <w:sdtPr>
            <w:rPr>
              <w:rFonts w:eastAsia="MS Gothic"/>
              <w:b/>
              <w:bCs/>
              <w:szCs w:val="24"/>
            </w:rPr>
            <w:id w:val="474573989"/>
            <w14:checkbox>
              <w14:checked w14:val="0"/>
              <w14:checkedState w14:val="2612" w14:font="MS Gothic"/>
              <w14:uncheckedState w14:val="2610" w14:font="MS Gothic"/>
            </w14:checkbox>
          </w:sdtPr>
          <w:sdtContent>
            <w:customXmlInsRangeEnd w:id="5484"/>
            <w:tc>
              <w:tcPr>
                <w:tcW w:w="523" w:type="dxa"/>
                <w:vAlign w:val="center"/>
              </w:tcPr>
              <w:p w14:paraId="7AC41E37" w14:textId="77777777" w:rsidR="00C87693" w:rsidRPr="0080618C" w:rsidRDefault="00C87693" w:rsidP="00AF1D65">
                <w:pPr>
                  <w:spacing w:before="0" w:beforeAutospacing="0" w:after="0" w:afterAutospacing="0" w:line="276" w:lineRule="auto"/>
                  <w:jc w:val="center"/>
                  <w:rPr>
                    <w:ins w:id="5485" w:author="Lemire-Baeten, Austin@Waterboards" w:date="2024-11-15T14:33:00Z" w16du:dateUtc="2024-11-15T22:33:00Z"/>
                    <w:rFonts w:eastAsia="MS Gothic"/>
                    <w:b/>
                    <w:bCs/>
                    <w:szCs w:val="24"/>
                  </w:rPr>
                </w:pPr>
                <w:ins w:id="5486" w:author="Lemire-Baeten, Austin@Waterboards" w:date="2024-11-15T14:33:00Z" w16du:dateUtc="2024-11-15T22:33:00Z">
                  <w:r w:rsidRPr="0080618C">
                    <w:rPr>
                      <w:rFonts w:ascii="Segoe UI Symbol" w:eastAsia="MS Gothic" w:hAnsi="Segoe UI Symbol" w:cs="Segoe UI Symbol"/>
                      <w:b/>
                      <w:bCs/>
                      <w:szCs w:val="24"/>
                    </w:rPr>
                    <w:t>☐</w:t>
                  </w:r>
                </w:ins>
              </w:p>
            </w:tc>
            <w:customXmlInsRangeStart w:id="5487" w:author="Lemire-Baeten, Austin@Waterboards" w:date="2024-11-15T14:33:00Z"/>
          </w:sdtContent>
        </w:sdt>
        <w:customXmlInsRangeEnd w:id="5487"/>
        <w:customXmlInsRangeStart w:id="5488" w:author="Lemire-Baeten, Austin@Waterboards" w:date="2024-11-15T14:33:00Z"/>
        <w:sdt>
          <w:sdtPr>
            <w:rPr>
              <w:rFonts w:eastAsia="MS Gothic"/>
              <w:b/>
              <w:bCs/>
              <w:szCs w:val="24"/>
            </w:rPr>
            <w:id w:val="1165361051"/>
            <w14:checkbox>
              <w14:checked w14:val="0"/>
              <w14:checkedState w14:val="2612" w14:font="MS Gothic"/>
              <w14:uncheckedState w14:val="2610" w14:font="MS Gothic"/>
            </w14:checkbox>
          </w:sdtPr>
          <w:sdtContent>
            <w:customXmlInsRangeEnd w:id="5488"/>
            <w:tc>
              <w:tcPr>
                <w:tcW w:w="550" w:type="dxa"/>
                <w:tcBorders>
                  <w:right w:val="single" w:sz="18" w:space="0" w:color="000000"/>
                </w:tcBorders>
                <w:vAlign w:val="center"/>
              </w:tcPr>
              <w:p w14:paraId="50C82A54" w14:textId="77777777" w:rsidR="00C87693" w:rsidRPr="0080618C" w:rsidRDefault="00C87693" w:rsidP="00AF1D65">
                <w:pPr>
                  <w:spacing w:before="0" w:beforeAutospacing="0" w:after="0" w:afterAutospacing="0" w:line="276" w:lineRule="auto"/>
                  <w:jc w:val="center"/>
                  <w:rPr>
                    <w:ins w:id="5489" w:author="Lemire-Baeten, Austin@Waterboards" w:date="2024-11-15T14:33:00Z" w16du:dateUtc="2024-11-15T22:33:00Z"/>
                    <w:rFonts w:eastAsia="MS Gothic"/>
                    <w:b/>
                    <w:bCs/>
                    <w:szCs w:val="24"/>
                  </w:rPr>
                </w:pPr>
                <w:ins w:id="549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491" w:author="Lemire-Baeten, Austin@Waterboards" w:date="2024-11-15T14:33:00Z"/>
          </w:sdtContent>
        </w:sdt>
        <w:customXmlInsRangeEnd w:id="5491"/>
      </w:tr>
      <w:tr w:rsidR="00C87693" w:rsidRPr="0080618C" w14:paraId="223B9069" w14:textId="77777777" w:rsidTr="00AF1D65">
        <w:trPr>
          <w:trHeight w:val="648"/>
          <w:ins w:id="5492" w:author="Lemire-Baeten, Austin@Waterboards" w:date="2024-11-15T14:33:00Z"/>
        </w:trPr>
        <w:tc>
          <w:tcPr>
            <w:tcW w:w="9182" w:type="dxa"/>
            <w:gridSpan w:val="3"/>
            <w:tcBorders>
              <w:left w:val="single" w:sz="18" w:space="0" w:color="000000"/>
            </w:tcBorders>
            <w:vAlign w:val="center"/>
          </w:tcPr>
          <w:p w14:paraId="425173AE" w14:textId="77777777" w:rsidR="00C87693" w:rsidRPr="0080618C" w:rsidRDefault="00C87693" w:rsidP="00AF1D65">
            <w:pPr>
              <w:spacing w:before="60" w:beforeAutospacing="0" w:after="60" w:afterAutospacing="0"/>
              <w:rPr>
                <w:ins w:id="5493" w:author="Lemire-Baeten, Austin@Waterboards" w:date="2024-11-15T14:33:00Z" w16du:dateUtc="2024-11-15T22:33:00Z"/>
                <w:szCs w:val="24"/>
              </w:rPr>
            </w:pPr>
            <w:ins w:id="5494" w:author="Lemire-Baeten, Austin@Waterboards" w:date="2024-11-15T14:33:00Z" w16du:dateUtc="2024-11-15T22:33:00Z">
              <w:r w:rsidRPr="0080618C">
                <w:t>Are all sensors installed to detect a release at the earliest opportunity?</w:t>
              </w:r>
            </w:ins>
          </w:p>
        </w:tc>
        <w:customXmlInsRangeStart w:id="5495" w:author="Lemire-Baeten, Austin@Waterboards" w:date="2024-11-15T14:33:00Z"/>
        <w:sdt>
          <w:sdtPr>
            <w:rPr>
              <w:rFonts w:eastAsia="MS Gothic"/>
              <w:b/>
              <w:bCs/>
              <w:szCs w:val="24"/>
            </w:rPr>
            <w:id w:val="1445806945"/>
            <w14:checkbox>
              <w14:checked w14:val="0"/>
              <w14:checkedState w14:val="2612" w14:font="MS Gothic"/>
              <w14:uncheckedState w14:val="2610" w14:font="MS Gothic"/>
            </w14:checkbox>
          </w:sdtPr>
          <w:sdtContent>
            <w:customXmlInsRangeEnd w:id="5495"/>
            <w:tc>
              <w:tcPr>
                <w:tcW w:w="630" w:type="dxa"/>
                <w:vAlign w:val="center"/>
              </w:tcPr>
              <w:p w14:paraId="49CFC309" w14:textId="77777777" w:rsidR="00C87693" w:rsidRPr="0080618C" w:rsidRDefault="00C87693" w:rsidP="00AF1D65">
                <w:pPr>
                  <w:spacing w:before="0" w:beforeAutospacing="0" w:after="0" w:afterAutospacing="0" w:line="276" w:lineRule="auto"/>
                  <w:jc w:val="center"/>
                  <w:rPr>
                    <w:ins w:id="5496" w:author="Lemire-Baeten, Austin@Waterboards" w:date="2024-11-15T14:33:00Z" w16du:dateUtc="2024-11-15T22:33:00Z"/>
                    <w:rFonts w:eastAsia="MS Gothic"/>
                    <w:b/>
                    <w:bCs/>
                    <w:szCs w:val="24"/>
                  </w:rPr>
                </w:pPr>
                <w:ins w:id="5497" w:author="Lemire-Baeten, Austin@Waterboards" w:date="2024-11-15T14:33:00Z" w16du:dateUtc="2024-11-15T22:33:00Z">
                  <w:r w:rsidRPr="0080618C">
                    <w:rPr>
                      <w:rFonts w:ascii="Segoe UI Symbol" w:eastAsia="MS Gothic" w:hAnsi="Segoe UI Symbol" w:cs="Segoe UI Symbol"/>
                      <w:b/>
                      <w:bCs/>
                      <w:szCs w:val="24"/>
                    </w:rPr>
                    <w:t>☐</w:t>
                  </w:r>
                </w:ins>
              </w:p>
            </w:tc>
            <w:customXmlInsRangeStart w:id="5498" w:author="Lemire-Baeten, Austin@Waterboards" w:date="2024-11-15T14:33:00Z"/>
          </w:sdtContent>
        </w:sdt>
        <w:customXmlInsRangeEnd w:id="5498"/>
        <w:customXmlInsRangeStart w:id="5499" w:author="Lemire-Baeten, Austin@Waterboards" w:date="2024-11-15T14:33:00Z"/>
        <w:sdt>
          <w:sdtPr>
            <w:rPr>
              <w:rFonts w:eastAsia="MS Gothic"/>
              <w:b/>
              <w:bCs/>
              <w:szCs w:val="24"/>
            </w:rPr>
            <w:id w:val="1180935237"/>
            <w14:checkbox>
              <w14:checked w14:val="0"/>
              <w14:checkedState w14:val="2612" w14:font="MS Gothic"/>
              <w14:uncheckedState w14:val="2610" w14:font="MS Gothic"/>
            </w14:checkbox>
          </w:sdtPr>
          <w:sdtContent>
            <w:customXmlInsRangeEnd w:id="5499"/>
            <w:tc>
              <w:tcPr>
                <w:tcW w:w="523" w:type="dxa"/>
                <w:vAlign w:val="center"/>
              </w:tcPr>
              <w:p w14:paraId="427A0E88" w14:textId="77777777" w:rsidR="00C87693" w:rsidRPr="0080618C" w:rsidRDefault="00C87693" w:rsidP="00AF1D65">
                <w:pPr>
                  <w:spacing w:before="0" w:beforeAutospacing="0" w:after="0" w:afterAutospacing="0" w:line="276" w:lineRule="auto"/>
                  <w:jc w:val="center"/>
                  <w:rPr>
                    <w:ins w:id="5500" w:author="Lemire-Baeten, Austin@Waterboards" w:date="2024-11-15T14:33:00Z" w16du:dateUtc="2024-11-15T22:33:00Z"/>
                    <w:rFonts w:eastAsia="MS Gothic"/>
                    <w:b/>
                    <w:bCs/>
                    <w:szCs w:val="24"/>
                  </w:rPr>
                </w:pPr>
                <w:ins w:id="550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02" w:author="Lemire-Baeten, Austin@Waterboards" w:date="2024-11-15T14:33:00Z"/>
          </w:sdtContent>
        </w:sdt>
        <w:customXmlInsRangeEnd w:id="5502"/>
        <w:customXmlInsRangeStart w:id="5503" w:author="Lemire-Baeten, Austin@Waterboards" w:date="2024-11-15T14:33:00Z"/>
        <w:sdt>
          <w:sdtPr>
            <w:rPr>
              <w:rFonts w:eastAsia="MS Gothic"/>
              <w:b/>
              <w:bCs/>
              <w:szCs w:val="24"/>
            </w:rPr>
            <w:id w:val="1415286233"/>
            <w14:checkbox>
              <w14:checked w14:val="0"/>
              <w14:checkedState w14:val="2612" w14:font="MS Gothic"/>
              <w14:uncheckedState w14:val="2610" w14:font="MS Gothic"/>
            </w14:checkbox>
          </w:sdtPr>
          <w:sdtContent>
            <w:customXmlInsRangeEnd w:id="5503"/>
            <w:tc>
              <w:tcPr>
                <w:tcW w:w="550" w:type="dxa"/>
                <w:tcBorders>
                  <w:right w:val="single" w:sz="18" w:space="0" w:color="000000"/>
                </w:tcBorders>
                <w:vAlign w:val="center"/>
              </w:tcPr>
              <w:p w14:paraId="5F8C3E36" w14:textId="77777777" w:rsidR="00C87693" w:rsidRPr="0080618C" w:rsidRDefault="00C87693" w:rsidP="00AF1D65">
                <w:pPr>
                  <w:spacing w:before="0" w:beforeAutospacing="0" w:after="0" w:afterAutospacing="0" w:line="276" w:lineRule="auto"/>
                  <w:jc w:val="center"/>
                  <w:rPr>
                    <w:ins w:id="5504" w:author="Lemire-Baeten, Austin@Waterboards" w:date="2024-11-15T14:33:00Z" w16du:dateUtc="2024-11-15T22:33:00Z"/>
                    <w:rFonts w:eastAsia="MS Gothic"/>
                    <w:b/>
                    <w:bCs/>
                    <w:szCs w:val="24"/>
                  </w:rPr>
                </w:pPr>
                <w:ins w:id="550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06" w:author="Lemire-Baeten, Austin@Waterboards" w:date="2024-11-15T14:33:00Z"/>
          </w:sdtContent>
        </w:sdt>
        <w:customXmlInsRangeEnd w:id="5506"/>
      </w:tr>
      <w:tr w:rsidR="00C87693" w:rsidRPr="0080618C" w14:paraId="4DB16009" w14:textId="77777777" w:rsidTr="00AF1D65">
        <w:trPr>
          <w:trHeight w:val="648"/>
          <w:ins w:id="5507" w:author="Lemire-Baeten, Austin@Waterboards" w:date="2024-11-15T14:33:00Z"/>
        </w:trPr>
        <w:tc>
          <w:tcPr>
            <w:tcW w:w="9182" w:type="dxa"/>
            <w:gridSpan w:val="3"/>
            <w:tcBorders>
              <w:left w:val="single" w:sz="18" w:space="0" w:color="000000"/>
            </w:tcBorders>
            <w:vAlign w:val="center"/>
          </w:tcPr>
          <w:p w14:paraId="621FCA1C" w14:textId="77777777" w:rsidR="00C87693" w:rsidRPr="0080618C" w:rsidRDefault="00C87693" w:rsidP="00AF1D65">
            <w:pPr>
              <w:spacing w:before="60" w:beforeAutospacing="0" w:after="60" w:afterAutospacing="0"/>
              <w:rPr>
                <w:ins w:id="5508" w:author="Lemire-Baeten, Austin@Waterboards" w:date="2024-11-15T14:33:00Z" w16du:dateUtc="2024-11-15T22:33:00Z"/>
                <w:szCs w:val="24"/>
              </w:rPr>
            </w:pPr>
            <w:ins w:id="5509" w:author="Lemire-Baeten, Austin@Waterboards" w:date="2024-11-15T14:33:00Z" w16du:dateUtc="2024-11-15T22:33:00Z">
              <w:r w:rsidRPr="0080618C">
                <w:t>Was the monitoring system set-up reviewed, and proper settings confirmed?</w:t>
              </w:r>
            </w:ins>
          </w:p>
        </w:tc>
        <w:customXmlInsRangeStart w:id="5510" w:author="Lemire-Baeten, Austin@Waterboards" w:date="2024-11-15T14:33:00Z"/>
        <w:sdt>
          <w:sdtPr>
            <w:rPr>
              <w:rFonts w:eastAsia="MS Gothic"/>
              <w:b/>
              <w:bCs/>
              <w:szCs w:val="24"/>
            </w:rPr>
            <w:id w:val="339822998"/>
            <w14:checkbox>
              <w14:checked w14:val="0"/>
              <w14:checkedState w14:val="2612" w14:font="MS Gothic"/>
              <w14:uncheckedState w14:val="2610" w14:font="MS Gothic"/>
            </w14:checkbox>
          </w:sdtPr>
          <w:sdtContent>
            <w:customXmlInsRangeEnd w:id="5510"/>
            <w:tc>
              <w:tcPr>
                <w:tcW w:w="630" w:type="dxa"/>
                <w:vAlign w:val="center"/>
              </w:tcPr>
              <w:p w14:paraId="78997653" w14:textId="77777777" w:rsidR="00C87693" w:rsidRPr="0080618C" w:rsidRDefault="00C87693" w:rsidP="00AF1D65">
                <w:pPr>
                  <w:spacing w:before="0" w:beforeAutospacing="0" w:after="0" w:afterAutospacing="0" w:line="276" w:lineRule="auto"/>
                  <w:jc w:val="center"/>
                  <w:rPr>
                    <w:ins w:id="5511" w:author="Lemire-Baeten, Austin@Waterboards" w:date="2024-11-15T14:33:00Z" w16du:dateUtc="2024-11-15T22:33:00Z"/>
                    <w:rFonts w:eastAsia="MS Gothic"/>
                    <w:b/>
                    <w:bCs/>
                    <w:szCs w:val="24"/>
                  </w:rPr>
                </w:pPr>
                <w:ins w:id="5512"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13" w:author="Lemire-Baeten, Austin@Waterboards" w:date="2024-11-15T14:33:00Z"/>
          </w:sdtContent>
        </w:sdt>
        <w:customXmlInsRangeEnd w:id="5513"/>
        <w:customXmlInsRangeStart w:id="5514" w:author="Lemire-Baeten, Austin@Waterboards" w:date="2024-11-15T14:33:00Z"/>
        <w:sdt>
          <w:sdtPr>
            <w:rPr>
              <w:rFonts w:eastAsia="MS Gothic"/>
              <w:b/>
              <w:bCs/>
              <w:szCs w:val="24"/>
            </w:rPr>
            <w:id w:val="1727025517"/>
            <w14:checkbox>
              <w14:checked w14:val="0"/>
              <w14:checkedState w14:val="2612" w14:font="MS Gothic"/>
              <w14:uncheckedState w14:val="2610" w14:font="MS Gothic"/>
            </w14:checkbox>
          </w:sdtPr>
          <w:sdtContent>
            <w:customXmlInsRangeEnd w:id="5514"/>
            <w:tc>
              <w:tcPr>
                <w:tcW w:w="523" w:type="dxa"/>
                <w:vAlign w:val="center"/>
              </w:tcPr>
              <w:p w14:paraId="325D4C68" w14:textId="77777777" w:rsidR="00C87693" w:rsidRPr="0080618C" w:rsidRDefault="00C87693" w:rsidP="00AF1D65">
                <w:pPr>
                  <w:spacing w:before="0" w:beforeAutospacing="0" w:after="0" w:afterAutospacing="0" w:line="276" w:lineRule="auto"/>
                  <w:jc w:val="center"/>
                  <w:rPr>
                    <w:ins w:id="5515" w:author="Lemire-Baeten, Austin@Waterboards" w:date="2024-11-15T14:33:00Z" w16du:dateUtc="2024-11-15T22:33:00Z"/>
                    <w:rFonts w:eastAsia="MS Gothic"/>
                    <w:b/>
                    <w:bCs/>
                    <w:szCs w:val="24"/>
                  </w:rPr>
                </w:pPr>
                <w:ins w:id="5516"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17" w:author="Lemire-Baeten, Austin@Waterboards" w:date="2024-11-15T14:33:00Z"/>
          </w:sdtContent>
        </w:sdt>
        <w:customXmlInsRangeEnd w:id="5517"/>
        <w:customXmlInsRangeStart w:id="5518" w:author="Lemire-Baeten, Austin@Waterboards" w:date="2024-11-15T14:33:00Z"/>
        <w:sdt>
          <w:sdtPr>
            <w:rPr>
              <w:rFonts w:eastAsia="MS Gothic"/>
              <w:b/>
              <w:bCs/>
              <w:szCs w:val="24"/>
            </w:rPr>
            <w:id w:val="332495401"/>
            <w14:checkbox>
              <w14:checked w14:val="0"/>
              <w14:checkedState w14:val="2612" w14:font="MS Gothic"/>
              <w14:uncheckedState w14:val="2610" w14:font="MS Gothic"/>
            </w14:checkbox>
          </w:sdtPr>
          <w:sdtContent>
            <w:customXmlInsRangeEnd w:id="5518"/>
            <w:tc>
              <w:tcPr>
                <w:tcW w:w="550" w:type="dxa"/>
                <w:tcBorders>
                  <w:right w:val="single" w:sz="18" w:space="0" w:color="000000"/>
                </w:tcBorders>
                <w:vAlign w:val="center"/>
              </w:tcPr>
              <w:p w14:paraId="40490E2B" w14:textId="77777777" w:rsidR="00C87693" w:rsidRPr="0080618C" w:rsidRDefault="00C87693" w:rsidP="00AF1D65">
                <w:pPr>
                  <w:spacing w:before="0" w:beforeAutospacing="0" w:after="0" w:afterAutospacing="0" w:line="276" w:lineRule="auto"/>
                  <w:jc w:val="center"/>
                  <w:rPr>
                    <w:ins w:id="5519" w:author="Lemire-Baeten, Austin@Waterboards" w:date="2024-11-15T14:33:00Z" w16du:dateUtc="2024-11-15T22:33:00Z"/>
                    <w:rFonts w:eastAsia="MS Gothic"/>
                    <w:b/>
                    <w:bCs/>
                    <w:szCs w:val="24"/>
                  </w:rPr>
                </w:pPr>
                <w:ins w:id="552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21" w:author="Lemire-Baeten, Austin@Waterboards" w:date="2024-11-15T14:33:00Z"/>
          </w:sdtContent>
        </w:sdt>
        <w:customXmlInsRangeEnd w:id="5521"/>
      </w:tr>
      <w:tr w:rsidR="00C87693" w:rsidRPr="0080618C" w14:paraId="62C2E006" w14:textId="77777777" w:rsidTr="00AF1D65">
        <w:trPr>
          <w:trHeight w:val="648"/>
          <w:ins w:id="5522" w:author="Lemire-Baeten, Austin@Waterboards" w:date="2024-11-15T14:33:00Z"/>
        </w:trPr>
        <w:tc>
          <w:tcPr>
            <w:tcW w:w="9182" w:type="dxa"/>
            <w:gridSpan w:val="3"/>
            <w:tcBorders>
              <w:left w:val="single" w:sz="18" w:space="0" w:color="000000"/>
            </w:tcBorders>
            <w:vAlign w:val="center"/>
          </w:tcPr>
          <w:p w14:paraId="28BE1FFF" w14:textId="77777777" w:rsidR="00C87693" w:rsidRPr="0080618C" w:rsidRDefault="00C87693" w:rsidP="00AF1D65">
            <w:pPr>
              <w:spacing w:before="60" w:beforeAutospacing="0" w:after="60" w:afterAutospacing="0"/>
              <w:rPr>
                <w:ins w:id="5523" w:author="Lemire-Baeten, Austin@Waterboards" w:date="2024-11-15T14:33:00Z" w16du:dateUtc="2024-11-15T22:33:00Z"/>
              </w:rPr>
            </w:pPr>
            <w:ins w:id="5524" w:author="Lemire-Baeten, Austin@Waterboards" w:date="2024-11-15T14:33:00Z" w16du:dateUtc="2024-11-15T22:33:00Z">
              <w:r w:rsidRPr="0080618C">
                <w:t>Was the monitoring system’s backup battery visually inspected, functionally tested, and confirmed operational?</w:t>
              </w:r>
            </w:ins>
          </w:p>
        </w:tc>
        <w:customXmlInsRangeStart w:id="5525" w:author="Lemire-Baeten, Austin@Waterboards" w:date="2024-11-15T14:33:00Z"/>
        <w:sdt>
          <w:sdtPr>
            <w:rPr>
              <w:rFonts w:eastAsia="MS Gothic"/>
              <w:b/>
              <w:bCs/>
              <w:szCs w:val="24"/>
            </w:rPr>
            <w:id w:val="-996572928"/>
            <w14:checkbox>
              <w14:checked w14:val="0"/>
              <w14:checkedState w14:val="2612" w14:font="MS Gothic"/>
              <w14:uncheckedState w14:val="2610" w14:font="MS Gothic"/>
            </w14:checkbox>
          </w:sdtPr>
          <w:sdtContent>
            <w:customXmlInsRangeEnd w:id="5525"/>
            <w:tc>
              <w:tcPr>
                <w:tcW w:w="630" w:type="dxa"/>
                <w:vAlign w:val="center"/>
              </w:tcPr>
              <w:p w14:paraId="20DE549A" w14:textId="77777777" w:rsidR="00C87693" w:rsidRPr="0080618C" w:rsidRDefault="00C87693" w:rsidP="00AF1D65">
                <w:pPr>
                  <w:spacing w:before="0" w:beforeAutospacing="0" w:after="0" w:afterAutospacing="0" w:line="276" w:lineRule="auto"/>
                  <w:jc w:val="center"/>
                  <w:rPr>
                    <w:ins w:id="5526" w:author="Lemire-Baeten, Austin@Waterboards" w:date="2024-11-15T14:33:00Z" w16du:dateUtc="2024-11-15T22:33:00Z"/>
                    <w:rFonts w:eastAsia="MS Gothic"/>
                    <w:b/>
                    <w:bCs/>
                    <w:szCs w:val="24"/>
                  </w:rPr>
                </w:pPr>
                <w:ins w:id="5527"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28" w:author="Lemire-Baeten, Austin@Waterboards" w:date="2024-11-15T14:33:00Z"/>
          </w:sdtContent>
        </w:sdt>
        <w:customXmlInsRangeEnd w:id="5528"/>
        <w:customXmlInsRangeStart w:id="5529" w:author="Lemire-Baeten, Austin@Waterboards" w:date="2024-11-15T14:33:00Z"/>
        <w:sdt>
          <w:sdtPr>
            <w:rPr>
              <w:rFonts w:eastAsia="MS Gothic"/>
              <w:b/>
              <w:bCs/>
              <w:szCs w:val="24"/>
            </w:rPr>
            <w:id w:val="1062598620"/>
            <w14:checkbox>
              <w14:checked w14:val="0"/>
              <w14:checkedState w14:val="2612" w14:font="MS Gothic"/>
              <w14:uncheckedState w14:val="2610" w14:font="MS Gothic"/>
            </w14:checkbox>
          </w:sdtPr>
          <w:sdtContent>
            <w:customXmlInsRangeEnd w:id="5529"/>
            <w:tc>
              <w:tcPr>
                <w:tcW w:w="523" w:type="dxa"/>
                <w:vAlign w:val="center"/>
              </w:tcPr>
              <w:p w14:paraId="0C605F0E" w14:textId="77777777" w:rsidR="00C87693" w:rsidRPr="0080618C" w:rsidRDefault="00C87693" w:rsidP="00AF1D65">
                <w:pPr>
                  <w:spacing w:before="0" w:beforeAutospacing="0" w:after="0" w:afterAutospacing="0" w:line="276" w:lineRule="auto"/>
                  <w:jc w:val="center"/>
                  <w:rPr>
                    <w:ins w:id="5530" w:author="Lemire-Baeten, Austin@Waterboards" w:date="2024-11-15T14:33:00Z" w16du:dateUtc="2024-11-15T22:33:00Z"/>
                    <w:rFonts w:eastAsia="MS Gothic"/>
                    <w:b/>
                    <w:bCs/>
                    <w:szCs w:val="24"/>
                  </w:rPr>
                </w:pPr>
                <w:ins w:id="553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32" w:author="Lemire-Baeten, Austin@Waterboards" w:date="2024-11-15T14:33:00Z"/>
          </w:sdtContent>
        </w:sdt>
        <w:customXmlInsRangeEnd w:id="5532"/>
        <w:customXmlInsRangeStart w:id="5533" w:author="Lemire-Baeten, Austin@Waterboards" w:date="2024-11-15T14:33:00Z"/>
        <w:sdt>
          <w:sdtPr>
            <w:rPr>
              <w:rFonts w:eastAsia="MS Gothic"/>
              <w:b/>
              <w:bCs/>
              <w:szCs w:val="24"/>
            </w:rPr>
            <w:id w:val="262270288"/>
            <w14:checkbox>
              <w14:checked w14:val="0"/>
              <w14:checkedState w14:val="2612" w14:font="MS Gothic"/>
              <w14:uncheckedState w14:val="2610" w14:font="MS Gothic"/>
            </w14:checkbox>
          </w:sdtPr>
          <w:sdtContent>
            <w:customXmlInsRangeEnd w:id="5533"/>
            <w:tc>
              <w:tcPr>
                <w:tcW w:w="550" w:type="dxa"/>
                <w:tcBorders>
                  <w:right w:val="single" w:sz="18" w:space="0" w:color="000000"/>
                </w:tcBorders>
                <w:vAlign w:val="center"/>
              </w:tcPr>
              <w:p w14:paraId="682B5E05" w14:textId="77777777" w:rsidR="00C87693" w:rsidRPr="0080618C" w:rsidRDefault="00C87693" w:rsidP="00AF1D65">
                <w:pPr>
                  <w:spacing w:before="0" w:beforeAutospacing="0" w:after="0" w:afterAutospacing="0" w:line="276" w:lineRule="auto"/>
                  <w:jc w:val="center"/>
                  <w:rPr>
                    <w:ins w:id="5534" w:author="Lemire-Baeten, Austin@Waterboards" w:date="2024-11-15T14:33:00Z" w16du:dateUtc="2024-11-15T22:33:00Z"/>
                    <w:rFonts w:eastAsia="MS Gothic"/>
                    <w:b/>
                    <w:bCs/>
                    <w:szCs w:val="24"/>
                  </w:rPr>
                </w:pPr>
                <w:ins w:id="553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36" w:author="Lemire-Baeten, Austin@Waterboards" w:date="2024-11-15T14:33:00Z"/>
          </w:sdtContent>
        </w:sdt>
        <w:customXmlInsRangeEnd w:id="5536"/>
      </w:tr>
      <w:tr w:rsidR="00C87693" w:rsidRPr="0080618C" w14:paraId="6927AB1E" w14:textId="77777777" w:rsidTr="00AF1D65">
        <w:trPr>
          <w:trHeight w:val="648"/>
          <w:ins w:id="5537" w:author="Lemire-Baeten, Austin@Waterboards" w:date="2024-11-15T14:33:00Z"/>
        </w:trPr>
        <w:tc>
          <w:tcPr>
            <w:tcW w:w="9182" w:type="dxa"/>
            <w:gridSpan w:val="3"/>
            <w:tcBorders>
              <w:left w:val="single" w:sz="18" w:space="0" w:color="000000"/>
            </w:tcBorders>
            <w:vAlign w:val="center"/>
          </w:tcPr>
          <w:p w14:paraId="691929D5" w14:textId="77777777" w:rsidR="00C87693" w:rsidRPr="0080618C" w:rsidRDefault="00C87693" w:rsidP="00AF1D65">
            <w:pPr>
              <w:spacing w:before="60" w:beforeAutospacing="0" w:after="60" w:afterAutospacing="0"/>
              <w:rPr>
                <w:ins w:id="5538" w:author="Lemire-Baeten, Austin@Waterboards" w:date="2024-11-15T14:33:00Z" w16du:dateUtc="2024-11-15T22:33:00Z"/>
                <w:szCs w:val="24"/>
              </w:rPr>
            </w:pPr>
            <w:ins w:id="5539" w:author="Lemire-Baeten, Austin@Waterboards" w:date="2024-11-15T14:33:00Z" w16du:dateUtc="2024-11-15T22:33:00Z">
              <w:r w:rsidRPr="0080618C">
                <w:t xml:space="preserve">Was it confirmed that the flow of hazardous substance stops at the dispenser if a release is detected in the under-dispenser containment? </w:t>
              </w:r>
            </w:ins>
          </w:p>
        </w:tc>
        <w:customXmlInsRangeStart w:id="5540" w:author="Lemire-Baeten, Austin@Waterboards" w:date="2024-11-15T14:33:00Z"/>
        <w:sdt>
          <w:sdtPr>
            <w:rPr>
              <w:rFonts w:eastAsia="MS Gothic"/>
              <w:b/>
              <w:bCs/>
              <w:szCs w:val="24"/>
            </w:rPr>
            <w:id w:val="-1821493389"/>
            <w14:checkbox>
              <w14:checked w14:val="0"/>
              <w14:checkedState w14:val="2612" w14:font="MS Gothic"/>
              <w14:uncheckedState w14:val="2610" w14:font="MS Gothic"/>
            </w14:checkbox>
          </w:sdtPr>
          <w:sdtContent>
            <w:customXmlInsRangeEnd w:id="5540"/>
            <w:tc>
              <w:tcPr>
                <w:tcW w:w="630" w:type="dxa"/>
                <w:vAlign w:val="center"/>
              </w:tcPr>
              <w:p w14:paraId="0566C08D" w14:textId="77777777" w:rsidR="00C87693" w:rsidRPr="0080618C" w:rsidRDefault="00C87693" w:rsidP="00AF1D65">
                <w:pPr>
                  <w:spacing w:before="0" w:beforeAutospacing="0" w:after="0" w:afterAutospacing="0" w:line="276" w:lineRule="auto"/>
                  <w:jc w:val="center"/>
                  <w:rPr>
                    <w:ins w:id="5541" w:author="Lemire-Baeten, Austin@Waterboards" w:date="2024-11-15T14:33:00Z" w16du:dateUtc="2024-11-15T22:33:00Z"/>
                    <w:rFonts w:eastAsia="MS Gothic"/>
                    <w:b/>
                    <w:bCs/>
                    <w:szCs w:val="24"/>
                  </w:rPr>
                </w:pPr>
                <w:ins w:id="5542"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43" w:author="Lemire-Baeten, Austin@Waterboards" w:date="2024-11-15T14:33:00Z"/>
          </w:sdtContent>
        </w:sdt>
        <w:customXmlInsRangeEnd w:id="5543"/>
        <w:customXmlInsRangeStart w:id="5544" w:author="Lemire-Baeten, Austin@Waterboards" w:date="2024-11-15T14:33:00Z"/>
        <w:sdt>
          <w:sdtPr>
            <w:rPr>
              <w:rFonts w:eastAsia="MS Gothic"/>
              <w:b/>
              <w:bCs/>
              <w:szCs w:val="24"/>
            </w:rPr>
            <w:id w:val="-1791812115"/>
            <w14:checkbox>
              <w14:checked w14:val="0"/>
              <w14:checkedState w14:val="2612" w14:font="MS Gothic"/>
              <w14:uncheckedState w14:val="2610" w14:font="MS Gothic"/>
            </w14:checkbox>
          </w:sdtPr>
          <w:sdtContent>
            <w:customXmlInsRangeEnd w:id="5544"/>
            <w:tc>
              <w:tcPr>
                <w:tcW w:w="523" w:type="dxa"/>
                <w:vAlign w:val="center"/>
              </w:tcPr>
              <w:p w14:paraId="51F5917A" w14:textId="77777777" w:rsidR="00C87693" w:rsidRPr="0080618C" w:rsidRDefault="00C87693" w:rsidP="00AF1D65">
                <w:pPr>
                  <w:spacing w:before="0" w:beforeAutospacing="0" w:after="0" w:afterAutospacing="0" w:line="276" w:lineRule="auto"/>
                  <w:jc w:val="center"/>
                  <w:rPr>
                    <w:ins w:id="5545" w:author="Lemire-Baeten, Austin@Waterboards" w:date="2024-11-15T14:33:00Z" w16du:dateUtc="2024-11-15T22:33:00Z"/>
                    <w:rFonts w:eastAsia="MS Gothic"/>
                    <w:b/>
                    <w:bCs/>
                    <w:szCs w:val="24"/>
                  </w:rPr>
                </w:pPr>
                <w:ins w:id="5546"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47" w:author="Lemire-Baeten, Austin@Waterboards" w:date="2024-11-15T14:33:00Z"/>
          </w:sdtContent>
        </w:sdt>
        <w:customXmlInsRangeEnd w:id="5547"/>
        <w:customXmlInsRangeStart w:id="5548" w:author="Lemire-Baeten, Austin@Waterboards" w:date="2024-11-15T14:33:00Z"/>
        <w:sdt>
          <w:sdtPr>
            <w:rPr>
              <w:rFonts w:eastAsia="MS Gothic"/>
              <w:b/>
              <w:bCs/>
              <w:szCs w:val="24"/>
            </w:rPr>
            <w:id w:val="1261952583"/>
            <w14:checkbox>
              <w14:checked w14:val="0"/>
              <w14:checkedState w14:val="2612" w14:font="MS Gothic"/>
              <w14:uncheckedState w14:val="2610" w14:font="MS Gothic"/>
            </w14:checkbox>
          </w:sdtPr>
          <w:sdtContent>
            <w:customXmlInsRangeEnd w:id="5548"/>
            <w:tc>
              <w:tcPr>
                <w:tcW w:w="550" w:type="dxa"/>
                <w:tcBorders>
                  <w:right w:val="single" w:sz="18" w:space="0" w:color="000000"/>
                </w:tcBorders>
                <w:vAlign w:val="center"/>
              </w:tcPr>
              <w:p w14:paraId="54DACE42" w14:textId="77777777" w:rsidR="00C87693" w:rsidRPr="0080618C" w:rsidRDefault="00C87693" w:rsidP="00AF1D65">
                <w:pPr>
                  <w:spacing w:before="0" w:beforeAutospacing="0" w:after="0" w:afterAutospacing="0" w:line="276" w:lineRule="auto"/>
                  <w:jc w:val="center"/>
                  <w:rPr>
                    <w:ins w:id="5549" w:author="Lemire-Baeten, Austin@Waterboards" w:date="2024-11-15T14:33:00Z" w16du:dateUtc="2024-11-15T22:33:00Z"/>
                    <w:rFonts w:eastAsia="MS Gothic"/>
                    <w:b/>
                    <w:bCs/>
                    <w:szCs w:val="24"/>
                  </w:rPr>
                </w:pPr>
                <w:ins w:id="555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51" w:author="Lemire-Baeten, Austin@Waterboards" w:date="2024-11-15T14:33:00Z"/>
          </w:sdtContent>
        </w:sdt>
        <w:customXmlInsRangeEnd w:id="5551"/>
      </w:tr>
      <w:tr w:rsidR="00C87693" w:rsidRPr="0080618C" w14:paraId="44D97157" w14:textId="77777777" w:rsidTr="00AF1D65">
        <w:trPr>
          <w:trHeight w:val="648"/>
          <w:ins w:id="5552" w:author="Lemire-Baeten, Austin@Waterboards" w:date="2024-11-15T14:33:00Z"/>
        </w:trPr>
        <w:tc>
          <w:tcPr>
            <w:tcW w:w="9182" w:type="dxa"/>
            <w:gridSpan w:val="3"/>
            <w:tcBorders>
              <w:left w:val="single" w:sz="18" w:space="0" w:color="000000"/>
            </w:tcBorders>
            <w:vAlign w:val="center"/>
          </w:tcPr>
          <w:p w14:paraId="31DC8261" w14:textId="77777777" w:rsidR="00C87693" w:rsidRPr="0080618C" w:rsidRDefault="00C87693" w:rsidP="00AF1D65">
            <w:pPr>
              <w:spacing w:before="60" w:beforeAutospacing="0" w:after="60" w:afterAutospacing="0"/>
              <w:rPr>
                <w:ins w:id="5553" w:author="Lemire-Baeten, Austin@Waterboards" w:date="2024-11-15T14:33:00Z" w16du:dateUtc="2024-11-15T22:33:00Z"/>
                <w:szCs w:val="24"/>
              </w:rPr>
            </w:pPr>
            <w:ins w:id="5554" w:author="Lemire-Baeten, Austin@Waterboards" w:date="2024-11-15T14:33:00Z" w16du:dateUtc="2024-11-15T22:33:00Z">
              <w:r w:rsidRPr="0080618C">
                <w:t>Does the pressure supply pump automatically shut down if the piping secondary containment monitoring system fails to operate or is disconnected?</w:t>
              </w:r>
            </w:ins>
          </w:p>
        </w:tc>
        <w:customXmlInsRangeStart w:id="5555" w:author="Lemire-Baeten, Austin@Waterboards" w:date="2024-11-15T14:33:00Z"/>
        <w:sdt>
          <w:sdtPr>
            <w:rPr>
              <w:rFonts w:eastAsia="MS Gothic"/>
              <w:b/>
              <w:bCs/>
              <w:szCs w:val="24"/>
            </w:rPr>
            <w:id w:val="-1319115827"/>
            <w14:checkbox>
              <w14:checked w14:val="0"/>
              <w14:checkedState w14:val="2612" w14:font="MS Gothic"/>
              <w14:uncheckedState w14:val="2610" w14:font="MS Gothic"/>
            </w14:checkbox>
          </w:sdtPr>
          <w:sdtContent>
            <w:customXmlInsRangeEnd w:id="5555"/>
            <w:tc>
              <w:tcPr>
                <w:tcW w:w="630" w:type="dxa"/>
                <w:vAlign w:val="center"/>
              </w:tcPr>
              <w:p w14:paraId="73828CF7" w14:textId="77777777" w:rsidR="00C87693" w:rsidRPr="0080618C" w:rsidRDefault="00C87693" w:rsidP="00AF1D65">
                <w:pPr>
                  <w:spacing w:before="0" w:beforeAutospacing="0" w:after="0" w:afterAutospacing="0" w:line="276" w:lineRule="auto"/>
                  <w:jc w:val="center"/>
                  <w:rPr>
                    <w:ins w:id="5556" w:author="Lemire-Baeten, Austin@Waterboards" w:date="2024-11-15T14:33:00Z" w16du:dateUtc="2024-11-15T22:33:00Z"/>
                    <w:rFonts w:eastAsia="MS Gothic"/>
                    <w:b/>
                    <w:bCs/>
                    <w:szCs w:val="24"/>
                  </w:rPr>
                </w:pPr>
                <w:ins w:id="5557"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58" w:author="Lemire-Baeten, Austin@Waterboards" w:date="2024-11-15T14:33:00Z"/>
          </w:sdtContent>
        </w:sdt>
        <w:customXmlInsRangeEnd w:id="5558"/>
        <w:customXmlInsRangeStart w:id="5559" w:author="Lemire-Baeten, Austin@Waterboards" w:date="2024-11-15T14:33:00Z"/>
        <w:sdt>
          <w:sdtPr>
            <w:rPr>
              <w:rFonts w:eastAsia="MS Gothic"/>
              <w:b/>
              <w:bCs/>
              <w:szCs w:val="24"/>
            </w:rPr>
            <w:id w:val="-1694990251"/>
            <w14:checkbox>
              <w14:checked w14:val="0"/>
              <w14:checkedState w14:val="2612" w14:font="MS Gothic"/>
              <w14:uncheckedState w14:val="2610" w14:font="MS Gothic"/>
            </w14:checkbox>
          </w:sdtPr>
          <w:sdtContent>
            <w:customXmlInsRangeEnd w:id="5559"/>
            <w:tc>
              <w:tcPr>
                <w:tcW w:w="523" w:type="dxa"/>
                <w:vAlign w:val="center"/>
              </w:tcPr>
              <w:p w14:paraId="7266D5BD" w14:textId="77777777" w:rsidR="00C87693" w:rsidRPr="0080618C" w:rsidRDefault="00C87693" w:rsidP="00AF1D65">
                <w:pPr>
                  <w:spacing w:before="0" w:beforeAutospacing="0" w:after="0" w:afterAutospacing="0" w:line="276" w:lineRule="auto"/>
                  <w:jc w:val="center"/>
                  <w:rPr>
                    <w:ins w:id="5560" w:author="Lemire-Baeten, Austin@Waterboards" w:date="2024-11-15T14:33:00Z" w16du:dateUtc="2024-11-15T22:33:00Z"/>
                    <w:rFonts w:eastAsia="MS Gothic"/>
                    <w:b/>
                    <w:bCs/>
                    <w:szCs w:val="24"/>
                  </w:rPr>
                </w:pPr>
                <w:ins w:id="556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62" w:author="Lemire-Baeten, Austin@Waterboards" w:date="2024-11-15T14:33:00Z"/>
          </w:sdtContent>
        </w:sdt>
        <w:customXmlInsRangeEnd w:id="5562"/>
        <w:customXmlInsRangeStart w:id="5563" w:author="Lemire-Baeten, Austin@Waterboards" w:date="2024-11-15T14:33:00Z"/>
        <w:sdt>
          <w:sdtPr>
            <w:rPr>
              <w:rFonts w:eastAsia="MS Gothic"/>
              <w:b/>
              <w:bCs/>
              <w:szCs w:val="24"/>
            </w:rPr>
            <w:id w:val="-1869668170"/>
            <w14:checkbox>
              <w14:checked w14:val="0"/>
              <w14:checkedState w14:val="2612" w14:font="MS Gothic"/>
              <w14:uncheckedState w14:val="2610" w14:font="MS Gothic"/>
            </w14:checkbox>
          </w:sdtPr>
          <w:sdtContent>
            <w:customXmlInsRangeEnd w:id="5563"/>
            <w:tc>
              <w:tcPr>
                <w:tcW w:w="550" w:type="dxa"/>
                <w:tcBorders>
                  <w:right w:val="single" w:sz="18" w:space="0" w:color="000000"/>
                </w:tcBorders>
                <w:vAlign w:val="center"/>
              </w:tcPr>
              <w:p w14:paraId="6E22B728" w14:textId="77777777" w:rsidR="00C87693" w:rsidRPr="0080618C" w:rsidRDefault="00C87693" w:rsidP="00AF1D65">
                <w:pPr>
                  <w:spacing w:before="0" w:beforeAutospacing="0" w:after="0" w:afterAutospacing="0" w:line="276" w:lineRule="auto"/>
                  <w:jc w:val="center"/>
                  <w:rPr>
                    <w:ins w:id="5564" w:author="Lemire-Baeten, Austin@Waterboards" w:date="2024-11-15T14:33:00Z" w16du:dateUtc="2024-11-15T22:33:00Z"/>
                    <w:rFonts w:eastAsia="MS Gothic"/>
                    <w:b/>
                    <w:bCs/>
                    <w:szCs w:val="24"/>
                  </w:rPr>
                </w:pPr>
                <w:ins w:id="556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66" w:author="Lemire-Baeten, Austin@Waterboards" w:date="2024-11-15T14:33:00Z"/>
          </w:sdtContent>
        </w:sdt>
        <w:customXmlInsRangeEnd w:id="5566"/>
      </w:tr>
      <w:tr w:rsidR="00C87693" w:rsidRPr="0080618C" w14:paraId="23C349E7" w14:textId="77777777" w:rsidTr="00AF1D65">
        <w:trPr>
          <w:trHeight w:val="648"/>
          <w:ins w:id="5567" w:author="Lemire-Baeten, Austin@Waterboards" w:date="2024-11-15T14:33:00Z"/>
        </w:trPr>
        <w:tc>
          <w:tcPr>
            <w:tcW w:w="9182" w:type="dxa"/>
            <w:gridSpan w:val="3"/>
            <w:tcBorders>
              <w:left w:val="single" w:sz="18" w:space="0" w:color="000000"/>
            </w:tcBorders>
            <w:vAlign w:val="center"/>
          </w:tcPr>
          <w:p w14:paraId="64DE0187" w14:textId="77777777" w:rsidR="00C87693" w:rsidRPr="0080618C" w:rsidRDefault="00C87693" w:rsidP="00AF1D65">
            <w:pPr>
              <w:spacing w:before="60" w:beforeAutospacing="0" w:after="60" w:afterAutospacing="0"/>
              <w:rPr>
                <w:ins w:id="5568" w:author="Lemire-Baeten, Austin@Waterboards" w:date="2024-11-15T14:33:00Z" w16du:dateUtc="2024-11-15T22:33:00Z"/>
              </w:rPr>
            </w:pPr>
            <w:ins w:id="5569" w:author="Lemire-Baeten, Austin@Waterboards" w:date="2024-11-15T14:33:00Z" w16du:dateUtc="2024-11-15T22:33:00Z">
              <w:r w:rsidRPr="0080618C">
                <w:t>Does the pressure supply pump automatically shut down if the piping secondary containment monitoring system detects a release?  Which sensors initiate positive shut down? (Check all that apply)</w:t>
              </w:r>
              <w:r w:rsidRPr="0080618C">
                <w:rPr>
                  <w:sz w:val="20"/>
                  <w:szCs w:val="20"/>
                </w:rPr>
                <w:t xml:space="preserve">  </w:t>
              </w:r>
            </w:ins>
            <w:customXmlInsRangeStart w:id="5570" w:author="Lemire-Baeten, Austin@Waterboards" w:date="2024-11-15T14:33:00Z"/>
            <w:sdt>
              <w:sdtPr>
                <w:rPr>
                  <w:szCs w:val="24"/>
                </w:rPr>
                <w:id w:val="621356972"/>
                <w14:checkbox>
                  <w14:checked w14:val="0"/>
                  <w14:checkedState w14:val="2612" w14:font="MS Gothic"/>
                  <w14:uncheckedState w14:val="2610" w14:font="MS Gothic"/>
                </w14:checkbox>
              </w:sdtPr>
              <w:sdtContent>
                <w:customXmlInsRangeEnd w:id="5570"/>
                <w:ins w:id="5571" w:author="Lemire-Baeten, Austin@Waterboards" w:date="2024-11-15T14:33:00Z" w16du:dateUtc="2024-11-15T22:33:00Z">
                  <w:r w:rsidRPr="0080618C">
                    <w:rPr>
                      <w:rFonts w:ascii="Segoe UI Symbol" w:eastAsia="MS Gothic" w:hAnsi="Segoe UI Symbol" w:cs="Segoe UI Symbol"/>
                      <w:szCs w:val="24"/>
                    </w:rPr>
                    <w:t>☐</w:t>
                  </w:r>
                </w:ins>
                <w:customXmlInsRangeStart w:id="5572" w:author="Lemire-Baeten, Austin@Waterboards" w:date="2024-11-15T14:33:00Z"/>
              </w:sdtContent>
            </w:sdt>
            <w:customXmlInsRangeEnd w:id="5572"/>
            <w:ins w:id="5573" w:author="Lemire-Baeten, Austin@Waterboards" w:date="2024-11-15T14:33:00Z" w16du:dateUtc="2024-11-15T22:33:00Z">
              <w:r w:rsidRPr="0080618C">
                <w:rPr>
                  <w:sz w:val="20"/>
                  <w:szCs w:val="20"/>
                </w:rPr>
                <w:t xml:space="preserve"> </w:t>
              </w:r>
              <w:r w:rsidRPr="0080618C">
                <w:rPr>
                  <w:szCs w:val="24"/>
                </w:rPr>
                <w:t xml:space="preserve">Containment </w:t>
              </w:r>
              <w:r w:rsidRPr="0080618C">
                <w:t xml:space="preserve">Sump  </w:t>
              </w:r>
            </w:ins>
            <w:customXmlInsRangeStart w:id="5574" w:author="Lemire-Baeten, Austin@Waterboards" w:date="2024-11-15T14:33:00Z"/>
            <w:sdt>
              <w:sdtPr>
                <w:id w:val="1073544896"/>
                <w14:checkbox>
                  <w14:checked w14:val="0"/>
                  <w14:checkedState w14:val="2612" w14:font="MS Gothic"/>
                  <w14:uncheckedState w14:val="2610" w14:font="MS Gothic"/>
                </w14:checkbox>
              </w:sdtPr>
              <w:sdtContent>
                <w:customXmlInsRangeEnd w:id="5574"/>
                <w:ins w:id="5575" w:author="Lemire-Baeten, Austin@Waterboards" w:date="2024-11-15T14:33:00Z" w16du:dateUtc="2024-11-15T22:33:00Z">
                  <w:r w:rsidRPr="0080618C">
                    <w:rPr>
                      <w:rFonts w:ascii="Segoe UI Symbol" w:eastAsia="MS Gothic" w:hAnsi="Segoe UI Symbol" w:cs="Segoe UI Symbol"/>
                    </w:rPr>
                    <w:t>☐</w:t>
                  </w:r>
                </w:ins>
                <w:customXmlInsRangeStart w:id="5576" w:author="Lemire-Baeten, Austin@Waterboards" w:date="2024-11-15T14:33:00Z"/>
              </w:sdtContent>
            </w:sdt>
            <w:customXmlInsRangeEnd w:id="5576"/>
            <w:ins w:id="5577" w:author="Lemire-Baeten, Austin@Waterboards" w:date="2024-11-15T14:33:00Z" w16du:dateUtc="2024-11-15T22:33:00Z">
              <w:r w:rsidRPr="0080618C">
                <w:t xml:space="preserve"> UDC</w:t>
              </w:r>
            </w:ins>
          </w:p>
        </w:tc>
        <w:customXmlInsRangeStart w:id="5578" w:author="Lemire-Baeten, Austin@Waterboards" w:date="2024-11-15T14:33:00Z"/>
        <w:sdt>
          <w:sdtPr>
            <w:rPr>
              <w:rFonts w:eastAsia="MS Gothic"/>
              <w:b/>
              <w:bCs/>
              <w:szCs w:val="24"/>
            </w:rPr>
            <w:id w:val="1989441566"/>
            <w14:checkbox>
              <w14:checked w14:val="0"/>
              <w14:checkedState w14:val="2612" w14:font="MS Gothic"/>
              <w14:uncheckedState w14:val="2610" w14:font="MS Gothic"/>
            </w14:checkbox>
          </w:sdtPr>
          <w:sdtContent>
            <w:customXmlInsRangeEnd w:id="5578"/>
            <w:tc>
              <w:tcPr>
                <w:tcW w:w="630" w:type="dxa"/>
                <w:vAlign w:val="center"/>
              </w:tcPr>
              <w:p w14:paraId="33ED799A" w14:textId="77777777" w:rsidR="00C87693" w:rsidRPr="0080618C" w:rsidRDefault="00C87693" w:rsidP="00AF1D65">
                <w:pPr>
                  <w:spacing w:before="0" w:beforeAutospacing="0" w:after="0" w:afterAutospacing="0" w:line="276" w:lineRule="auto"/>
                  <w:jc w:val="center"/>
                  <w:rPr>
                    <w:ins w:id="5579" w:author="Lemire-Baeten, Austin@Waterboards" w:date="2024-11-15T14:33:00Z" w16du:dateUtc="2024-11-15T22:33:00Z"/>
                    <w:rFonts w:eastAsia="MS Gothic"/>
                    <w:b/>
                    <w:bCs/>
                    <w:szCs w:val="24"/>
                  </w:rPr>
                </w:pPr>
                <w:ins w:id="558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81" w:author="Lemire-Baeten, Austin@Waterboards" w:date="2024-11-15T14:33:00Z"/>
          </w:sdtContent>
        </w:sdt>
        <w:customXmlInsRangeEnd w:id="5581"/>
        <w:customXmlInsRangeStart w:id="5582" w:author="Lemire-Baeten, Austin@Waterboards" w:date="2024-11-15T14:33:00Z"/>
        <w:sdt>
          <w:sdtPr>
            <w:rPr>
              <w:rFonts w:eastAsia="MS Gothic"/>
              <w:b/>
              <w:bCs/>
              <w:szCs w:val="24"/>
            </w:rPr>
            <w:id w:val="-1704017596"/>
            <w14:checkbox>
              <w14:checked w14:val="0"/>
              <w14:checkedState w14:val="2612" w14:font="MS Gothic"/>
              <w14:uncheckedState w14:val="2610" w14:font="MS Gothic"/>
            </w14:checkbox>
          </w:sdtPr>
          <w:sdtContent>
            <w:customXmlInsRangeEnd w:id="5582"/>
            <w:tc>
              <w:tcPr>
                <w:tcW w:w="523" w:type="dxa"/>
                <w:vAlign w:val="center"/>
              </w:tcPr>
              <w:p w14:paraId="385ECF74" w14:textId="77777777" w:rsidR="00C87693" w:rsidRPr="0080618C" w:rsidRDefault="00C87693" w:rsidP="00AF1D65">
                <w:pPr>
                  <w:spacing w:before="0" w:beforeAutospacing="0" w:after="0" w:afterAutospacing="0" w:line="276" w:lineRule="auto"/>
                  <w:jc w:val="center"/>
                  <w:rPr>
                    <w:ins w:id="5583" w:author="Lemire-Baeten, Austin@Waterboards" w:date="2024-11-15T14:33:00Z" w16du:dateUtc="2024-11-15T22:33:00Z"/>
                    <w:rFonts w:eastAsia="MS Gothic"/>
                    <w:b/>
                    <w:bCs/>
                    <w:szCs w:val="24"/>
                  </w:rPr>
                </w:pPr>
                <w:ins w:id="558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85" w:author="Lemire-Baeten, Austin@Waterboards" w:date="2024-11-15T14:33:00Z"/>
          </w:sdtContent>
        </w:sdt>
        <w:customXmlInsRangeEnd w:id="5585"/>
        <w:customXmlInsRangeStart w:id="5586" w:author="Lemire-Baeten, Austin@Waterboards" w:date="2024-11-15T14:33:00Z"/>
        <w:sdt>
          <w:sdtPr>
            <w:rPr>
              <w:rFonts w:eastAsia="MS Gothic"/>
              <w:b/>
              <w:bCs/>
              <w:szCs w:val="24"/>
            </w:rPr>
            <w:id w:val="-1129159805"/>
            <w14:checkbox>
              <w14:checked w14:val="0"/>
              <w14:checkedState w14:val="2612" w14:font="MS Gothic"/>
              <w14:uncheckedState w14:val="2610" w14:font="MS Gothic"/>
            </w14:checkbox>
          </w:sdtPr>
          <w:sdtContent>
            <w:customXmlInsRangeEnd w:id="5586"/>
            <w:tc>
              <w:tcPr>
                <w:tcW w:w="550" w:type="dxa"/>
                <w:tcBorders>
                  <w:right w:val="single" w:sz="18" w:space="0" w:color="000000"/>
                </w:tcBorders>
                <w:vAlign w:val="center"/>
              </w:tcPr>
              <w:p w14:paraId="28496C0F" w14:textId="77777777" w:rsidR="00C87693" w:rsidRPr="0080618C" w:rsidRDefault="00C87693" w:rsidP="00AF1D65">
                <w:pPr>
                  <w:spacing w:before="0" w:beforeAutospacing="0" w:after="0" w:afterAutospacing="0" w:line="276" w:lineRule="auto"/>
                  <w:jc w:val="center"/>
                  <w:rPr>
                    <w:ins w:id="5587" w:author="Lemire-Baeten, Austin@Waterboards" w:date="2024-11-15T14:33:00Z" w16du:dateUtc="2024-11-15T22:33:00Z"/>
                    <w:rFonts w:eastAsia="MS Gothic"/>
                    <w:b/>
                    <w:bCs/>
                    <w:szCs w:val="24"/>
                  </w:rPr>
                </w:pPr>
                <w:ins w:id="5588"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89" w:author="Lemire-Baeten, Austin@Waterboards" w:date="2024-11-15T14:33:00Z"/>
          </w:sdtContent>
        </w:sdt>
        <w:customXmlInsRangeEnd w:id="5589"/>
      </w:tr>
      <w:tr w:rsidR="00C87693" w:rsidRPr="0080618C" w14:paraId="316888CF" w14:textId="77777777" w:rsidTr="00AF1D65">
        <w:trPr>
          <w:trHeight w:val="648"/>
          <w:ins w:id="5590" w:author="Lemire-Baeten, Austin@Waterboards" w:date="2024-11-15T14:33:00Z"/>
        </w:trPr>
        <w:tc>
          <w:tcPr>
            <w:tcW w:w="9182" w:type="dxa"/>
            <w:gridSpan w:val="3"/>
            <w:tcBorders>
              <w:left w:val="single" w:sz="18" w:space="0" w:color="000000"/>
              <w:bottom w:val="single" w:sz="4" w:space="0" w:color="auto"/>
            </w:tcBorders>
            <w:vAlign w:val="center"/>
          </w:tcPr>
          <w:p w14:paraId="15F6DD37" w14:textId="77777777" w:rsidR="00C87693" w:rsidRPr="0080618C" w:rsidRDefault="00C87693" w:rsidP="00AF1D65">
            <w:pPr>
              <w:spacing w:before="60" w:beforeAutospacing="0" w:after="60" w:afterAutospacing="0"/>
              <w:rPr>
                <w:ins w:id="5591" w:author="Lemire-Baeten, Austin@Waterboards" w:date="2024-11-15T14:33:00Z" w16du:dateUtc="2024-11-15T22:33:00Z"/>
                <w:szCs w:val="24"/>
              </w:rPr>
            </w:pPr>
            <w:ins w:id="5592" w:author="Lemire-Baeten, Austin@Waterboards" w:date="2024-11-15T14:33:00Z" w16du:dateUtc="2024-11-15T22:33:00Z">
              <w:r w:rsidRPr="0080618C">
                <w:rPr>
                  <w:szCs w:val="24"/>
                </w:rPr>
                <w:t>If release detection alarms are relayed to a remote monitoring center, is all communication equipment operational?</w:t>
              </w:r>
            </w:ins>
          </w:p>
        </w:tc>
        <w:customXmlInsRangeStart w:id="5593" w:author="Lemire-Baeten, Austin@Waterboards" w:date="2024-11-15T14:33:00Z"/>
        <w:sdt>
          <w:sdtPr>
            <w:rPr>
              <w:rFonts w:eastAsia="MS Gothic"/>
              <w:b/>
              <w:bCs/>
              <w:szCs w:val="24"/>
            </w:rPr>
            <w:id w:val="-211507243"/>
            <w14:checkbox>
              <w14:checked w14:val="0"/>
              <w14:checkedState w14:val="2612" w14:font="MS Gothic"/>
              <w14:uncheckedState w14:val="2610" w14:font="MS Gothic"/>
            </w14:checkbox>
          </w:sdtPr>
          <w:sdtContent>
            <w:customXmlInsRangeEnd w:id="5593"/>
            <w:tc>
              <w:tcPr>
                <w:tcW w:w="630" w:type="dxa"/>
                <w:tcBorders>
                  <w:bottom w:val="single" w:sz="4" w:space="0" w:color="auto"/>
                </w:tcBorders>
                <w:vAlign w:val="center"/>
              </w:tcPr>
              <w:p w14:paraId="3A914698" w14:textId="77777777" w:rsidR="00C87693" w:rsidRPr="0080618C" w:rsidRDefault="00C87693" w:rsidP="00AF1D65">
                <w:pPr>
                  <w:spacing w:before="0" w:beforeAutospacing="0" w:after="0" w:afterAutospacing="0" w:line="276" w:lineRule="auto"/>
                  <w:jc w:val="center"/>
                  <w:rPr>
                    <w:ins w:id="5594" w:author="Lemire-Baeten, Austin@Waterboards" w:date="2024-11-15T14:33:00Z" w16du:dateUtc="2024-11-15T22:33:00Z"/>
                    <w:rFonts w:eastAsia="MS Gothic"/>
                    <w:b/>
                    <w:bCs/>
                    <w:szCs w:val="24"/>
                  </w:rPr>
                </w:pPr>
                <w:ins w:id="559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596" w:author="Lemire-Baeten, Austin@Waterboards" w:date="2024-11-15T14:33:00Z"/>
          </w:sdtContent>
        </w:sdt>
        <w:customXmlInsRangeEnd w:id="5596"/>
        <w:customXmlInsRangeStart w:id="5597" w:author="Lemire-Baeten, Austin@Waterboards" w:date="2024-11-15T14:33:00Z"/>
        <w:sdt>
          <w:sdtPr>
            <w:rPr>
              <w:rFonts w:eastAsia="MS Gothic"/>
              <w:b/>
              <w:bCs/>
              <w:szCs w:val="24"/>
            </w:rPr>
            <w:id w:val="44345294"/>
            <w14:checkbox>
              <w14:checked w14:val="0"/>
              <w14:checkedState w14:val="2612" w14:font="MS Gothic"/>
              <w14:uncheckedState w14:val="2610" w14:font="MS Gothic"/>
            </w14:checkbox>
          </w:sdtPr>
          <w:sdtContent>
            <w:customXmlInsRangeEnd w:id="5597"/>
            <w:tc>
              <w:tcPr>
                <w:tcW w:w="523" w:type="dxa"/>
                <w:tcBorders>
                  <w:bottom w:val="single" w:sz="4" w:space="0" w:color="auto"/>
                </w:tcBorders>
                <w:vAlign w:val="center"/>
              </w:tcPr>
              <w:p w14:paraId="724E1739" w14:textId="77777777" w:rsidR="00C87693" w:rsidRPr="0080618C" w:rsidRDefault="00C87693" w:rsidP="00AF1D65">
                <w:pPr>
                  <w:spacing w:before="0" w:beforeAutospacing="0" w:after="0" w:afterAutospacing="0" w:line="276" w:lineRule="auto"/>
                  <w:jc w:val="center"/>
                  <w:rPr>
                    <w:ins w:id="5598" w:author="Lemire-Baeten, Austin@Waterboards" w:date="2024-11-15T14:33:00Z" w16du:dateUtc="2024-11-15T22:33:00Z"/>
                    <w:rFonts w:eastAsia="MS Gothic"/>
                    <w:b/>
                    <w:bCs/>
                    <w:szCs w:val="24"/>
                  </w:rPr>
                </w:pPr>
                <w:ins w:id="5599"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00" w:author="Lemire-Baeten, Austin@Waterboards" w:date="2024-11-15T14:33:00Z"/>
          </w:sdtContent>
        </w:sdt>
        <w:customXmlInsRangeEnd w:id="5600"/>
        <w:customXmlInsRangeStart w:id="5601" w:author="Lemire-Baeten, Austin@Waterboards" w:date="2024-11-15T14:33:00Z"/>
        <w:sdt>
          <w:sdtPr>
            <w:rPr>
              <w:rFonts w:eastAsia="MS Gothic"/>
              <w:b/>
              <w:bCs/>
              <w:szCs w:val="24"/>
            </w:rPr>
            <w:id w:val="-640191158"/>
            <w14:checkbox>
              <w14:checked w14:val="0"/>
              <w14:checkedState w14:val="2612" w14:font="MS Gothic"/>
              <w14:uncheckedState w14:val="2610" w14:font="MS Gothic"/>
            </w14:checkbox>
          </w:sdtPr>
          <w:sdtContent>
            <w:customXmlInsRangeEnd w:id="5601"/>
            <w:tc>
              <w:tcPr>
                <w:tcW w:w="550" w:type="dxa"/>
                <w:tcBorders>
                  <w:bottom w:val="single" w:sz="4" w:space="0" w:color="auto"/>
                  <w:right w:val="single" w:sz="18" w:space="0" w:color="000000"/>
                </w:tcBorders>
                <w:vAlign w:val="center"/>
              </w:tcPr>
              <w:p w14:paraId="38DDD606" w14:textId="77777777" w:rsidR="00C87693" w:rsidRPr="0080618C" w:rsidRDefault="00C87693" w:rsidP="00AF1D65">
                <w:pPr>
                  <w:spacing w:before="0" w:beforeAutospacing="0" w:after="0" w:afterAutospacing="0" w:line="276" w:lineRule="auto"/>
                  <w:jc w:val="center"/>
                  <w:rPr>
                    <w:ins w:id="5602" w:author="Lemire-Baeten, Austin@Waterboards" w:date="2024-11-15T14:33:00Z" w16du:dateUtc="2024-11-15T22:33:00Z"/>
                    <w:rFonts w:eastAsia="MS Gothic"/>
                    <w:b/>
                    <w:bCs/>
                    <w:szCs w:val="24"/>
                  </w:rPr>
                </w:pPr>
                <w:ins w:id="5603"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04" w:author="Lemire-Baeten, Austin@Waterboards" w:date="2024-11-15T14:33:00Z"/>
          </w:sdtContent>
        </w:sdt>
        <w:customXmlInsRangeEnd w:id="5604"/>
      </w:tr>
      <w:tr w:rsidR="00C87693" w:rsidRPr="0080618C" w14:paraId="7D8FEE28" w14:textId="77777777" w:rsidTr="00AF1D65">
        <w:trPr>
          <w:trHeight w:val="648"/>
          <w:ins w:id="5605" w:author="Lemire-Baeten, Austin@Waterboards" w:date="2024-11-15T14:33:00Z"/>
        </w:trPr>
        <w:tc>
          <w:tcPr>
            <w:tcW w:w="9182" w:type="dxa"/>
            <w:gridSpan w:val="3"/>
            <w:tcBorders>
              <w:left w:val="single" w:sz="18" w:space="0" w:color="000000"/>
              <w:bottom w:val="single" w:sz="18" w:space="0" w:color="auto"/>
            </w:tcBorders>
            <w:vAlign w:val="center"/>
          </w:tcPr>
          <w:p w14:paraId="125544DE" w14:textId="77777777" w:rsidR="00C87693" w:rsidRPr="0080618C" w:rsidRDefault="00C87693" w:rsidP="00AF1D65">
            <w:pPr>
              <w:spacing w:before="60" w:beforeAutospacing="0" w:after="60" w:afterAutospacing="0"/>
              <w:rPr>
                <w:ins w:id="5606" w:author="Lemire-Baeten, Austin@Waterboards" w:date="2024-11-15T14:33:00Z" w16du:dateUtc="2024-11-15T22:33:00Z"/>
              </w:rPr>
            </w:pPr>
            <w:ins w:id="5607" w:author="Lemire-Baeten, Austin@Waterboards" w:date="2024-11-15T14:33:00Z" w16du:dateUtc="2024-11-15T22:33:00Z">
              <w:r w:rsidRPr="0080618C">
                <w:t>If there is any buried single-wall suction hazardous substance piping, was it confirmed using the inspection method approved by the Unified Program Agency, that the pipe contents drain back into the UST if the suction is released?</w:t>
              </w:r>
            </w:ins>
          </w:p>
        </w:tc>
        <w:customXmlInsRangeStart w:id="5608" w:author="Lemire-Baeten, Austin@Waterboards" w:date="2024-11-15T14:33:00Z"/>
        <w:sdt>
          <w:sdtPr>
            <w:rPr>
              <w:rFonts w:eastAsia="MS Gothic"/>
              <w:b/>
              <w:bCs/>
              <w:szCs w:val="24"/>
            </w:rPr>
            <w:id w:val="-681130015"/>
            <w14:checkbox>
              <w14:checked w14:val="0"/>
              <w14:checkedState w14:val="2612" w14:font="MS Gothic"/>
              <w14:uncheckedState w14:val="2610" w14:font="MS Gothic"/>
            </w14:checkbox>
          </w:sdtPr>
          <w:sdtContent>
            <w:customXmlInsRangeEnd w:id="5608"/>
            <w:tc>
              <w:tcPr>
                <w:tcW w:w="630" w:type="dxa"/>
                <w:tcBorders>
                  <w:bottom w:val="single" w:sz="18" w:space="0" w:color="auto"/>
                </w:tcBorders>
                <w:vAlign w:val="center"/>
              </w:tcPr>
              <w:p w14:paraId="6C3FC00D" w14:textId="77777777" w:rsidR="00C87693" w:rsidRPr="0080618C" w:rsidRDefault="00C87693" w:rsidP="00AF1D65">
                <w:pPr>
                  <w:spacing w:before="0" w:beforeAutospacing="0" w:after="0" w:afterAutospacing="0" w:line="276" w:lineRule="auto"/>
                  <w:jc w:val="center"/>
                  <w:rPr>
                    <w:ins w:id="5609" w:author="Lemire-Baeten, Austin@Waterboards" w:date="2024-11-15T14:33:00Z" w16du:dateUtc="2024-11-15T22:33:00Z"/>
                    <w:rFonts w:eastAsia="MS Gothic"/>
                    <w:b/>
                    <w:bCs/>
                    <w:szCs w:val="24"/>
                  </w:rPr>
                </w:pPr>
                <w:ins w:id="561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11" w:author="Lemire-Baeten, Austin@Waterboards" w:date="2024-11-15T14:33:00Z"/>
          </w:sdtContent>
        </w:sdt>
        <w:customXmlInsRangeEnd w:id="5611"/>
        <w:customXmlInsRangeStart w:id="5612" w:author="Lemire-Baeten, Austin@Waterboards" w:date="2024-11-15T14:33:00Z"/>
        <w:sdt>
          <w:sdtPr>
            <w:rPr>
              <w:rFonts w:eastAsia="MS Gothic"/>
              <w:b/>
              <w:bCs/>
              <w:szCs w:val="24"/>
            </w:rPr>
            <w:id w:val="2070694954"/>
            <w14:checkbox>
              <w14:checked w14:val="0"/>
              <w14:checkedState w14:val="2612" w14:font="MS Gothic"/>
              <w14:uncheckedState w14:val="2610" w14:font="MS Gothic"/>
            </w14:checkbox>
          </w:sdtPr>
          <w:sdtContent>
            <w:customXmlInsRangeEnd w:id="5612"/>
            <w:tc>
              <w:tcPr>
                <w:tcW w:w="523" w:type="dxa"/>
                <w:tcBorders>
                  <w:bottom w:val="single" w:sz="18" w:space="0" w:color="auto"/>
                </w:tcBorders>
                <w:vAlign w:val="center"/>
              </w:tcPr>
              <w:p w14:paraId="64B7B6E5" w14:textId="77777777" w:rsidR="00C87693" w:rsidRPr="0080618C" w:rsidRDefault="00C87693" w:rsidP="00AF1D65">
                <w:pPr>
                  <w:spacing w:before="0" w:beforeAutospacing="0" w:after="0" w:afterAutospacing="0" w:line="276" w:lineRule="auto"/>
                  <w:jc w:val="center"/>
                  <w:rPr>
                    <w:ins w:id="5613" w:author="Lemire-Baeten, Austin@Waterboards" w:date="2024-11-15T14:33:00Z" w16du:dateUtc="2024-11-15T22:33:00Z"/>
                    <w:rFonts w:eastAsia="MS Gothic"/>
                    <w:b/>
                    <w:bCs/>
                    <w:szCs w:val="24"/>
                  </w:rPr>
                </w:pPr>
                <w:ins w:id="561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15" w:author="Lemire-Baeten, Austin@Waterboards" w:date="2024-11-15T14:33:00Z"/>
          </w:sdtContent>
        </w:sdt>
        <w:customXmlInsRangeEnd w:id="5615"/>
        <w:customXmlInsRangeStart w:id="5616" w:author="Lemire-Baeten, Austin@Waterboards" w:date="2024-11-15T14:33:00Z"/>
        <w:sdt>
          <w:sdtPr>
            <w:rPr>
              <w:rFonts w:eastAsia="MS Gothic"/>
              <w:b/>
              <w:bCs/>
              <w:szCs w:val="24"/>
            </w:rPr>
            <w:id w:val="1215777480"/>
            <w14:checkbox>
              <w14:checked w14:val="0"/>
              <w14:checkedState w14:val="2612" w14:font="MS Gothic"/>
              <w14:uncheckedState w14:val="2610" w14:font="MS Gothic"/>
            </w14:checkbox>
          </w:sdtPr>
          <w:sdtContent>
            <w:customXmlInsRangeEnd w:id="5616"/>
            <w:tc>
              <w:tcPr>
                <w:tcW w:w="550" w:type="dxa"/>
                <w:tcBorders>
                  <w:bottom w:val="single" w:sz="18" w:space="0" w:color="auto"/>
                  <w:right w:val="single" w:sz="18" w:space="0" w:color="000000"/>
                </w:tcBorders>
                <w:vAlign w:val="center"/>
              </w:tcPr>
              <w:p w14:paraId="76F058EA" w14:textId="77777777" w:rsidR="00C87693" w:rsidRPr="0080618C" w:rsidRDefault="00C87693" w:rsidP="00AF1D65">
                <w:pPr>
                  <w:spacing w:before="0" w:beforeAutospacing="0" w:after="0" w:afterAutospacing="0" w:line="276" w:lineRule="auto"/>
                  <w:jc w:val="center"/>
                  <w:rPr>
                    <w:ins w:id="5617" w:author="Lemire-Baeten, Austin@Waterboards" w:date="2024-11-15T14:33:00Z" w16du:dateUtc="2024-11-15T22:33:00Z"/>
                    <w:rFonts w:eastAsia="MS Gothic"/>
                    <w:b/>
                    <w:bCs/>
                    <w:szCs w:val="24"/>
                  </w:rPr>
                </w:pPr>
                <w:ins w:id="5618"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19" w:author="Lemire-Baeten, Austin@Waterboards" w:date="2024-11-15T14:33:00Z"/>
          </w:sdtContent>
        </w:sdt>
        <w:customXmlInsRangeEnd w:id="5619"/>
      </w:tr>
    </w:tbl>
    <w:p w14:paraId="15B07D21" w14:textId="77777777" w:rsidR="00C87693" w:rsidRPr="0080618C" w:rsidRDefault="00C87693" w:rsidP="00C87693">
      <w:pPr>
        <w:spacing w:before="0" w:beforeAutospacing="0" w:after="0" w:afterAutospacing="0" w:line="276" w:lineRule="auto"/>
        <w:rPr>
          <w:ins w:id="5620" w:author="Lemire-Baeten, Austin@Waterboards" w:date="2024-11-15T14:33:00Z" w16du:dateUtc="2024-11-15T22:33:00Z"/>
          <w:sz w:val="2"/>
          <w:szCs w:val="2"/>
        </w:rPr>
      </w:pPr>
    </w:p>
    <w:p w14:paraId="2EBD138F" w14:textId="77777777" w:rsidR="00C87693" w:rsidRPr="0080618C" w:rsidRDefault="00C87693" w:rsidP="00C87693">
      <w:pPr>
        <w:spacing w:before="0" w:beforeAutospacing="0" w:after="160" w:afterAutospacing="0" w:line="259" w:lineRule="auto"/>
        <w:rPr>
          <w:ins w:id="5621" w:author="Lemire-Baeten, Austin@Waterboards" w:date="2024-11-15T14:33:00Z" w16du:dateUtc="2024-11-15T22:33:00Z"/>
          <w:i/>
          <w:iCs/>
          <w:szCs w:val="24"/>
        </w:rPr>
      </w:pPr>
      <w:ins w:id="5622" w:author="Lemire-Baeten, Austin@Waterboards" w:date="2024-11-15T14:33:00Z" w16du:dateUtc="2024-11-15T22:33:00Z">
        <w:r w:rsidRPr="0080618C">
          <w:rPr>
            <w:i/>
            <w:iCs/>
            <w:szCs w:val="24"/>
          </w:rPr>
          <w:br w:type="page"/>
        </w:r>
      </w:ins>
    </w:p>
    <w:tbl>
      <w:tblPr>
        <w:tblStyle w:val="TableGrid24"/>
        <w:tblW w:w="10890" w:type="dxa"/>
        <w:tblInd w:w="-5" w:type="dxa"/>
        <w:tblLook w:val="04A0" w:firstRow="1" w:lastRow="0" w:firstColumn="1" w:lastColumn="0" w:noHBand="0" w:noVBand="1"/>
      </w:tblPr>
      <w:tblGrid>
        <w:gridCol w:w="1259"/>
        <w:gridCol w:w="1348"/>
        <w:gridCol w:w="5116"/>
        <w:gridCol w:w="810"/>
        <w:gridCol w:w="810"/>
        <w:gridCol w:w="810"/>
        <w:gridCol w:w="737"/>
      </w:tblGrid>
      <w:tr w:rsidR="00C87693" w:rsidRPr="0080618C" w14:paraId="046FE3E0" w14:textId="77777777" w:rsidTr="00AF1D65">
        <w:trPr>
          <w:trHeight w:hRule="exact" w:val="360"/>
          <w:ins w:id="5623" w:author="Lemire-Baeten, Austin@Waterboards" w:date="2024-11-15T14:33:00Z"/>
        </w:trPr>
        <w:tc>
          <w:tcPr>
            <w:tcW w:w="10890" w:type="dxa"/>
            <w:gridSpan w:val="7"/>
            <w:tcBorders>
              <w:top w:val="single" w:sz="18" w:space="0" w:color="000000"/>
              <w:left w:val="single" w:sz="18" w:space="0" w:color="000000"/>
              <w:bottom w:val="single" w:sz="18" w:space="0" w:color="000000"/>
              <w:right w:val="single" w:sz="18" w:space="0" w:color="000000"/>
            </w:tcBorders>
            <w:shd w:val="clear" w:color="auto" w:fill="D9E2F3"/>
            <w:vAlign w:val="center"/>
          </w:tcPr>
          <w:p w14:paraId="26A4341C" w14:textId="77777777" w:rsidR="00C87693" w:rsidRPr="0080618C" w:rsidRDefault="00C87693" w:rsidP="00AF1D65">
            <w:pPr>
              <w:spacing w:before="0" w:beforeAutospacing="0" w:after="0" w:afterAutospacing="0"/>
              <w:outlineLvl w:val="1"/>
              <w:rPr>
                <w:ins w:id="5624" w:author="Lemire-Baeten, Austin@Waterboards" w:date="2024-11-15T14:33:00Z" w16du:dateUtc="2024-11-15T22:33:00Z"/>
                <w:b/>
                <w:bCs/>
                <w:iCs/>
                <w:szCs w:val="24"/>
              </w:rPr>
            </w:pPr>
            <w:bookmarkStart w:id="5625" w:name="_Hlk123399950"/>
            <w:ins w:id="5626" w:author="Lemire-Baeten, Austin@Waterboards" w:date="2024-11-15T14:33:00Z" w16du:dateUtc="2024-11-15T22:33:00Z">
              <w:r w:rsidRPr="0080618C">
                <w:rPr>
                  <w:b/>
                  <w:bCs/>
                  <w:iCs/>
                  <w:sz w:val="2"/>
                  <w:szCs w:val="2"/>
                </w:rPr>
                <w:lastRenderedPageBreak/>
                <w:br w:type="page"/>
              </w:r>
              <w:r w:rsidRPr="0080618C">
                <w:rPr>
                  <w:b/>
                  <w:bCs/>
                  <w:iCs/>
                  <w:szCs w:val="24"/>
                </w:rPr>
                <w:t>6</w:t>
              </w:r>
              <w:proofErr w:type="gramStart"/>
              <w:r w:rsidRPr="0080618C">
                <w:rPr>
                  <w:b/>
                  <w:bCs/>
                  <w:iCs/>
                  <w:szCs w:val="24"/>
                </w:rPr>
                <w:t>.  SENSOR</w:t>
              </w:r>
              <w:proofErr w:type="gramEnd"/>
              <w:r w:rsidRPr="0080618C">
                <w:rPr>
                  <w:b/>
                  <w:bCs/>
                  <w:iCs/>
                  <w:szCs w:val="24"/>
                </w:rPr>
                <w:t xml:space="preserve"> TEST RESULTS</w:t>
              </w:r>
            </w:ins>
          </w:p>
        </w:tc>
      </w:tr>
      <w:tr w:rsidR="00C87693" w:rsidRPr="0080618C" w14:paraId="4E9833F1" w14:textId="77777777" w:rsidTr="00AF1D65">
        <w:trPr>
          <w:trHeight w:val="260"/>
          <w:ins w:id="5627" w:author="Lemire-Baeten, Austin@Waterboards" w:date="2024-11-15T14:33:00Z"/>
        </w:trPr>
        <w:tc>
          <w:tcPr>
            <w:tcW w:w="10890" w:type="dxa"/>
            <w:gridSpan w:val="7"/>
            <w:tcBorders>
              <w:top w:val="single" w:sz="18" w:space="0" w:color="000000"/>
              <w:left w:val="single" w:sz="18" w:space="0" w:color="000000"/>
              <w:bottom w:val="single" w:sz="18" w:space="0" w:color="000000"/>
              <w:right w:val="single" w:sz="18" w:space="0" w:color="000000"/>
            </w:tcBorders>
            <w:vAlign w:val="center"/>
          </w:tcPr>
          <w:p w14:paraId="5385C9B6" w14:textId="77777777" w:rsidR="00C87693" w:rsidRPr="0080618C" w:rsidRDefault="00000000" w:rsidP="00AF1D65">
            <w:pPr>
              <w:spacing w:before="0" w:beforeAutospacing="0" w:after="0" w:afterAutospacing="0" w:line="276" w:lineRule="auto"/>
              <w:jc w:val="both"/>
              <w:rPr>
                <w:ins w:id="5628" w:author="Lemire-Baeten, Austin@Waterboards" w:date="2024-11-15T14:33:00Z" w16du:dateUtc="2024-11-15T22:33:00Z"/>
                <w:i/>
                <w:iCs/>
              </w:rPr>
            </w:pPr>
            <w:customXmlInsRangeStart w:id="5629" w:author="Lemire-Baeten, Austin@Waterboards" w:date="2024-11-15T14:33:00Z"/>
            <w:sdt>
              <w:sdtPr>
                <w:rPr>
                  <w:b/>
                  <w:bCs/>
                  <w:szCs w:val="24"/>
                </w:rPr>
                <w:id w:val="-525641540"/>
                <w14:checkbox>
                  <w14:checked w14:val="0"/>
                  <w14:checkedState w14:val="2612" w14:font="MS Gothic"/>
                  <w14:uncheckedState w14:val="2610" w14:font="MS Gothic"/>
                </w14:checkbox>
              </w:sdtPr>
              <w:sdtContent>
                <w:customXmlInsRangeEnd w:id="5629"/>
                <w:ins w:id="563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5631" w:author="Lemire-Baeten, Austin@Waterboards" w:date="2024-11-15T14:33:00Z"/>
              </w:sdtContent>
            </w:sdt>
            <w:customXmlInsRangeEnd w:id="5631"/>
            <w:ins w:id="5632" w:author="Lemire-Baeten, Austin@Waterboards" w:date="2024-11-15T14:33:00Z" w16du:dateUtc="2024-11-15T22:33:00Z">
              <w:r w:rsidR="00C87693" w:rsidRPr="0080618C">
                <w:rPr>
                  <w:b/>
                  <w:bCs/>
                  <w:sz w:val="28"/>
                  <w:szCs w:val="28"/>
                </w:rPr>
                <w:t xml:space="preserve"> </w:t>
              </w:r>
              <w:r w:rsidR="00C87693" w:rsidRPr="0080618C">
                <w:rPr>
                  <w:szCs w:val="24"/>
                </w:rPr>
                <w:t>Check this box if Appendix 5.1 continuation page is attached.</w:t>
              </w:r>
            </w:ins>
          </w:p>
        </w:tc>
      </w:tr>
      <w:tr w:rsidR="00C87693" w:rsidRPr="0080618C" w14:paraId="61602C5E" w14:textId="77777777" w:rsidTr="00AF1D65">
        <w:trPr>
          <w:trHeight w:val="260"/>
          <w:ins w:id="5633" w:author="Lemire-Baeten, Austin@Waterboards" w:date="2024-11-15T14:33:00Z"/>
        </w:trPr>
        <w:tc>
          <w:tcPr>
            <w:tcW w:w="10890" w:type="dxa"/>
            <w:gridSpan w:val="7"/>
            <w:tcBorders>
              <w:top w:val="single" w:sz="18" w:space="0" w:color="000000"/>
              <w:left w:val="single" w:sz="18" w:space="0" w:color="000000"/>
              <w:bottom w:val="single" w:sz="18" w:space="0" w:color="000000"/>
              <w:right w:val="single" w:sz="18" w:space="0" w:color="000000"/>
            </w:tcBorders>
            <w:vAlign w:val="center"/>
          </w:tcPr>
          <w:p w14:paraId="400D82D0" w14:textId="77777777" w:rsidR="00C87693" w:rsidRPr="0080618C" w:rsidRDefault="00C87693" w:rsidP="00AF1D65">
            <w:pPr>
              <w:spacing w:before="0" w:beforeAutospacing="0" w:after="0" w:afterAutospacing="0" w:line="276" w:lineRule="auto"/>
              <w:rPr>
                <w:ins w:id="5634" w:author="Lemire-Baeten, Austin@Waterboards" w:date="2024-11-15T14:33:00Z" w16du:dateUtc="2024-11-15T22:33:00Z"/>
                <w:i/>
                <w:iCs/>
              </w:rPr>
            </w:pPr>
            <w:ins w:id="5635" w:author="Lemire-Baeten, Austin@Waterboards" w:date="2024-11-15T14:33:00Z" w16du:dateUtc="2024-11-15T22:33:00Z">
              <w:r w:rsidRPr="0080618C">
                <w:rPr>
                  <w:i/>
                  <w:iCs/>
                </w:rPr>
                <w:t>List only sensors tested.  List “</w:t>
              </w:r>
              <w:r w:rsidRPr="0080618C">
                <w:rPr>
                  <w:b/>
                  <w:bCs/>
                  <w:i/>
                  <w:iCs/>
                </w:rPr>
                <w:t>Sensor ID</w:t>
              </w:r>
              <w:r w:rsidRPr="0080618C">
                <w:rPr>
                  <w:i/>
                  <w:iCs/>
                </w:rPr>
                <w:t>” as labeled in system programming.  For VPH monitoring, continuity must be confirmed between the most distant points in the interstitial space to the extent practical as approved by the Unified Program Agency and the sensor that monitors the zone.</w:t>
              </w:r>
            </w:ins>
          </w:p>
        </w:tc>
      </w:tr>
      <w:tr w:rsidR="00C87693" w:rsidRPr="0080618C" w14:paraId="47A94212" w14:textId="77777777" w:rsidTr="00AF1D65">
        <w:tblPrEx>
          <w:tblBorders>
            <w:top w:val="double" w:sz="6" w:space="0" w:color="auto"/>
            <w:left w:val="double" w:sz="6" w:space="0" w:color="auto"/>
            <w:bottom w:val="double" w:sz="6" w:space="0" w:color="auto"/>
            <w:right w:val="double" w:sz="6" w:space="0" w:color="auto"/>
          </w:tblBorders>
        </w:tblPrEx>
        <w:trPr>
          <w:ins w:id="5636" w:author="Lemire-Baeten, Austin@Waterboards" w:date="2024-11-15T14:33:00Z"/>
        </w:trPr>
        <w:tc>
          <w:tcPr>
            <w:tcW w:w="1259" w:type="dxa"/>
            <w:vMerge w:val="restart"/>
            <w:tcBorders>
              <w:top w:val="single" w:sz="18" w:space="0" w:color="000000"/>
              <w:left w:val="single" w:sz="18" w:space="0" w:color="000000"/>
              <w:bottom w:val="single" w:sz="4" w:space="0" w:color="000000"/>
              <w:right w:val="single" w:sz="4" w:space="0" w:color="000000"/>
            </w:tcBorders>
            <w:vAlign w:val="center"/>
          </w:tcPr>
          <w:p w14:paraId="419304F0" w14:textId="77777777" w:rsidR="00C87693" w:rsidRPr="0080618C" w:rsidRDefault="00C87693" w:rsidP="00AF1D65">
            <w:pPr>
              <w:spacing w:before="0" w:beforeAutospacing="0" w:after="0" w:afterAutospacing="0" w:line="276" w:lineRule="auto"/>
              <w:jc w:val="center"/>
              <w:rPr>
                <w:ins w:id="5637" w:author="Lemire-Baeten, Austin@Waterboards" w:date="2024-11-15T14:33:00Z" w16du:dateUtc="2024-11-15T22:33:00Z"/>
                <w:b/>
                <w:bCs/>
                <w:szCs w:val="24"/>
              </w:rPr>
            </w:pPr>
            <w:ins w:id="5638" w:author="Lemire-Baeten, Austin@Waterboards" w:date="2024-11-15T14:33:00Z" w16du:dateUtc="2024-11-15T22:33:00Z">
              <w:r w:rsidRPr="0080618C">
                <w:rPr>
                  <w:b/>
                  <w:bCs/>
                  <w:szCs w:val="24"/>
                </w:rPr>
                <w:t>Sensor ID</w:t>
              </w:r>
            </w:ins>
          </w:p>
        </w:tc>
        <w:tc>
          <w:tcPr>
            <w:tcW w:w="1348" w:type="dxa"/>
            <w:vMerge w:val="restart"/>
            <w:tcBorders>
              <w:top w:val="single" w:sz="18" w:space="0" w:color="000000"/>
              <w:left w:val="single" w:sz="4" w:space="0" w:color="000000"/>
              <w:bottom w:val="single" w:sz="4" w:space="0" w:color="000000"/>
              <w:right w:val="single" w:sz="4" w:space="0" w:color="000000"/>
            </w:tcBorders>
            <w:vAlign w:val="center"/>
          </w:tcPr>
          <w:p w14:paraId="40314F84" w14:textId="77777777" w:rsidR="00C87693" w:rsidRPr="0080618C" w:rsidRDefault="00C87693" w:rsidP="00AF1D65">
            <w:pPr>
              <w:spacing w:before="0" w:beforeAutospacing="0" w:after="0" w:afterAutospacing="0" w:line="276" w:lineRule="auto"/>
              <w:jc w:val="center"/>
              <w:rPr>
                <w:ins w:id="5639" w:author="Lemire-Baeten, Austin@Waterboards" w:date="2024-11-15T14:33:00Z" w16du:dateUtc="2024-11-15T22:33:00Z"/>
                <w:b/>
                <w:bCs/>
                <w:szCs w:val="24"/>
              </w:rPr>
            </w:pPr>
            <w:ins w:id="5640" w:author="Lemire-Baeten, Austin@Waterboards" w:date="2024-11-15T14:33:00Z" w16du:dateUtc="2024-11-15T22:33:00Z">
              <w:r w:rsidRPr="0080618C">
                <w:rPr>
                  <w:b/>
                  <w:bCs/>
                  <w:szCs w:val="24"/>
                </w:rPr>
                <w:t>Sensor Model</w:t>
              </w:r>
            </w:ins>
          </w:p>
        </w:tc>
        <w:tc>
          <w:tcPr>
            <w:tcW w:w="5116" w:type="dxa"/>
            <w:vMerge w:val="restart"/>
            <w:tcBorders>
              <w:top w:val="single" w:sz="18" w:space="0" w:color="000000"/>
              <w:left w:val="single" w:sz="4" w:space="0" w:color="000000"/>
              <w:bottom w:val="single" w:sz="4" w:space="0" w:color="000000"/>
              <w:right w:val="single" w:sz="4" w:space="0" w:color="auto"/>
            </w:tcBorders>
            <w:vAlign w:val="center"/>
          </w:tcPr>
          <w:p w14:paraId="3EC45D1C" w14:textId="77777777" w:rsidR="00C87693" w:rsidRPr="0080618C" w:rsidRDefault="00C87693" w:rsidP="00AF1D65">
            <w:pPr>
              <w:spacing w:before="0" w:beforeAutospacing="0" w:after="0" w:afterAutospacing="0" w:line="276" w:lineRule="auto"/>
              <w:jc w:val="center"/>
              <w:rPr>
                <w:ins w:id="5641" w:author="Lemire-Baeten, Austin@Waterboards" w:date="2024-11-15T14:33:00Z" w16du:dateUtc="2024-11-15T22:33:00Z"/>
                <w:b/>
                <w:bCs/>
                <w:szCs w:val="24"/>
              </w:rPr>
            </w:pPr>
            <w:ins w:id="5642" w:author="Lemire-Baeten, Austin@Waterboards" w:date="2024-11-15T14:33:00Z" w16du:dateUtc="2024-11-15T22:33:00Z">
              <w:r w:rsidRPr="0080618C">
                <w:rPr>
                  <w:b/>
                  <w:bCs/>
                  <w:szCs w:val="24"/>
                </w:rPr>
                <w:t>Component(s) Monitored</w:t>
              </w:r>
            </w:ins>
          </w:p>
        </w:tc>
        <w:tc>
          <w:tcPr>
            <w:tcW w:w="1620" w:type="dxa"/>
            <w:gridSpan w:val="2"/>
            <w:tcBorders>
              <w:top w:val="single" w:sz="18" w:space="0" w:color="000000"/>
              <w:left w:val="single" w:sz="4" w:space="0" w:color="auto"/>
              <w:bottom w:val="single" w:sz="4" w:space="0" w:color="auto"/>
              <w:right w:val="single" w:sz="4" w:space="0" w:color="auto"/>
            </w:tcBorders>
            <w:shd w:val="clear" w:color="auto" w:fill="D9D9D9"/>
            <w:vAlign w:val="center"/>
          </w:tcPr>
          <w:p w14:paraId="0E34D311" w14:textId="77777777" w:rsidR="00C87693" w:rsidRPr="0080618C" w:rsidRDefault="00C87693" w:rsidP="00AF1D65">
            <w:pPr>
              <w:spacing w:before="0" w:beforeAutospacing="0" w:after="0" w:afterAutospacing="0" w:line="276" w:lineRule="auto"/>
              <w:jc w:val="center"/>
              <w:rPr>
                <w:ins w:id="5643" w:author="Lemire-Baeten, Austin@Waterboards" w:date="2024-11-15T14:33:00Z" w16du:dateUtc="2024-11-15T22:33:00Z"/>
                <w:b/>
                <w:bCs/>
                <w:szCs w:val="24"/>
              </w:rPr>
            </w:pPr>
            <w:ins w:id="5644" w:author="Lemire-Baeten, Austin@Waterboards" w:date="2024-11-15T14:33:00Z" w16du:dateUtc="2024-11-15T22:33:00Z">
              <w:r w:rsidRPr="0080618C">
                <w:rPr>
                  <w:b/>
                  <w:bCs/>
                  <w:szCs w:val="24"/>
                </w:rPr>
                <w:t>Function</w:t>
              </w:r>
            </w:ins>
          </w:p>
        </w:tc>
        <w:tc>
          <w:tcPr>
            <w:tcW w:w="1547" w:type="dxa"/>
            <w:gridSpan w:val="2"/>
            <w:tcBorders>
              <w:top w:val="single" w:sz="18" w:space="0" w:color="000000"/>
              <w:left w:val="single" w:sz="4" w:space="0" w:color="auto"/>
              <w:bottom w:val="single" w:sz="4" w:space="0" w:color="auto"/>
              <w:right w:val="single" w:sz="18" w:space="0" w:color="000000"/>
            </w:tcBorders>
            <w:shd w:val="clear" w:color="auto" w:fill="D9D9D9"/>
            <w:vAlign w:val="center"/>
          </w:tcPr>
          <w:p w14:paraId="1B91E920" w14:textId="77777777" w:rsidR="00C87693" w:rsidRPr="0080618C" w:rsidRDefault="00C87693" w:rsidP="00AF1D65">
            <w:pPr>
              <w:spacing w:before="0" w:beforeAutospacing="0" w:after="0" w:afterAutospacing="0" w:line="276" w:lineRule="auto"/>
              <w:jc w:val="center"/>
              <w:rPr>
                <w:ins w:id="5645" w:author="Lemire-Baeten, Austin@Waterboards" w:date="2024-11-15T14:33:00Z" w16du:dateUtc="2024-11-15T22:33:00Z"/>
                <w:b/>
                <w:bCs/>
                <w:szCs w:val="24"/>
              </w:rPr>
            </w:pPr>
            <w:ins w:id="5646" w:author="Lemire-Baeten, Austin@Waterboards" w:date="2024-11-15T14:33:00Z" w16du:dateUtc="2024-11-15T22:33:00Z">
              <w:r w:rsidRPr="0080618C">
                <w:rPr>
                  <w:b/>
                  <w:bCs/>
                  <w:szCs w:val="24"/>
                </w:rPr>
                <w:t>Continuity</w:t>
              </w:r>
            </w:ins>
          </w:p>
        </w:tc>
      </w:tr>
      <w:tr w:rsidR="00C87693" w:rsidRPr="0080618C" w14:paraId="1949F617" w14:textId="77777777" w:rsidTr="00AF1D65">
        <w:tblPrEx>
          <w:tblBorders>
            <w:top w:val="double" w:sz="6" w:space="0" w:color="auto"/>
            <w:left w:val="double" w:sz="6" w:space="0" w:color="auto"/>
            <w:bottom w:val="double" w:sz="6" w:space="0" w:color="auto"/>
            <w:right w:val="double" w:sz="6" w:space="0" w:color="auto"/>
          </w:tblBorders>
        </w:tblPrEx>
        <w:trPr>
          <w:ins w:id="5647" w:author="Lemire-Baeten, Austin@Waterboards" w:date="2024-11-15T14:33:00Z"/>
        </w:trPr>
        <w:tc>
          <w:tcPr>
            <w:tcW w:w="1259" w:type="dxa"/>
            <w:vMerge/>
            <w:tcBorders>
              <w:top w:val="single" w:sz="4" w:space="0" w:color="000000"/>
              <w:left w:val="single" w:sz="18" w:space="0" w:color="000000"/>
              <w:bottom w:val="single" w:sz="4" w:space="0" w:color="000000"/>
              <w:right w:val="single" w:sz="4" w:space="0" w:color="000000"/>
            </w:tcBorders>
            <w:vAlign w:val="center"/>
          </w:tcPr>
          <w:p w14:paraId="43589763" w14:textId="77777777" w:rsidR="00C87693" w:rsidRPr="0080618C" w:rsidRDefault="00C87693" w:rsidP="00AF1D65">
            <w:pPr>
              <w:spacing w:before="0" w:beforeAutospacing="0" w:after="0" w:afterAutospacing="0" w:line="276" w:lineRule="auto"/>
              <w:jc w:val="center"/>
              <w:rPr>
                <w:ins w:id="5648" w:author="Lemire-Baeten, Austin@Waterboards" w:date="2024-11-15T14:33:00Z" w16du:dateUtc="2024-11-15T22:33:00Z"/>
                <w:i/>
                <w:iCs/>
                <w:szCs w:val="24"/>
              </w:rPr>
            </w:pPr>
          </w:p>
        </w:tc>
        <w:tc>
          <w:tcPr>
            <w:tcW w:w="1348" w:type="dxa"/>
            <w:vMerge/>
            <w:tcBorders>
              <w:top w:val="single" w:sz="4" w:space="0" w:color="000000"/>
              <w:left w:val="single" w:sz="4" w:space="0" w:color="000000"/>
              <w:bottom w:val="single" w:sz="4" w:space="0" w:color="000000"/>
              <w:right w:val="single" w:sz="4" w:space="0" w:color="000000"/>
            </w:tcBorders>
            <w:vAlign w:val="center"/>
          </w:tcPr>
          <w:p w14:paraId="38B48B8E" w14:textId="77777777" w:rsidR="00C87693" w:rsidRPr="0080618C" w:rsidRDefault="00C87693" w:rsidP="00AF1D65">
            <w:pPr>
              <w:spacing w:before="0" w:beforeAutospacing="0" w:after="0" w:afterAutospacing="0" w:line="276" w:lineRule="auto"/>
              <w:jc w:val="center"/>
              <w:rPr>
                <w:ins w:id="5649" w:author="Lemire-Baeten, Austin@Waterboards" w:date="2024-11-15T14:33:00Z" w16du:dateUtc="2024-11-15T22:33:00Z"/>
                <w:i/>
                <w:iCs/>
                <w:szCs w:val="24"/>
              </w:rPr>
            </w:pPr>
          </w:p>
        </w:tc>
        <w:tc>
          <w:tcPr>
            <w:tcW w:w="5116" w:type="dxa"/>
            <w:vMerge/>
            <w:tcBorders>
              <w:top w:val="single" w:sz="4" w:space="0" w:color="000000"/>
              <w:left w:val="single" w:sz="4" w:space="0" w:color="000000"/>
              <w:bottom w:val="single" w:sz="4" w:space="0" w:color="000000"/>
              <w:right w:val="single" w:sz="4" w:space="0" w:color="auto"/>
            </w:tcBorders>
            <w:vAlign w:val="center"/>
          </w:tcPr>
          <w:p w14:paraId="015A9138" w14:textId="77777777" w:rsidR="00C87693" w:rsidRPr="0080618C" w:rsidRDefault="00C87693" w:rsidP="00AF1D65">
            <w:pPr>
              <w:spacing w:before="0" w:beforeAutospacing="0" w:after="0" w:afterAutospacing="0" w:line="276" w:lineRule="auto"/>
              <w:jc w:val="center"/>
              <w:rPr>
                <w:ins w:id="5650" w:author="Lemire-Baeten, Austin@Waterboards" w:date="2024-11-15T14:33:00Z" w16du:dateUtc="2024-11-15T22:33:00Z"/>
                <w:i/>
                <w:iCs/>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0A81C187" w14:textId="77777777" w:rsidR="00C87693" w:rsidRPr="0080618C" w:rsidRDefault="00C87693" w:rsidP="00AF1D65">
            <w:pPr>
              <w:spacing w:before="0" w:beforeAutospacing="0" w:after="0" w:afterAutospacing="0" w:line="276" w:lineRule="auto"/>
              <w:jc w:val="center"/>
              <w:rPr>
                <w:ins w:id="5651" w:author="Lemire-Baeten, Austin@Waterboards" w:date="2024-11-15T14:33:00Z" w16du:dateUtc="2024-11-15T22:33:00Z"/>
                <w:b/>
                <w:bCs/>
                <w:szCs w:val="24"/>
              </w:rPr>
            </w:pPr>
            <w:ins w:id="5652" w:author="Lemire-Baeten, Austin@Waterboards" w:date="2024-11-15T14:33:00Z" w16du:dateUtc="2024-11-15T22:33:00Z">
              <w:r w:rsidRPr="0080618C">
                <w:rPr>
                  <w:b/>
                  <w:bCs/>
                  <w:szCs w:val="24"/>
                </w:rPr>
                <w:t>Pass</w:t>
              </w:r>
            </w:ins>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2EEA03A7" w14:textId="77777777" w:rsidR="00C87693" w:rsidRPr="0080618C" w:rsidRDefault="00C87693" w:rsidP="00AF1D65">
            <w:pPr>
              <w:spacing w:before="0" w:beforeAutospacing="0" w:after="0" w:afterAutospacing="0" w:line="276" w:lineRule="auto"/>
              <w:jc w:val="center"/>
              <w:rPr>
                <w:ins w:id="5653" w:author="Lemire-Baeten, Austin@Waterboards" w:date="2024-11-15T14:33:00Z" w16du:dateUtc="2024-11-15T22:33:00Z"/>
                <w:b/>
                <w:bCs/>
                <w:szCs w:val="24"/>
              </w:rPr>
            </w:pPr>
            <w:ins w:id="5654" w:author="Lemire-Baeten, Austin@Waterboards" w:date="2024-11-15T14:33:00Z" w16du:dateUtc="2024-11-15T22:33:00Z">
              <w:r w:rsidRPr="0080618C">
                <w:rPr>
                  <w:b/>
                  <w:bCs/>
                  <w:szCs w:val="24"/>
                </w:rPr>
                <w:t>Fail</w:t>
              </w:r>
            </w:ins>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629AF811" w14:textId="77777777" w:rsidR="00C87693" w:rsidRPr="0080618C" w:rsidRDefault="00C87693" w:rsidP="00AF1D65">
            <w:pPr>
              <w:spacing w:before="0" w:beforeAutospacing="0" w:after="0" w:afterAutospacing="0" w:line="276" w:lineRule="auto"/>
              <w:jc w:val="center"/>
              <w:rPr>
                <w:ins w:id="5655" w:author="Lemire-Baeten, Austin@Waterboards" w:date="2024-11-15T14:33:00Z" w16du:dateUtc="2024-11-15T22:33:00Z"/>
                <w:b/>
                <w:bCs/>
                <w:szCs w:val="24"/>
              </w:rPr>
            </w:pPr>
            <w:ins w:id="5656" w:author="Lemire-Baeten, Austin@Waterboards" w:date="2024-11-15T14:33:00Z" w16du:dateUtc="2024-11-15T22:33:00Z">
              <w:r w:rsidRPr="0080618C">
                <w:rPr>
                  <w:b/>
                  <w:bCs/>
                  <w:szCs w:val="24"/>
                </w:rPr>
                <w:t>Pass</w:t>
              </w:r>
            </w:ins>
          </w:p>
        </w:tc>
        <w:tc>
          <w:tcPr>
            <w:tcW w:w="737" w:type="dxa"/>
            <w:tcBorders>
              <w:top w:val="single" w:sz="4" w:space="0" w:color="auto"/>
              <w:left w:val="single" w:sz="4" w:space="0" w:color="auto"/>
              <w:bottom w:val="single" w:sz="4" w:space="0" w:color="auto"/>
              <w:right w:val="single" w:sz="18" w:space="0" w:color="000000"/>
            </w:tcBorders>
            <w:shd w:val="clear" w:color="auto" w:fill="D9D9D9"/>
            <w:vAlign w:val="center"/>
          </w:tcPr>
          <w:p w14:paraId="6E2B96ED" w14:textId="77777777" w:rsidR="00C87693" w:rsidRPr="0080618C" w:rsidRDefault="00C87693" w:rsidP="00AF1D65">
            <w:pPr>
              <w:spacing w:before="0" w:beforeAutospacing="0" w:after="0" w:afterAutospacing="0" w:line="276" w:lineRule="auto"/>
              <w:jc w:val="center"/>
              <w:rPr>
                <w:ins w:id="5657" w:author="Lemire-Baeten, Austin@Waterboards" w:date="2024-11-15T14:33:00Z" w16du:dateUtc="2024-11-15T22:33:00Z"/>
                <w:b/>
                <w:bCs/>
                <w:szCs w:val="24"/>
              </w:rPr>
            </w:pPr>
            <w:ins w:id="5658" w:author="Lemire-Baeten, Austin@Waterboards" w:date="2024-11-15T14:33:00Z" w16du:dateUtc="2024-11-15T22:33:00Z">
              <w:r w:rsidRPr="0080618C">
                <w:rPr>
                  <w:b/>
                  <w:bCs/>
                  <w:szCs w:val="24"/>
                </w:rPr>
                <w:t>Fail</w:t>
              </w:r>
            </w:ins>
          </w:p>
        </w:tc>
      </w:tr>
      <w:tr w:rsidR="00C87693" w:rsidRPr="0080618C" w14:paraId="526C47D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659"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45728AB9" w14:textId="77777777" w:rsidR="00C87693" w:rsidRPr="0080618C" w:rsidRDefault="00C87693" w:rsidP="00AF1D65">
            <w:pPr>
              <w:spacing w:before="0" w:beforeAutospacing="0" w:after="0" w:afterAutospacing="0" w:line="276" w:lineRule="auto"/>
              <w:jc w:val="center"/>
              <w:rPr>
                <w:ins w:id="5660" w:author="Lemire-Baeten, Austin@Waterboards" w:date="2024-11-15T14:33:00Z" w16du:dateUtc="2024-11-15T22:33:00Z"/>
                <w:b/>
                <w:bCs/>
                <w:szCs w:val="24"/>
              </w:rPr>
            </w:pPr>
            <w:ins w:id="5661"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640C827" w14:textId="77777777" w:rsidR="00C87693" w:rsidRPr="0080618C" w:rsidRDefault="00C87693" w:rsidP="00AF1D65">
            <w:pPr>
              <w:spacing w:before="0" w:beforeAutospacing="0" w:after="0" w:afterAutospacing="0" w:line="276" w:lineRule="auto"/>
              <w:jc w:val="center"/>
              <w:rPr>
                <w:ins w:id="5662" w:author="Lemire-Baeten, Austin@Waterboards" w:date="2024-11-15T14:33:00Z" w16du:dateUtc="2024-11-15T22:33:00Z"/>
                <w:b/>
                <w:bCs/>
                <w:szCs w:val="24"/>
              </w:rPr>
            </w:pPr>
            <w:ins w:id="5663"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E4B5E0E" w14:textId="77777777" w:rsidR="00C87693" w:rsidRPr="0080618C" w:rsidRDefault="00C87693" w:rsidP="00AF1D65">
            <w:pPr>
              <w:spacing w:before="0" w:beforeAutospacing="0" w:after="0" w:afterAutospacing="0" w:line="276" w:lineRule="auto"/>
              <w:rPr>
                <w:ins w:id="5664" w:author="Lemire-Baeten, Austin@Waterboards" w:date="2024-11-15T14:33:00Z" w16du:dateUtc="2024-11-15T22:33:00Z"/>
                <w:b/>
                <w:bCs/>
                <w:szCs w:val="24"/>
              </w:rPr>
            </w:pPr>
            <w:ins w:id="5665"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666" w:author="Lemire-Baeten, Austin@Waterboards" w:date="2024-11-15T14:33:00Z"/>
        <w:sdt>
          <w:sdtPr>
            <w:rPr>
              <w:b/>
              <w:bCs/>
              <w:szCs w:val="24"/>
            </w:rPr>
            <w:id w:val="-428580074"/>
            <w14:checkbox>
              <w14:checked w14:val="0"/>
              <w14:checkedState w14:val="2612" w14:font="MS Gothic"/>
              <w14:uncheckedState w14:val="2610" w14:font="MS Gothic"/>
            </w14:checkbox>
          </w:sdtPr>
          <w:sdtContent>
            <w:customXmlInsRangeEnd w:id="5666"/>
            <w:tc>
              <w:tcPr>
                <w:tcW w:w="810" w:type="dxa"/>
                <w:tcBorders>
                  <w:top w:val="single" w:sz="4" w:space="0" w:color="auto"/>
                  <w:left w:val="single" w:sz="4" w:space="0" w:color="000000"/>
                  <w:bottom w:val="single" w:sz="4" w:space="0" w:color="000000"/>
                  <w:right w:val="single" w:sz="4" w:space="0" w:color="000000"/>
                </w:tcBorders>
                <w:vAlign w:val="center"/>
              </w:tcPr>
              <w:p w14:paraId="7C640969" w14:textId="77777777" w:rsidR="00C87693" w:rsidRPr="0080618C" w:rsidRDefault="00C87693" w:rsidP="00AF1D65">
                <w:pPr>
                  <w:spacing w:before="0" w:beforeAutospacing="0" w:after="0" w:afterAutospacing="0" w:line="276" w:lineRule="auto"/>
                  <w:jc w:val="center"/>
                  <w:rPr>
                    <w:ins w:id="5667" w:author="Lemire-Baeten, Austin@Waterboards" w:date="2024-11-15T14:33:00Z" w16du:dateUtc="2024-11-15T22:33:00Z"/>
                    <w:b/>
                    <w:bCs/>
                    <w:szCs w:val="24"/>
                  </w:rPr>
                </w:pPr>
                <w:ins w:id="5668"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69" w:author="Lemire-Baeten, Austin@Waterboards" w:date="2024-11-15T14:33:00Z"/>
          </w:sdtContent>
        </w:sdt>
        <w:customXmlInsRangeEnd w:id="5669"/>
        <w:customXmlInsRangeStart w:id="5670" w:author="Lemire-Baeten, Austin@Waterboards" w:date="2024-11-15T14:33:00Z"/>
        <w:sdt>
          <w:sdtPr>
            <w:rPr>
              <w:b/>
              <w:bCs/>
              <w:szCs w:val="24"/>
            </w:rPr>
            <w:id w:val="-1555769745"/>
            <w14:checkbox>
              <w14:checked w14:val="0"/>
              <w14:checkedState w14:val="2612" w14:font="MS Gothic"/>
              <w14:uncheckedState w14:val="2610" w14:font="MS Gothic"/>
            </w14:checkbox>
          </w:sdtPr>
          <w:sdtContent>
            <w:customXmlInsRangeEnd w:id="5670"/>
            <w:tc>
              <w:tcPr>
                <w:tcW w:w="810" w:type="dxa"/>
                <w:tcBorders>
                  <w:top w:val="single" w:sz="4" w:space="0" w:color="auto"/>
                  <w:left w:val="single" w:sz="4" w:space="0" w:color="000000"/>
                  <w:bottom w:val="single" w:sz="4" w:space="0" w:color="000000"/>
                  <w:right w:val="single" w:sz="4" w:space="0" w:color="000000"/>
                </w:tcBorders>
                <w:vAlign w:val="center"/>
              </w:tcPr>
              <w:p w14:paraId="24CA088B" w14:textId="77777777" w:rsidR="00C87693" w:rsidRPr="0080618C" w:rsidRDefault="00C87693" w:rsidP="00AF1D65">
                <w:pPr>
                  <w:spacing w:before="0" w:beforeAutospacing="0" w:after="0" w:afterAutospacing="0" w:line="276" w:lineRule="auto"/>
                  <w:jc w:val="center"/>
                  <w:rPr>
                    <w:ins w:id="5671" w:author="Lemire-Baeten, Austin@Waterboards" w:date="2024-11-15T14:33:00Z" w16du:dateUtc="2024-11-15T22:33:00Z"/>
                    <w:b/>
                    <w:bCs/>
                    <w:szCs w:val="24"/>
                  </w:rPr>
                </w:pPr>
                <w:ins w:id="5672"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73" w:author="Lemire-Baeten, Austin@Waterboards" w:date="2024-11-15T14:33:00Z"/>
          </w:sdtContent>
        </w:sdt>
        <w:customXmlInsRangeEnd w:id="5673"/>
        <w:customXmlInsRangeStart w:id="5674" w:author="Lemire-Baeten, Austin@Waterboards" w:date="2024-11-15T14:33:00Z"/>
        <w:sdt>
          <w:sdtPr>
            <w:rPr>
              <w:b/>
              <w:bCs/>
              <w:szCs w:val="42"/>
            </w:rPr>
            <w:id w:val="-592010232"/>
            <w14:checkbox>
              <w14:checked w14:val="0"/>
              <w14:checkedState w14:val="2612" w14:font="MS Gothic"/>
              <w14:uncheckedState w14:val="2610" w14:font="MS Gothic"/>
            </w14:checkbox>
          </w:sdtPr>
          <w:sdtContent>
            <w:customXmlInsRangeEnd w:id="5674"/>
            <w:tc>
              <w:tcPr>
                <w:tcW w:w="810" w:type="dxa"/>
                <w:tcBorders>
                  <w:top w:val="single" w:sz="4" w:space="0" w:color="auto"/>
                  <w:left w:val="single" w:sz="4" w:space="0" w:color="000000"/>
                  <w:bottom w:val="single" w:sz="4" w:space="0" w:color="000000"/>
                  <w:right w:val="single" w:sz="4" w:space="0" w:color="000000"/>
                </w:tcBorders>
                <w:vAlign w:val="center"/>
              </w:tcPr>
              <w:p w14:paraId="75B678A9" w14:textId="77777777" w:rsidR="00C87693" w:rsidRPr="0080618C" w:rsidRDefault="00C87693" w:rsidP="00AF1D65">
                <w:pPr>
                  <w:spacing w:before="0" w:beforeAutospacing="0" w:after="0" w:afterAutospacing="0" w:line="276" w:lineRule="auto"/>
                  <w:jc w:val="center"/>
                  <w:rPr>
                    <w:ins w:id="5675" w:author="Lemire-Baeten, Austin@Waterboards" w:date="2024-11-15T14:33:00Z" w16du:dateUtc="2024-11-15T22:33:00Z"/>
                    <w:b/>
                    <w:bCs/>
                    <w:szCs w:val="42"/>
                  </w:rPr>
                </w:pPr>
                <w:ins w:id="5676" w:author="Lemire-Baeten, Austin@Waterboards" w:date="2024-11-15T14:33:00Z" w16du:dateUtc="2024-11-15T22:33:00Z">
                  <w:r w:rsidRPr="0080618C">
                    <w:rPr>
                      <w:rFonts w:ascii="Segoe UI Symbol" w:eastAsia="MS Gothic" w:hAnsi="Segoe UI Symbol" w:cs="Segoe UI Symbol"/>
                      <w:b/>
                      <w:bCs/>
                      <w:szCs w:val="42"/>
                    </w:rPr>
                    <w:t>☐</w:t>
                  </w:r>
                </w:ins>
              </w:p>
            </w:tc>
            <w:customXmlInsRangeStart w:id="5677" w:author="Lemire-Baeten, Austin@Waterboards" w:date="2024-11-15T14:33:00Z"/>
          </w:sdtContent>
        </w:sdt>
        <w:customXmlInsRangeEnd w:id="5677"/>
        <w:customXmlInsRangeStart w:id="5678" w:author="Lemire-Baeten, Austin@Waterboards" w:date="2024-11-15T14:33:00Z"/>
        <w:sdt>
          <w:sdtPr>
            <w:rPr>
              <w:b/>
              <w:bCs/>
              <w:szCs w:val="42"/>
            </w:rPr>
            <w:id w:val="723098708"/>
            <w14:checkbox>
              <w14:checked w14:val="0"/>
              <w14:checkedState w14:val="2612" w14:font="MS Gothic"/>
              <w14:uncheckedState w14:val="2610" w14:font="MS Gothic"/>
            </w14:checkbox>
          </w:sdtPr>
          <w:sdtContent>
            <w:customXmlInsRangeEnd w:id="5678"/>
            <w:tc>
              <w:tcPr>
                <w:tcW w:w="737" w:type="dxa"/>
                <w:tcBorders>
                  <w:top w:val="single" w:sz="4" w:space="0" w:color="auto"/>
                  <w:left w:val="single" w:sz="4" w:space="0" w:color="000000"/>
                  <w:bottom w:val="single" w:sz="4" w:space="0" w:color="000000"/>
                  <w:right w:val="single" w:sz="18" w:space="0" w:color="000000"/>
                </w:tcBorders>
                <w:vAlign w:val="center"/>
              </w:tcPr>
              <w:p w14:paraId="743FE620" w14:textId="77777777" w:rsidR="00C87693" w:rsidRPr="0080618C" w:rsidRDefault="00C87693" w:rsidP="00AF1D65">
                <w:pPr>
                  <w:spacing w:before="0" w:beforeAutospacing="0" w:after="0" w:afterAutospacing="0" w:line="276" w:lineRule="auto"/>
                  <w:jc w:val="center"/>
                  <w:rPr>
                    <w:ins w:id="5679" w:author="Lemire-Baeten, Austin@Waterboards" w:date="2024-11-15T14:33:00Z" w16du:dateUtc="2024-11-15T22:33:00Z"/>
                    <w:b/>
                    <w:bCs/>
                    <w:szCs w:val="42"/>
                  </w:rPr>
                </w:pPr>
                <w:ins w:id="5680" w:author="Lemire-Baeten, Austin@Waterboards" w:date="2024-11-15T14:33:00Z" w16du:dateUtc="2024-11-15T22:33:00Z">
                  <w:r w:rsidRPr="0080618C">
                    <w:rPr>
                      <w:rFonts w:ascii="Segoe UI Symbol" w:eastAsia="MS Gothic" w:hAnsi="Segoe UI Symbol" w:cs="Segoe UI Symbol"/>
                      <w:b/>
                      <w:bCs/>
                      <w:szCs w:val="42"/>
                    </w:rPr>
                    <w:t>☐</w:t>
                  </w:r>
                </w:ins>
              </w:p>
            </w:tc>
            <w:customXmlInsRangeStart w:id="5681" w:author="Lemire-Baeten, Austin@Waterboards" w:date="2024-11-15T14:33:00Z"/>
          </w:sdtContent>
        </w:sdt>
        <w:customXmlInsRangeEnd w:id="5681"/>
      </w:tr>
      <w:tr w:rsidR="00C87693" w:rsidRPr="0080618C" w14:paraId="0AA6603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682"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F0D0ACE" w14:textId="77777777" w:rsidR="00C87693" w:rsidRPr="0080618C" w:rsidRDefault="00C87693" w:rsidP="00AF1D65">
            <w:pPr>
              <w:spacing w:before="0" w:beforeAutospacing="0" w:after="0" w:afterAutospacing="0" w:line="276" w:lineRule="auto"/>
              <w:jc w:val="center"/>
              <w:rPr>
                <w:ins w:id="5683" w:author="Lemire-Baeten, Austin@Waterboards" w:date="2024-11-15T14:33:00Z" w16du:dateUtc="2024-11-15T22:33:00Z"/>
                <w:b/>
                <w:bCs/>
                <w:szCs w:val="24"/>
              </w:rPr>
            </w:pPr>
            <w:ins w:id="5684"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2643270" w14:textId="77777777" w:rsidR="00C87693" w:rsidRPr="0080618C" w:rsidRDefault="00C87693" w:rsidP="00AF1D65">
            <w:pPr>
              <w:spacing w:before="0" w:beforeAutospacing="0" w:after="0" w:afterAutospacing="0" w:line="276" w:lineRule="auto"/>
              <w:jc w:val="center"/>
              <w:rPr>
                <w:ins w:id="5685" w:author="Lemire-Baeten, Austin@Waterboards" w:date="2024-11-15T14:33:00Z" w16du:dateUtc="2024-11-15T22:33:00Z"/>
                <w:b/>
                <w:bCs/>
                <w:szCs w:val="24"/>
              </w:rPr>
            </w:pPr>
            <w:ins w:id="5686"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68EFD5F7" w14:textId="77777777" w:rsidR="00C87693" w:rsidRPr="0080618C" w:rsidRDefault="00C87693" w:rsidP="00AF1D65">
            <w:pPr>
              <w:spacing w:before="0" w:beforeAutospacing="0" w:after="0" w:afterAutospacing="0" w:line="276" w:lineRule="auto"/>
              <w:rPr>
                <w:ins w:id="5687" w:author="Lemire-Baeten, Austin@Waterboards" w:date="2024-11-15T14:33:00Z" w16du:dateUtc="2024-11-15T22:33:00Z"/>
                <w:b/>
                <w:bCs/>
                <w:szCs w:val="24"/>
              </w:rPr>
            </w:pPr>
            <w:ins w:id="5688"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689" w:author="Lemire-Baeten, Austin@Waterboards" w:date="2024-11-15T14:33:00Z"/>
        <w:sdt>
          <w:sdtPr>
            <w:rPr>
              <w:b/>
              <w:bCs/>
              <w:szCs w:val="24"/>
            </w:rPr>
            <w:id w:val="-1408683961"/>
            <w14:checkbox>
              <w14:checked w14:val="0"/>
              <w14:checkedState w14:val="2612" w14:font="MS Gothic"/>
              <w14:uncheckedState w14:val="2610" w14:font="MS Gothic"/>
            </w14:checkbox>
          </w:sdtPr>
          <w:sdtContent>
            <w:customXmlInsRangeEnd w:id="5689"/>
            <w:tc>
              <w:tcPr>
                <w:tcW w:w="810" w:type="dxa"/>
                <w:tcBorders>
                  <w:top w:val="single" w:sz="4" w:space="0" w:color="000000"/>
                  <w:left w:val="single" w:sz="4" w:space="0" w:color="000000"/>
                  <w:bottom w:val="single" w:sz="4" w:space="0" w:color="000000"/>
                  <w:right w:val="single" w:sz="4" w:space="0" w:color="000000"/>
                </w:tcBorders>
                <w:vAlign w:val="center"/>
              </w:tcPr>
              <w:p w14:paraId="53F0586B" w14:textId="77777777" w:rsidR="00C87693" w:rsidRPr="0080618C" w:rsidRDefault="00C87693" w:rsidP="00AF1D65">
                <w:pPr>
                  <w:spacing w:before="0" w:beforeAutospacing="0" w:after="0" w:afterAutospacing="0" w:line="276" w:lineRule="auto"/>
                  <w:jc w:val="center"/>
                  <w:rPr>
                    <w:ins w:id="5690" w:author="Lemire-Baeten, Austin@Waterboards" w:date="2024-11-15T14:33:00Z" w16du:dateUtc="2024-11-15T22:33:00Z"/>
                    <w:b/>
                    <w:bCs/>
                    <w:szCs w:val="24"/>
                  </w:rPr>
                </w:pPr>
                <w:ins w:id="569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92" w:author="Lemire-Baeten, Austin@Waterboards" w:date="2024-11-15T14:33:00Z"/>
          </w:sdtContent>
        </w:sdt>
        <w:customXmlInsRangeEnd w:id="5692"/>
        <w:customXmlInsRangeStart w:id="5693" w:author="Lemire-Baeten, Austin@Waterboards" w:date="2024-11-15T14:33:00Z"/>
        <w:sdt>
          <w:sdtPr>
            <w:rPr>
              <w:b/>
              <w:bCs/>
              <w:szCs w:val="24"/>
            </w:rPr>
            <w:id w:val="1425690262"/>
            <w14:checkbox>
              <w14:checked w14:val="0"/>
              <w14:checkedState w14:val="2612" w14:font="MS Gothic"/>
              <w14:uncheckedState w14:val="2610" w14:font="MS Gothic"/>
            </w14:checkbox>
          </w:sdtPr>
          <w:sdtContent>
            <w:customXmlInsRangeEnd w:id="5693"/>
            <w:tc>
              <w:tcPr>
                <w:tcW w:w="810" w:type="dxa"/>
                <w:tcBorders>
                  <w:top w:val="single" w:sz="4" w:space="0" w:color="000000"/>
                  <w:left w:val="single" w:sz="4" w:space="0" w:color="000000"/>
                  <w:bottom w:val="single" w:sz="4" w:space="0" w:color="000000"/>
                  <w:right w:val="single" w:sz="4" w:space="0" w:color="000000"/>
                </w:tcBorders>
                <w:vAlign w:val="center"/>
              </w:tcPr>
              <w:p w14:paraId="467CEC18" w14:textId="77777777" w:rsidR="00C87693" w:rsidRPr="0080618C" w:rsidRDefault="00C87693" w:rsidP="00AF1D65">
                <w:pPr>
                  <w:spacing w:before="0" w:beforeAutospacing="0" w:after="0" w:afterAutospacing="0" w:line="276" w:lineRule="auto"/>
                  <w:jc w:val="center"/>
                  <w:rPr>
                    <w:ins w:id="5694" w:author="Lemire-Baeten, Austin@Waterboards" w:date="2024-11-15T14:33:00Z" w16du:dateUtc="2024-11-15T22:33:00Z"/>
                    <w:b/>
                    <w:bCs/>
                    <w:szCs w:val="24"/>
                  </w:rPr>
                </w:pPr>
                <w:ins w:id="569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696" w:author="Lemire-Baeten, Austin@Waterboards" w:date="2024-11-15T14:33:00Z"/>
          </w:sdtContent>
        </w:sdt>
        <w:customXmlInsRangeEnd w:id="5696"/>
        <w:customXmlInsRangeStart w:id="5697" w:author="Lemire-Baeten, Austin@Waterboards" w:date="2024-11-15T14:33:00Z"/>
        <w:sdt>
          <w:sdtPr>
            <w:rPr>
              <w:b/>
              <w:bCs/>
              <w:szCs w:val="42"/>
            </w:rPr>
            <w:id w:val="588427849"/>
            <w14:checkbox>
              <w14:checked w14:val="0"/>
              <w14:checkedState w14:val="2612" w14:font="MS Gothic"/>
              <w14:uncheckedState w14:val="2610" w14:font="MS Gothic"/>
            </w14:checkbox>
          </w:sdtPr>
          <w:sdtContent>
            <w:customXmlInsRangeEnd w:id="5697"/>
            <w:tc>
              <w:tcPr>
                <w:tcW w:w="810" w:type="dxa"/>
                <w:tcBorders>
                  <w:top w:val="single" w:sz="4" w:space="0" w:color="000000"/>
                  <w:left w:val="single" w:sz="4" w:space="0" w:color="000000"/>
                  <w:bottom w:val="single" w:sz="4" w:space="0" w:color="000000"/>
                  <w:right w:val="single" w:sz="4" w:space="0" w:color="000000"/>
                </w:tcBorders>
                <w:vAlign w:val="center"/>
              </w:tcPr>
              <w:p w14:paraId="417A2BC9" w14:textId="77777777" w:rsidR="00C87693" w:rsidRPr="0080618C" w:rsidRDefault="00C87693" w:rsidP="00AF1D65">
                <w:pPr>
                  <w:spacing w:before="0" w:beforeAutospacing="0" w:after="0" w:afterAutospacing="0" w:line="276" w:lineRule="auto"/>
                  <w:jc w:val="center"/>
                  <w:rPr>
                    <w:ins w:id="5698" w:author="Lemire-Baeten, Austin@Waterboards" w:date="2024-11-15T14:33:00Z" w16du:dateUtc="2024-11-15T22:33:00Z"/>
                    <w:b/>
                    <w:bCs/>
                    <w:szCs w:val="42"/>
                  </w:rPr>
                </w:pPr>
                <w:ins w:id="5699"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00" w:author="Lemire-Baeten, Austin@Waterboards" w:date="2024-11-15T14:33:00Z"/>
          </w:sdtContent>
        </w:sdt>
        <w:customXmlInsRangeEnd w:id="5700"/>
        <w:customXmlInsRangeStart w:id="5701" w:author="Lemire-Baeten, Austin@Waterboards" w:date="2024-11-15T14:33:00Z"/>
        <w:sdt>
          <w:sdtPr>
            <w:rPr>
              <w:b/>
              <w:bCs/>
              <w:szCs w:val="42"/>
            </w:rPr>
            <w:id w:val="-227991420"/>
            <w14:checkbox>
              <w14:checked w14:val="0"/>
              <w14:checkedState w14:val="2612" w14:font="MS Gothic"/>
              <w14:uncheckedState w14:val="2610" w14:font="MS Gothic"/>
            </w14:checkbox>
          </w:sdtPr>
          <w:sdtContent>
            <w:customXmlInsRangeEnd w:id="5701"/>
            <w:tc>
              <w:tcPr>
                <w:tcW w:w="737" w:type="dxa"/>
                <w:tcBorders>
                  <w:top w:val="single" w:sz="4" w:space="0" w:color="000000"/>
                  <w:left w:val="single" w:sz="4" w:space="0" w:color="000000"/>
                  <w:bottom w:val="single" w:sz="4" w:space="0" w:color="000000"/>
                  <w:right w:val="single" w:sz="18" w:space="0" w:color="000000"/>
                </w:tcBorders>
                <w:vAlign w:val="center"/>
              </w:tcPr>
              <w:p w14:paraId="06EE9A69" w14:textId="77777777" w:rsidR="00C87693" w:rsidRPr="0080618C" w:rsidRDefault="00C87693" w:rsidP="00AF1D65">
                <w:pPr>
                  <w:spacing w:before="0" w:beforeAutospacing="0" w:after="0" w:afterAutospacing="0" w:line="276" w:lineRule="auto"/>
                  <w:jc w:val="center"/>
                  <w:rPr>
                    <w:ins w:id="5702" w:author="Lemire-Baeten, Austin@Waterboards" w:date="2024-11-15T14:33:00Z" w16du:dateUtc="2024-11-15T22:33:00Z"/>
                    <w:b/>
                    <w:bCs/>
                    <w:szCs w:val="42"/>
                  </w:rPr>
                </w:pPr>
                <w:ins w:id="5703"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04" w:author="Lemire-Baeten, Austin@Waterboards" w:date="2024-11-15T14:33:00Z"/>
          </w:sdtContent>
        </w:sdt>
        <w:customXmlInsRangeEnd w:id="5704"/>
      </w:tr>
      <w:tr w:rsidR="00C87693" w:rsidRPr="0080618C" w14:paraId="656E4342"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705"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2BC544E4" w14:textId="77777777" w:rsidR="00C87693" w:rsidRPr="0080618C" w:rsidRDefault="00C87693" w:rsidP="00AF1D65">
            <w:pPr>
              <w:spacing w:before="0" w:beforeAutospacing="0" w:after="0" w:afterAutospacing="0" w:line="276" w:lineRule="auto"/>
              <w:jc w:val="center"/>
              <w:rPr>
                <w:ins w:id="5706" w:author="Lemire-Baeten, Austin@Waterboards" w:date="2024-11-15T14:33:00Z" w16du:dateUtc="2024-11-15T22:33:00Z"/>
                <w:b/>
                <w:bCs/>
                <w:szCs w:val="24"/>
              </w:rPr>
            </w:pPr>
            <w:ins w:id="5707"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9F0B9CA" w14:textId="77777777" w:rsidR="00C87693" w:rsidRPr="0080618C" w:rsidRDefault="00C87693" w:rsidP="00AF1D65">
            <w:pPr>
              <w:spacing w:before="0" w:beforeAutospacing="0" w:after="0" w:afterAutospacing="0" w:line="276" w:lineRule="auto"/>
              <w:jc w:val="center"/>
              <w:rPr>
                <w:ins w:id="5708" w:author="Lemire-Baeten, Austin@Waterboards" w:date="2024-11-15T14:33:00Z" w16du:dateUtc="2024-11-15T22:33:00Z"/>
                <w:b/>
                <w:bCs/>
                <w:szCs w:val="24"/>
              </w:rPr>
            </w:pPr>
            <w:ins w:id="5709"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331467DB" w14:textId="77777777" w:rsidR="00C87693" w:rsidRPr="0080618C" w:rsidRDefault="00C87693" w:rsidP="00AF1D65">
            <w:pPr>
              <w:spacing w:before="0" w:beforeAutospacing="0" w:after="0" w:afterAutospacing="0" w:line="276" w:lineRule="auto"/>
              <w:rPr>
                <w:ins w:id="5710" w:author="Lemire-Baeten, Austin@Waterboards" w:date="2024-11-15T14:33:00Z" w16du:dateUtc="2024-11-15T22:33:00Z"/>
                <w:b/>
                <w:bCs/>
                <w:szCs w:val="24"/>
              </w:rPr>
            </w:pPr>
            <w:ins w:id="5711"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12" w:author="Lemire-Baeten, Austin@Waterboards" w:date="2024-11-15T14:33:00Z"/>
        <w:sdt>
          <w:sdtPr>
            <w:rPr>
              <w:b/>
              <w:bCs/>
              <w:szCs w:val="24"/>
            </w:rPr>
            <w:id w:val="1921215143"/>
            <w14:checkbox>
              <w14:checked w14:val="0"/>
              <w14:checkedState w14:val="2612" w14:font="MS Gothic"/>
              <w14:uncheckedState w14:val="2610" w14:font="MS Gothic"/>
            </w14:checkbox>
          </w:sdtPr>
          <w:sdtContent>
            <w:customXmlInsRangeEnd w:id="5712"/>
            <w:tc>
              <w:tcPr>
                <w:tcW w:w="810" w:type="dxa"/>
                <w:tcBorders>
                  <w:top w:val="single" w:sz="4" w:space="0" w:color="000000"/>
                  <w:left w:val="single" w:sz="4" w:space="0" w:color="000000"/>
                  <w:bottom w:val="single" w:sz="4" w:space="0" w:color="000000"/>
                  <w:right w:val="single" w:sz="4" w:space="0" w:color="000000"/>
                </w:tcBorders>
                <w:vAlign w:val="center"/>
              </w:tcPr>
              <w:p w14:paraId="30E0FE7F" w14:textId="77777777" w:rsidR="00C87693" w:rsidRPr="0080618C" w:rsidRDefault="00C87693" w:rsidP="00AF1D65">
                <w:pPr>
                  <w:spacing w:before="0" w:beforeAutospacing="0" w:after="0" w:afterAutospacing="0" w:line="276" w:lineRule="auto"/>
                  <w:jc w:val="center"/>
                  <w:rPr>
                    <w:ins w:id="5713" w:author="Lemire-Baeten, Austin@Waterboards" w:date="2024-11-15T14:33:00Z" w16du:dateUtc="2024-11-15T22:33:00Z"/>
                    <w:b/>
                    <w:bCs/>
                    <w:szCs w:val="24"/>
                  </w:rPr>
                </w:pPr>
                <w:ins w:id="571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15" w:author="Lemire-Baeten, Austin@Waterboards" w:date="2024-11-15T14:33:00Z"/>
          </w:sdtContent>
        </w:sdt>
        <w:customXmlInsRangeEnd w:id="5715"/>
        <w:customXmlInsRangeStart w:id="5716" w:author="Lemire-Baeten, Austin@Waterboards" w:date="2024-11-15T14:33:00Z"/>
        <w:sdt>
          <w:sdtPr>
            <w:rPr>
              <w:b/>
              <w:bCs/>
              <w:szCs w:val="24"/>
            </w:rPr>
            <w:id w:val="-674724422"/>
            <w14:checkbox>
              <w14:checked w14:val="0"/>
              <w14:checkedState w14:val="2612" w14:font="MS Gothic"/>
              <w14:uncheckedState w14:val="2610" w14:font="MS Gothic"/>
            </w14:checkbox>
          </w:sdtPr>
          <w:sdtContent>
            <w:customXmlInsRangeEnd w:id="5716"/>
            <w:tc>
              <w:tcPr>
                <w:tcW w:w="810" w:type="dxa"/>
                <w:tcBorders>
                  <w:top w:val="single" w:sz="4" w:space="0" w:color="000000"/>
                  <w:left w:val="single" w:sz="4" w:space="0" w:color="000000"/>
                  <w:bottom w:val="single" w:sz="4" w:space="0" w:color="000000"/>
                  <w:right w:val="single" w:sz="4" w:space="0" w:color="000000"/>
                </w:tcBorders>
                <w:vAlign w:val="center"/>
              </w:tcPr>
              <w:p w14:paraId="429021FB" w14:textId="77777777" w:rsidR="00C87693" w:rsidRPr="0080618C" w:rsidRDefault="00C87693" w:rsidP="00AF1D65">
                <w:pPr>
                  <w:spacing w:before="0" w:beforeAutospacing="0" w:after="0" w:afterAutospacing="0" w:line="276" w:lineRule="auto"/>
                  <w:jc w:val="center"/>
                  <w:rPr>
                    <w:ins w:id="5717" w:author="Lemire-Baeten, Austin@Waterboards" w:date="2024-11-15T14:33:00Z" w16du:dateUtc="2024-11-15T22:33:00Z"/>
                    <w:b/>
                    <w:bCs/>
                    <w:szCs w:val="24"/>
                  </w:rPr>
                </w:pPr>
                <w:ins w:id="5718"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19" w:author="Lemire-Baeten, Austin@Waterboards" w:date="2024-11-15T14:33:00Z"/>
          </w:sdtContent>
        </w:sdt>
        <w:customXmlInsRangeEnd w:id="5719"/>
        <w:customXmlInsRangeStart w:id="5720" w:author="Lemire-Baeten, Austin@Waterboards" w:date="2024-11-15T14:33:00Z"/>
        <w:sdt>
          <w:sdtPr>
            <w:rPr>
              <w:b/>
              <w:bCs/>
              <w:szCs w:val="42"/>
            </w:rPr>
            <w:id w:val="-1620217129"/>
            <w14:checkbox>
              <w14:checked w14:val="0"/>
              <w14:checkedState w14:val="2612" w14:font="MS Gothic"/>
              <w14:uncheckedState w14:val="2610" w14:font="MS Gothic"/>
            </w14:checkbox>
          </w:sdtPr>
          <w:sdtContent>
            <w:customXmlInsRangeEnd w:id="5720"/>
            <w:tc>
              <w:tcPr>
                <w:tcW w:w="810" w:type="dxa"/>
                <w:tcBorders>
                  <w:top w:val="single" w:sz="4" w:space="0" w:color="000000"/>
                  <w:left w:val="single" w:sz="4" w:space="0" w:color="000000"/>
                  <w:bottom w:val="single" w:sz="4" w:space="0" w:color="000000"/>
                  <w:right w:val="single" w:sz="4" w:space="0" w:color="000000"/>
                </w:tcBorders>
                <w:vAlign w:val="center"/>
              </w:tcPr>
              <w:p w14:paraId="2E747DD7" w14:textId="77777777" w:rsidR="00C87693" w:rsidRPr="0080618C" w:rsidRDefault="00C87693" w:rsidP="00AF1D65">
                <w:pPr>
                  <w:spacing w:before="0" w:beforeAutospacing="0" w:after="0" w:afterAutospacing="0" w:line="276" w:lineRule="auto"/>
                  <w:jc w:val="center"/>
                  <w:rPr>
                    <w:ins w:id="5721" w:author="Lemire-Baeten, Austin@Waterboards" w:date="2024-11-15T14:33:00Z" w16du:dateUtc="2024-11-15T22:33:00Z"/>
                    <w:b/>
                    <w:bCs/>
                    <w:szCs w:val="42"/>
                  </w:rPr>
                </w:pPr>
                <w:ins w:id="5722"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23" w:author="Lemire-Baeten, Austin@Waterboards" w:date="2024-11-15T14:33:00Z"/>
          </w:sdtContent>
        </w:sdt>
        <w:customXmlInsRangeEnd w:id="5723"/>
        <w:customXmlInsRangeStart w:id="5724" w:author="Lemire-Baeten, Austin@Waterboards" w:date="2024-11-15T14:33:00Z"/>
        <w:sdt>
          <w:sdtPr>
            <w:rPr>
              <w:b/>
              <w:bCs/>
              <w:szCs w:val="42"/>
            </w:rPr>
            <w:id w:val="-272637356"/>
            <w14:checkbox>
              <w14:checked w14:val="0"/>
              <w14:checkedState w14:val="2612" w14:font="MS Gothic"/>
              <w14:uncheckedState w14:val="2610" w14:font="MS Gothic"/>
            </w14:checkbox>
          </w:sdtPr>
          <w:sdtContent>
            <w:customXmlInsRangeEnd w:id="5724"/>
            <w:tc>
              <w:tcPr>
                <w:tcW w:w="737" w:type="dxa"/>
                <w:tcBorders>
                  <w:top w:val="single" w:sz="4" w:space="0" w:color="000000"/>
                  <w:left w:val="single" w:sz="4" w:space="0" w:color="000000"/>
                  <w:bottom w:val="single" w:sz="4" w:space="0" w:color="000000"/>
                  <w:right w:val="single" w:sz="18" w:space="0" w:color="000000"/>
                </w:tcBorders>
                <w:vAlign w:val="center"/>
              </w:tcPr>
              <w:p w14:paraId="460C6AE9" w14:textId="77777777" w:rsidR="00C87693" w:rsidRPr="0080618C" w:rsidRDefault="00C87693" w:rsidP="00AF1D65">
                <w:pPr>
                  <w:spacing w:before="0" w:beforeAutospacing="0" w:after="0" w:afterAutospacing="0" w:line="276" w:lineRule="auto"/>
                  <w:jc w:val="center"/>
                  <w:rPr>
                    <w:ins w:id="5725" w:author="Lemire-Baeten, Austin@Waterboards" w:date="2024-11-15T14:33:00Z" w16du:dateUtc="2024-11-15T22:33:00Z"/>
                    <w:b/>
                    <w:bCs/>
                    <w:szCs w:val="42"/>
                  </w:rPr>
                </w:pPr>
                <w:ins w:id="5726"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27" w:author="Lemire-Baeten, Austin@Waterboards" w:date="2024-11-15T14:33:00Z"/>
          </w:sdtContent>
        </w:sdt>
        <w:customXmlInsRangeEnd w:id="5727"/>
      </w:tr>
      <w:tr w:rsidR="00C87693" w:rsidRPr="0080618C" w14:paraId="3164DEEB"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728"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2173A47" w14:textId="77777777" w:rsidR="00C87693" w:rsidRPr="0080618C" w:rsidRDefault="00C87693" w:rsidP="00AF1D65">
            <w:pPr>
              <w:spacing w:before="0" w:beforeAutospacing="0" w:after="0" w:afterAutospacing="0" w:line="276" w:lineRule="auto"/>
              <w:jc w:val="center"/>
              <w:rPr>
                <w:ins w:id="5729" w:author="Lemire-Baeten, Austin@Waterboards" w:date="2024-11-15T14:33:00Z" w16du:dateUtc="2024-11-15T22:33:00Z"/>
                <w:b/>
                <w:bCs/>
                <w:szCs w:val="24"/>
              </w:rPr>
            </w:pPr>
            <w:ins w:id="573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6023A6EF" w14:textId="77777777" w:rsidR="00C87693" w:rsidRPr="0080618C" w:rsidRDefault="00C87693" w:rsidP="00AF1D65">
            <w:pPr>
              <w:spacing w:before="0" w:beforeAutospacing="0" w:after="0" w:afterAutospacing="0" w:line="276" w:lineRule="auto"/>
              <w:jc w:val="center"/>
              <w:rPr>
                <w:ins w:id="5731" w:author="Lemire-Baeten, Austin@Waterboards" w:date="2024-11-15T14:33:00Z" w16du:dateUtc="2024-11-15T22:33:00Z"/>
                <w:b/>
                <w:bCs/>
                <w:szCs w:val="24"/>
              </w:rPr>
            </w:pPr>
            <w:ins w:id="5732"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52C8034D" w14:textId="77777777" w:rsidR="00C87693" w:rsidRPr="0080618C" w:rsidRDefault="00C87693" w:rsidP="00AF1D65">
            <w:pPr>
              <w:spacing w:before="0" w:beforeAutospacing="0" w:after="0" w:afterAutospacing="0" w:line="276" w:lineRule="auto"/>
              <w:rPr>
                <w:ins w:id="5733" w:author="Lemire-Baeten, Austin@Waterboards" w:date="2024-11-15T14:33:00Z" w16du:dateUtc="2024-11-15T22:33:00Z"/>
                <w:b/>
                <w:bCs/>
                <w:szCs w:val="24"/>
              </w:rPr>
            </w:pPr>
            <w:ins w:id="573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35" w:author="Lemire-Baeten, Austin@Waterboards" w:date="2024-11-15T14:33:00Z"/>
        <w:sdt>
          <w:sdtPr>
            <w:rPr>
              <w:b/>
              <w:bCs/>
              <w:szCs w:val="24"/>
            </w:rPr>
            <w:id w:val="690884806"/>
            <w14:checkbox>
              <w14:checked w14:val="0"/>
              <w14:checkedState w14:val="2612" w14:font="MS Gothic"/>
              <w14:uncheckedState w14:val="2610" w14:font="MS Gothic"/>
            </w14:checkbox>
          </w:sdtPr>
          <w:sdtContent>
            <w:customXmlInsRangeEnd w:id="5735"/>
            <w:tc>
              <w:tcPr>
                <w:tcW w:w="810" w:type="dxa"/>
                <w:tcBorders>
                  <w:top w:val="single" w:sz="4" w:space="0" w:color="000000"/>
                  <w:left w:val="single" w:sz="4" w:space="0" w:color="000000"/>
                  <w:bottom w:val="single" w:sz="4" w:space="0" w:color="000000"/>
                  <w:right w:val="single" w:sz="4" w:space="0" w:color="000000"/>
                </w:tcBorders>
                <w:vAlign w:val="center"/>
              </w:tcPr>
              <w:p w14:paraId="5E339110" w14:textId="77777777" w:rsidR="00C87693" w:rsidRPr="0080618C" w:rsidRDefault="00C87693" w:rsidP="00AF1D65">
                <w:pPr>
                  <w:spacing w:before="0" w:beforeAutospacing="0" w:after="0" w:afterAutospacing="0" w:line="276" w:lineRule="auto"/>
                  <w:jc w:val="center"/>
                  <w:rPr>
                    <w:ins w:id="5736" w:author="Lemire-Baeten, Austin@Waterboards" w:date="2024-11-15T14:33:00Z" w16du:dateUtc="2024-11-15T22:33:00Z"/>
                    <w:b/>
                    <w:bCs/>
                    <w:szCs w:val="24"/>
                  </w:rPr>
                </w:pPr>
                <w:ins w:id="5737"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38" w:author="Lemire-Baeten, Austin@Waterboards" w:date="2024-11-15T14:33:00Z"/>
          </w:sdtContent>
        </w:sdt>
        <w:customXmlInsRangeEnd w:id="5738"/>
        <w:customXmlInsRangeStart w:id="5739" w:author="Lemire-Baeten, Austin@Waterboards" w:date="2024-11-15T14:33:00Z"/>
        <w:sdt>
          <w:sdtPr>
            <w:rPr>
              <w:b/>
              <w:bCs/>
              <w:szCs w:val="24"/>
            </w:rPr>
            <w:id w:val="-1279949474"/>
            <w14:checkbox>
              <w14:checked w14:val="0"/>
              <w14:checkedState w14:val="2612" w14:font="MS Gothic"/>
              <w14:uncheckedState w14:val="2610" w14:font="MS Gothic"/>
            </w14:checkbox>
          </w:sdtPr>
          <w:sdtContent>
            <w:customXmlInsRangeEnd w:id="5739"/>
            <w:tc>
              <w:tcPr>
                <w:tcW w:w="810" w:type="dxa"/>
                <w:tcBorders>
                  <w:top w:val="single" w:sz="4" w:space="0" w:color="000000"/>
                  <w:left w:val="single" w:sz="4" w:space="0" w:color="000000"/>
                  <w:bottom w:val="single" w:sz="4" w:space="0" w:color="000000"/>
                  <w:right w:val="single" w:sz="4" w:space="0" w:color="000000"/>
                </w:tcBorders>
                <w:vAlign w:val="center"/>
              </w:tcPr>
              <w:p w14:paraId="7B5108D2" w14:textId="77777777" w:rsidR="00C87693" w:rsidRPr="0080618C" w:rsidRDefault="00C87693" w:rsidP="00AF1D65">
                <w:pPr>
                  <w:spacing w:before="0" w:beforeAutospacing="0" w:after="0" w:afterAutospacing="0" w:line="276" w:lineRule="auto"/>
                  <w:jc w:val="center"/>
                  <w:rPr>
                    <w:ins w:id="5740" w:author="Lemire-Baeten, Austin@Waterboards" w:date="2024-11-15T14:33:00Z" w16du:dateUtc="2024-11-15T22:33:00Z"/>
                    <w:b/>
                    <w:bCs/>
                    <w:szCs w:val="24"/>
                  </w:rPr>
                </w:pPr>
                <w:ins w:id="574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42" w:author="Lemire-Baeten, Austin@Waterboards" w:date="2024-11-15T14:33:00Z"/>
          </w:sdtContent>
        </w:sdt>
        <w:customXmlInsRangeEnd w:id="5742"/>
        <w:customXmlInsRangeStart w:id="5743" w:author="Lemire-Baeten, Austin@Waterboards" w:date="2024-11-15T14:33:00Z"/>
        <w:sdt>
          <w:sdtPr>
            <w:rPr>
              <w:b/>
              <w:bCs/>
              <w:szCs w:val="42"/>
            </w:rPr>
            <w:id w:val="-1282418759"/>
            <w14:checkbox>
              <w14:checked w14:val="0"/>
              <w14:checkedState w14:val="2612" w14:font="MS Gothic"/>
              <w14:uncheckedState w14:val="2610" w14:font="MS Gothic"/>
            </w14:checkbox>
          </w:sdtPr>
          <w:sdtContent>
            <w:customXmlInsRangeEnd w:id="5743"/>
            <w:tc>
              <w:tcPr>
                <w:tcW w:w="810" w:type="dxa"/>
                <w:tcBorders>
                  <w:top w:val="single" w:sz="4" w:space="0" w:color="000000"/>
                  <w:left w:val="single" w:sz="4" w:space="0" w:color="000000"/>
                  <w:bottom w:val="single" w:sz="4" w:space="0" w:color="000000"/>
                  <w:right w:val="single" w:sz="4" w:space="0" w:color="000000"/>
                </w:tcBorders>
                <w:vAlign w:val="center"/>
              </w:tcPr>
              <w:p w14:paraId="6ECC63B6" w14:textId="77777777" w:rsidR="00C87693" w:rsidRPr="0080618C" w:rsidRDefault="00C87693" w:rsidP="00AF1D65">
                <w:pPr>
                  <w:spacing w:before="0" w:beforeAutospacing="0" w:after="0" w:afterAutospacing="0" w:line="276" w:lineRule="auto"/>
                  <w:jc w:val="center"/>
                  <w:rPr>
                    <w:ins w:id="5744" w:author="Lemire-Baeten, Austin@Waterboards" w:date="2024-11-15T14:33:00Z" w16du:dateUtc="2024-11-15T22:33:00Z"/>
                    <w:b/>
                    <w:bCs/>
                    <w:szCs w:val="42"/>
                  </w:rPr>
                </w:pPr>
                <w:ins w:id="5745"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46" w:author="Lemire-Baeten, Austin@Waterboards" w:date="2024-11-15T14:33:00Z"/>
          </w:sdtContent>
        </w:sdt>
        <w:customXmlInsRangeEnd w:id="5746"/>
        <w:customXmlInsRangeStart w:id="5747" w:author="Lemire-Baeten, Austin@Waterboards" w:date="2024-11-15T14:33:00Z"/>
        <w:sdt>
          <w:sdtPr>
            <w:rPr>
              <w:b/>
              <w:bCs/>
              <w:szCs w:val="42"/>
            </w:rPr>
            <w:id w:val="-590628359"/>
            <w14:checkbox>
              <w14:checked w14:val="0"/>
              <w14:checkedState w14:val="2612" w14:font="MS Gothic"/>
              <w14:uncheckedState w14:val="2610" w14:font="MS Gothic"/>
            </w14:checkbox>
          </w:sdtPr>
          <w:sdtContent>
            <w:customXmlInsRangeEnd w:id="5747"/>
            <w:tc>
              <w:tcPr>
                <w:tcW w:w="737" w:type="dxa"/>
                <w:tcBorders>
                  <w:top w:val="single" w:sz="4" w:space="0" w:color="000000"/>
                  <w:left w:val="single" w:sz="4" w:space="0" w:color="000000"/>
                  <w:bottom w:val="single" w:sz="4" w:space="0" w:color="000000"/>
                  <w:right w:val="single" w:sz="18" w:space="0" w:color="000000"/>
                </w:tcBorders>
                <w:vAlign w:val="center"/>
              </w:tcPr>
              <w:p w14:paraId="321A2E09" w14:textId="77777777" w:rsidR="00C87693" w:rsidRPr="0080618C" w:rsidRDefault="00C87693" w:rsidP="00AF1D65">
                <w:pPr>
                  <w:spacing w:before="0" w:beforeAutospacing="0" w:after="0" w:afterAutospacing="0" w:line="276" w:lineRule="auto"/>
                  <w:jc w:val="center"/>
                  <w:rPr>
                    <w:ins w:id="5748" w:author="Lemire-Baeten, Austin@Waterboards" w:date="2024-11-15T14:33:00Z" w16du:dateUtc="2024-11-15T22:33:00Z"/>
                    <w:b/>
                    <w:bCs/>
                    <w:szCs w:val="42"/>
                  </w:rPr>
                </w:pPr>
                <w:ins w:id="5749"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50" w:author="Lemire-Baeten, Austin@Waterboards" w:date="2024-11-15T14:33:00Z"/>
          </w:sdtContent>
        </w:sdt>
        <w:customXmlInsRangeEnd w:id="5750"/>
      </w:tr>
      <w:tr w:rsidR="00C87693" w:rsidRPr="0080618C" w14:paraId="192ED98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751"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05C8BA70" w14:textId="77777777" w:rsidR="00C87693" w:rsidRPr="0080618C" w:rsidRDefault="00C87693" w:rsidP="00AF1D65">
            <w:pPr>
              <w:spacing w:before="0" w:beforeAutospacing="0" w:after="0" w:afterAutospacing="0" w:line="276" w:lineRule="auto"/>
              <w:jc w:val="center"/>
              <w:rPr>
                <w:ins w:id="5752" w:author="Lemire-Baeten, Austin@Waterboards" w:date="2024-11-15T14:33:00Z" w16du:dateUtc="2024-11-15T22:33:00Z"/>
                <w:b/>
                <w:bCs/>
                <w:szCs w:val="24"/>
              </w:rPr>
            </w:pPr>
            <w:ins w:id="5753"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00A4FEBB" w14:textId="77777777" w:rsidR="00C87693" w:rsidRPr="0080618C" w:rsidRDefault="00C87693" w:rsidP="00AF1D65">
            <w:pPr>
              <w:spacing w:before="0" w:beforeAutospacing="0" w:after="0" w:afterAutospacing="0" w:line="276" w:lineRule="auto"/>
              <w:jc w:val="center"/>
              <w:rPr>
                <w:ins w:id="5754" w:author="Lemire-Baeten, Austin@Waterboards" w:date="2024-11-15T14:33:00Z" w16du:dateUtc="2024-11-15T22:33:00Z"/>
                <w:b/>
                <w:bCs/>
                <w:szCs w:val="24"/>
              </w:rPr>
            </w:pPr>
            <w:ins w:id="5755"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54CD0D92" w14:textId="77777777" w:rsidR="00C87693" w:rsidRPr="0080618C" w:rsidRDefault="00C87693" w:rsidP="00AF1D65">
            <w:pPr>
              <w:spacing w:before="0" w:beforeAutospacing="0" w:after="0" w:afterAutospacing="0" w:line="276" w:lineRule="auto"/>
              <w:rPr>
                <w:ins w:id="5756" w:author="Lemire-Baeten, Austin@Waterboards" w:date="2024-11-15T14:33:00Z" w16du:dateUtc="2024-11-15T22:33:00Z"/>
                <w:b/>
                <w:bCs/>
                <w:szCs w:val="24"/>
              </w:rPr>
            </w:pPr>
            <w:ins w:id="5757"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58" w:author="Lemire-Baeten, Austin@Waterboards" w:date="2024-11-15T14:33:00Z"/>
        <w:sdt>
          <w:sdtPr>
            <w:rPr>
              <w:b/>
              <w:bCs/>
              <w:szCs w:val="24"/>
            </w:rPr>
            <w:id w:val="-2002032203"/>
            <w14:checkbox>
              <w14:checked w14:val="0"/>
              <w14:checkedState w14:val="2612" w14:font="MS Gothic"/>
              <w14:uncheckedState w14:val="2610" w14:font="MS Gothic"/>
            </w14:checkbox>
          </w:sdtPr>
          <w:sdtContent>
            <w:customXmlInsRangeEnd w:id="5758"/>
            <w:tc>
              <w:tcPr>
                <w:tcW w:w="810" w:type="dxa"/>
                <w:tcBorders>
                  <w:top w:val="single" w:sz="4" w:space="0" w:color="000000"/>
                  <w:left w:val="single" w:sz="4" w:space="0" w:color="000000"/>
                  <w:bottom w:val="single" w:sz="4" w:space="0" w:color="000000"/>
                  <w:right w:val="single" w:sz="4" w:space="0" w:color="000000"/>
                </w:tcBorders>
                <w:vAlign w:val="center"/>
              </w:tcPr>
              <w:p w14:paraId="598E7860" w14:textId="77777777" w:rsidR="00C87693" w:rsidRPr="0080618C" w:rsidRDefault="00C87693" w:rsidP="00AF1D65">
                <w:pPr>
                  <w:spacing w:before="0" w:beforeAutospacing="0" w:after="0" w:afterAutospacing="0" w:line="276" w:lineRule="auto"/>
                  <w:jc w:val="center"/>
                  <w:rPr>
                    <w:ins w:id="5759" w:author="Lemire-Baeten, Austin@Waterboards" w:date="2024-11-15T14:33:00Z" w16du:dateUtc="2024-11-15T22:33:00Z"/>
                    <w:b/>
                    <w:bCs/>
                    <w:szCs w:val="24"/>
                  </w:rPr>
                </w:pPr>
                <w:ins w:id="576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61" w:author="Lemire-Baeten, Austin@Waterboards" w:date="2024-11-15T14:33:00Z"/>
          </w:sdtContent>
        </w:sdt>
        <w:customXmlInsRangeEnd w:id="5761"/>
        <w:customXmlInsRangeStart w:id="5762" w:author="Lemire-Baeten, Austin@Waterboards" w:date="2024-11-15T14:33:00Z"/>
        <w:sdt>
          <w:sdtPr>
            <w:rPr>
              <w:b/>
              <w:bCs/>
              <w:szCs w:val="24"/>
            </w:rPr>
            <w:id w:val="-501750689"/>
            <w14:checkbox>
              <w14:checked w14:val="0"/>
              <w14:checkedState w14:val="2612" w14:font="MS Gothic"/>
              <w14:uncheckedState w14:val="2610" w14:font="MS Gothic"/>
            </w14:checkbox>
          </w:sdtPr>
          <w:sdtContent>
            <w:customXmlInsRangeEnd w:id="5762"/>
            <w:tc>
              <w:tcPr>
                <w:tcW w:w="810" w:type="dxa"/>
                <w:tcBorders>
                  <w:top w:val="single" w:sz="4" w:space="0" w:color="000000"/>
                  <w:left w:val="single" w:sz="4" w:space="0" w:color="000000"/>
                  <w:bottom w:val="single" w:sz="4" w:space="0" w:color="000000"/>
                  <w:right w:val="single" w:sz="4" w:space="0" w:color="000000"/>
                </w:tcBorders>
                <w:vAlign w:val="center"/>
              </w:tcPr>
              <w:p w14:paraId="49ACD41D" w14:textId="77777777" w:rsidR="00C87693" w:rsidRPr="0080618C" w:rsidRDefault="00C87693" w:rsidP="00AF1D65">
                <w:pPr>
                  <w:spacing w:before="0" w:beforeAutospacing="0" w:after="0" w:afterAutospacing="0" w:line="276" w:lineRule="auto"/>
                  <w:jc w:val="center"/>
                  <w:rPr>
                    <w:ins w:id="5763" w:author="Lemire-Baeten, Austin@Waterboards" w:date="2024-11-15T14:33:00Z" w16du:dateUtc="2024-11-15T22:33:00Z"/>
                    <w:b/>
                    <w:bCs/>
                    <w:szCs w:val="24"/>
                  </w:rPr>
                </w:pPr>
                <w:ins w:id="576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65" w:author="Lemire-Baeten, Austin@Waterboards" w:date="2024-11-15T14:33:00Z"/>
          </w:sdtContent>
        </w:sdt>
        <w:customXmlInsRangeEnd w:id="5765"/>
        <w:customXmlInsRangeStart w:id="5766" w:author="Lemire-Baeten, Austin@Waterboards" w:date="2024-11-15T14:33:00Z"/>
        <w:sdt>
          <w:sdtPr>
            <w:rPr>
              <w:b/>
              <w:bCs/>
              <w:szCs w:val="42"/>
            </w:rPr>
            <w:id w:val="-1149357237"/>
            <w14:checkbox>
              <w14:checked w14:val="0"/>
              <w14:checkedState w14:val="2612" w14:font="MS Gothic"/>
              <w14:uncheckedState w14:val="2610" w14:font="MS Gothic"/>
            </w14:checkbox>
          </w:sdtPr>
          <w:sdtContent>
            <w:customXmlInsRangeEnd w:id="5766"/>
            <w:tc>
              <w:tcPr>
                <w:tcW w:w="810" w:type="dxa"/>
                <w:tcBorders>
                  <w:top w:val="single" w:sz="4" w:space="0" w:color="000000"/>
                  <w:left w:val="single" w:sz="4" w:space="0" w:color="000000"/>
                  <w:bottom w:val="single" w:sz="4" w:space="0" w:color="000000"/>
                  <w:right w:val="single" w:sz="4" w:space="0" w:color="000000"/>
                </w:tcBorders>
                <w:vAlign w:val="center"/>
              </w:tcPr>
              <w:p w14:paraId="06524331" w14:textId="77777777" w:rsidR="00C87693" w:rsidRPr="0080618C" w:rsidRDefault="00C87693" w:rsidP="00AF1D65">
                <w:pPr>
                  <w:spacing w:before="0" w:beforeAutospacing="0" w:after="0" w:afterAutospacing="0" w:line="276" w:lineRule="auto"/>
                  <w:jc w:val="center"/>
                  <w:rPr>
                    <w:ins w:id="5767" w:author="Lemire-Baeten, Austin@Waterboards" w:date="2024-11-15T14:33:00Z" w16du:dateUtc="2024-11-15T22:33:00Z"/>
                    <w:b/>
                    <w:bCs/>
                    <w:szCs w:val="42"/>
                  </w:rPr>
                </w:pPr>
                <w:ins w:id="5768"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69" w:author="Lemire-Baeten, Austin@Waterboards" w:date="2024-11-15T14:33:00Z"/>
          </w:sdtContent>
        </w:sdt>
        <w:customXmlInsRangeEnd w:id="5769"/>
        <w:customXmlInsRangeStart w:id="5770" w:author="Lemire-Baeten, Austin@Waterboards" w:date="2024-11-15T14:33:00Z"/>
        <w:sdt>
          <w:sdtPr>
            <w:rPr>
              <w:b/>
              <w:bCs/>
              <w:szCs w:val="42"/>
            </w:rPr>
            <w:id w:val="185029317"/>
            <w14:checkbox>
              <w14:checked w14:val="0"/>
              <w14:checkedState w14:val="2612" w14:font="MS Gothic"/>
              <w14:uncheckedState w14:val="2610" w14:font="MS Gothic"/>
            </w14:checkbox>
          </w:sdtPr>
          <w:sdtContent>
            <w:customXmlInsRangeEnd w:id="5770"/>
            <w:tc>
              <w:tcPr>
                <w:tcW w:w="737" w:type="dxa"/>
                <w:tcBorders>
                  <w:top w:val="single" w:sz="4" w:space="0" w:color="000000"/>
                  <w:left w:val="single" w:sz="4" w:space="0" w:color="000000"/>
                  <w:bottom w:val="single" w:sz="4" w:space="0" w:color="000000"/>
                  <w:right w:val="single" w:sz="18" w:space="0" w:color="000000"/>
                </w:tcBorders>
                <w:vAlign w:val="center"/>
              </w:tcPr>
              <w:p w14:paraId="1CE85C6F" w14:textId="77777777" w:rsidR="00C87693" w:rsidRPr="0080618C" w:rsidRDefault="00C87693" w:rsidP="00AF1D65">
                <w:pPr>
                  <w:spacing w:before="0" w:beforeAutospacing="0" w:after="0" w:afterAutospacing="0" w:line="276" w:lineRule="auto"/>
                  <w:jc w:val="center"/>
                  <w:rPr>
                    <w:ins w:id="5771" w:author="Lemire-Baeten, Austin@Waterboards" w:date="2024-11-15T14:33:00Z" w16du:dateUtc="2024-11-15T22:33:00Z"/>
                    <w:b/>
                    <w:bCs/>
                    <w:szCs w:val="42"/>
                  </w:rPr>
                </w:pPr>
                <w:ins w:id="5772"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73" w:author="Lemire-Baeten, Austin@Waterboards" w:date="2024-11-15T14:33:00Z"/>
          </w:sdtContent>
        </w:sdt>
        <w:customXmlInsRangeEnd w:id="5773"/>
      </w:tr>
      <w:tr w:rsidR="00C87693" w:rsidRPr="0080618C" w14:paraId="164AEC02"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774"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355CDE26" w14:textId="77777777" w:rsidR="00C87693" w:rsidRPr="0080618C" w:rsidRDefault="00C87693" w:rsidP="00AF1D65">
            <w:pPr>
              <w:spacing w:before="0" w:beforeAutospacing="0" w:after="0" w:afterAutospacing="0" w:line="276" w:lineRule="auto"/>
              <w:jc w:val="center"/>
              <w:rPr>
                <w:ins w:id="5775" w:author="Lemire-Baeten, Austin@Waterboards" w:date="2024-11-15T14:33:00Z" w16du:dateUtc="2024-11-15T22:33:00Z"/>
                <w:b/>
                <w:bCs/>
                <w:szCs w:val="24"/>
              </w:rPr>
            </w:pPr>
            <w:ins w:id="5776"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6C32F2C" w14:textId="77777777" w:rsidR="00C87693" w:rsidRPr="0080618C" w:rsidRDefault="00C87693" w:rsidP="00AF1D65">
            <w:pPr>
              <w:spacing w:before="0" w:beforeAutospacing="0" w:after="0" w:afterAutospacing="0" w:line="276" w:lineRule="auto"/>
              <w:jc w:val="center"/>
              <w:rPr>
                <w:ins w:id="5777" w:author="Lemire-Baeten, Austin@Waterboards" w:date="2024-11-15T14:33:00Z" w16du:dateUtc="2024-11-15T22:33:00Z"/>
                <w:b/>
                <w:bCs/>
                <w:szCs w:val="24"/>
              </w:rPr>
            </w:pPr>
            <w:ins w:id="5778"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8F57CE1" w14:textId="77777777" w:rsidR="00C87693" w:rsidRPr="0080618C" w:rsidRDefault="00C87693" w:rsidP="00AF1D65">
            <w:pPr>
              <w:spacing w:before="0" w:beforeAutospacing="0" w:after="0" w:afterAutospacing="0" w:line="276" w:lineRule="auto"/>
              <w:rPr>
                <w:ins w:id="5779" w:author="Lemire-Baeten, Austin@Waterboards" w:date="2024-11-15T14:33:00Z" w16du:dateUtc="2024-11-15T22:33:00Z"/>
                <w:b/>
                <w:bCs/>
                <w:szCs w:val="24"/>
              </w:rPr>
            </w:pPr>
            <w:ins w:id="5780"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781" w:author="Lemire-Baeten, Austin@Waterboards" w:date="2024-11-15T14:33:00Z"/>
        <w:sdt>
          <w:sdtPr>
            <w:rPr>
              <w:b/>
              <w:bCs/>
              <w:szCs w:val="24"/>
            </w:rPr>
            <w:id w:val="-1217890669"/>
            <w14:checkbox>
              <w14:checked w14:val="0"/>
              <w14:checkedState w14:val="2612" w14:font="MS Gothic"/>
              <w14:uncheckedState w14:val="2610" w14:font="MS Gothic"/>
            </w14:checkbox>
          </w:sdtPr>
          <w:sdtContent>
            <w:customXmlInsRangeEnd w:id="5781"/>
            <w:tc>
              <w:tcPr>
                <w:tcW w:w="810" w:type="dxa"/>
                <w:tcBorders>
                  <w:top w:val="single" w:sz="4" w:space="0" w:color="000000"/>
                  <w:left w:val="single" w:sz="4" w:space="0" w:color="000000"/>
                  <w:bottom w:val="single" w:sz="4" w:space="0" w:color="000000"/>
                  <w:right w:val="single" w:sz="4" w:space="0" w:color="000000"/>
                </w:tcBorders>
                <w:vAlign w:val="center"/>
              </w:tcPr>
              <w:p w14:paraId="0CC4B209" w14:textId="77777777" w:rsidR="00C87693" w:rsidRPr="0080618C" w:rsidRDefault="00C87693" w:rsidP="00AF1D65">
                <w:pPr>
                  <w:spacing w:before="0" w:beforeAutospacing="0" w:after="0" w:afterAutospacing="0" w:line="276" w:lineRule="auto"/>
                  <w:jc w:val="center"/>
                  <w:rPr>
                    <w:ins w:id="5782" w:author="Lemire-Baeten, Austin@Waterboards" w:date="2024-11-15T14:33:00Z" w16du:dateUtc="2024-11-15T22:33:00Z"/>
                    <w:b/>
                    <w:bCs/>
                    <w:szCs w:val="24"/>
                  </w:rPr>
                </w:pPr>
                <w:ins w:id="5783"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84" w:author="Lemire-Baeten, Austin@Waterboards" w:date="2024-11-15T14:33:00Z"/>
          </w:sdtContent>
        </w:sdt>
        <w:customXmlInsRangeEnd w:id="5784"/>
        <w:customXmlInsRangeStart w:id="5785" w:author="Lemire-Baeten, Austin@Waterboards" w:date="2024-11-15T14:33:00Z"/>
        <w:sdt>
          <w:sdtPr>
            <w:rPr>
              <w:b/>
              <w:bCs/>
              <w:szCs w:val="24"/>
            </w:rPr>
            <w:id w:val="-478379487"/>
            <w14:checkbox>
              <w14:checked w14:val="0"/>
              <w14:checkedState w14:val="2612" w14:font="MS Gothic"/>
              <w14:uncheckedState w14:val="2610" w14:font="MS Gothic"/>
            </w14:checkbox>
          </w:sdtPr>
          <w:sdtContent>
            <w:customXmlInsRangeEnd w:id="5785"/>
            <w:tc>
              <w:tcPr>
                <w:tcW w:w="810" w:type="dxa"/>
                <w:tcBorders>
                  <w:top w:val="single" w:sz="4" w:space="0" w:color="000000"/>
                  <w:left w:val="single" w:sz="4" w:space="0" w:color="000000"/>
                  <w:bottom w:val="single" w:sz="4" w:space="0" w:color="000000"/>
                  <w:right w:val="single" w:sz="4" w:space="0" w:color="000000"/>
                </w:tcBorders>
                <w:vAlign w:val="center"/>
              </w:tcPr>
              <w:p w14:paraId="70EEC521" w14:textId="77777777" w:rsidR="00C87693" w:rsidRPr="0080618C" w:rsidRDefault="00C87693" w:rsidP="00AF1D65">
                <w:pPr>
                  <w:spacing w:before="0" w:beforeAutospacing="0" w:after="0" w:afterAutospacing="0" w:line="276" w:lineRule="auto"/>
                  <w:jc w:val="center"/>
                  <w:rPr>
                    <w:ins w:id="5786" w:author="Lemire-Baeten, Austin@Waterboards" w:date="2024-11-15T14:33:00Z" w16du:dateUtc="2024-11-15T22:33:00Z"/>
                    <w:b/>
                    <w:bCs/>
                    <w:szCs w:val="24"/>
                  </w:rPr>
                </w:pPr>
                <w:ins w:id="5787" w:author="Lemire-Baeten, Austin@Waterboards" w:date="2024-11-15T14:33:00Z" w16du:dateUtc="2024-11-15T22:33:00Z">
                  <w:r w:rsidRPr="0080618C">
                    <w:rPr>
                      <w:rFonts w:ascii="Segoe UI Symbol" w:eastAsia="MS Gothic" w:hAnsi="Segoe UI Symbol" w:cs="Segoe UI Symbol"/>
                      <w:b/>
                      <w:bCs/>
                      <w:szCs w:val="24"/>
                    </w:rPr>
                    <w:t>☐</w:t>
                  </w:r>
                </w:ins>
              </w:p>
            </w:tc>
            <w:customXmlInsRangeStart w:id="5788" w:author="Lemire-Baeten, Austin@Waterboards" w:date="2024-11-15T14:33:00Z"/>
          </w:sdtContent>
        </w:sdt>
        <w:customXmlInsRangeEnd w:id="5788"/>
        <w:customXmlInsRangeStart w:id="5789" w:author="Lemire-Baeten, Austin@Waterboards" w:date="2024-11-15T14:33:00Z"/>
        <w:sdt>
          <w:sdtPr>
            <w:rPr>
              <w:b/>
              <w:bCs/>
              <w:szCs w:val="42"/>
            </w:rPr>
            <w:id w:val="393703424"/>
            <w14:checkbox>
              <w14:checked w14:val="0"/>
              <w14:checkedState w14:val="2612" w14:font="MS Gothic"/>
              <w14:uncheckedState w14:val="2610" w14:font="MS Gothic"/>
            </w14:checkbox>
          </w:sdtPr>
          <w:sdtContent>
            <w:customXmlInsRangeEnd w:id="5789"/>
            <w:tc>
              <w:tcPr>
                <w:tcW w:w="810" w:type="dxa"/>
                <w:tcBorders>
                  <w:top w:val="single" w:sz="4" w:space="0" w:color="000000"/>
                  <w:left w:val="single" w:sz="4" w:space="0" w:color="000000"/>
                  <w:bottom w:val="single" w:sz="4" w:space="0" w:color="000000"/>
                  <w:right w:val="single" w:sz="4" w:space="0" w:color="000000"/>
                </w:tcBorders>
                <w:vAlign w:val="center"/>
              </w:tcPr>
              <w:p w14:paraId="130D763B" w14:textId="77777777" w:rsidR="00C87693" w:rsidRPr="0080618C" w:rsidRDefault="00C87693" w:rsidP="00AF1D65">
                <w:pPr>
                  <w:spacing w:before="0" w:beforeAutospacing="0" w:after="0" w:afterAutospacing="0" w:line="276" w:lineRule="auto"/>
                  <w:jc w:val="center"/>
                  <w:rPr>
                    <w:ins w:id="5790" w:author="Lemire-Baeten, Austin@Waterboards" w:date="2024-11-15T14:33:00Z" w16du:dateUtc="2024-11-15T22:33:00Z"/>
                    <w:b/>
                    <w:bCs/>
                    <w:szCs w:val="42"/>
                  </w:rPr>
                </w:pPr>
                <w:ins w:id="5791"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92" w:author="Lemire-Baeten, Austin@Waterboards" w:date="2024-11-15T14:33:00Z"/>
          </w:sdtContent>
        </w:sdt>
        <w:customXmlInsRangeEnd w:id="5792"/>
        <w:customXmlInsRangeStart w:id="5793" w:author="Lemire-Baeten, Austin@Waterboards" w:date="2024-11-15T14:33:00Z"/>
        <w:sdt>
          <w:sdtPr>
            <w:rPr>
              <w:b/>
              <w:bCs/>
              <w:szCs w:val="42"/>
            </w:rPr>
            <w:id w:val="1349055386"/>
            <w14:checkbox>
              <w14:checked w14:val="0"/>
              <w14:checkedState w14:val="2612" w14:font="MS Gothic"/>
              <w14:uncheckedState w14:val="2610" w14:font="MS Gothic"/>
            </w14:checkbox>
          </w:sdtPr>
          <w:sdtContent>
            <w:customXmlInsRangeEnd w:id="5793"/>
            <w:tc>
              <w:tcPr>
                <w:tcW w:w="737" w:type="dxa"/>
                <w:tcBorders>
                  <w:top w:val="single" w:sz="4" w:space="0" w:color="000000"/>
                  <w:left w:val="single" w:sz="4" w:space="0" w:color="000000"/>
                  <w:bottom w:val="single" w:sz="4" w:space="0" w:color="000000"/>
                  <w:right w:val="single" w:sz="18" w:space="0" w:color="000000"/>
                </w:tcBorders>
                <w:vAlign w:val="center"/>
              </w:tcPr>
              <w:p w14:paraId="067D7700" w14:textId="77777777" w:rsidR="00C87693" w:rsidRPr="0080618C" w:rsidRDefault="00C87693" w:rsidP="00AF1D65">
                <w:pPr>
                  <w:spacing w:before="0" w:beforeAutospacing="0" w:after="0" w:afterAutospacing="0" w:line="276" w:lineRule="auto"/>
                  <w:jc w:val="center"/>
                  <w:rPr>
                    <w:ins w:id="5794" w:author="Lemire-Baeten, Austin@Waterboards" w:date="2024-11-15T14:33:00Z" w16du:dateUtc="2024-11-15T22:33:00Z"/>
                    <w:b/>
                    <w:bCs/>
                    <w:szCs w:val="42"/>
                  </w:rPr>
                </w:pPr>
                <w:ins w:id="5795" w:author="Lemire-Baeten, Austin@Waterboards" w:date="2024-11-15T14:33:00Z" w16du:dateUtc="2024-11-15T22:33:00Z">
                  <w:r w:rsidRPr="0080618C">
                    <w:rPr>
                      <w:rFonts w:ascii="Segoe UI Symbol" w:eastAsia="MS Gothic" w:hAnsi="Segoe UI Symbol" w:cs="Segoe UI Symbol"/>
                      <w:b/>
                      <w:bCs/>
                      <w:szCs w:val="42"/>
                    </w:rPr>
                    <w:t>☐</w:t>
                  </w:r>
                </w:ins>
              </w:p>
            </w:tc>
            <w:customXmlInsRangeStart w:id="5796" w:author="Lemire-Baeten, Austin@Waterboards" w:date="2024-11-15T14:33:00Z"/>
          </w:sdtContent>
        </w:sdt>
        <w:customXmlInsRangeEnd w:id="5796"/>
      </w:tr>
      <w:tr w:rsidR="00C87693" w:rsidRPr="0080618C" w14:paraId="36D20FE6"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797"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34CB442" w14:textId="77777777" w:rsidR="00C87693" w:rsidRPr="0080618C" w:rsidRDefault="00C87693" w:rsidP="00AF1D65">
            <w:pPr>
              <w:spacing w:before="0" w:beforeAutospacing="0" w:after="0" w:afterAutospacing="0" w:line="276" w:lineRule="auto"/>
              <w:jc w:val="center"/>
              <w:rPr>
                <w:ins w:id="5798" w:author="Lemire-Baeten, Austin@Waterboards" w:date="2024-11-15T14:33:00Z" w16du:dateUtc="2024-11-15T22:33:00Z"/>
                <w:b/>
                <w:bCs/>
                <w:szCs w:val="24"/>
              </w:rPr>
            </w:pPr>
            <w:ins w:id="5799"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0AC3645" w14:textId="77777777" w:rsidR="00C87693" w:rsidRPr="0080618C" w:rsidRDefault="00C87693" w:rsidP="00AF1D65">
            <w:pPr>
              <w:spacing w:before="0" w:beforeAutospacing="0" w:after="0" w:afterAutospacing="0" w:line="276" w:lineRule="auto"/>
              <w:jc w:val="center"/>
              <w:rPr>
                <w:ins w:id="5800" w:author="Lemire-Baeten, Austin@Waterboards" w:date="2024-11-15T14:33:00Z" w16du:dateUtc="2024-11-15T22:33:00Z"/>
                <w:b/>
                <w:bCs/>
                <w:szCs w:val="24"/>
              </w:rPr>
            </w:pPr>
            <w:ins w:id="5801"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29AADD4B" w14:textId="77777777" w:rsidR="00C87693" w:rsidRPr="0080618C" w:rsidRDefault="00C87693" w:rsidP="00AF1D65">
            <w:pPr>
              <w:spacing w:before="0" w:beforeAutospacing="0" w:after="0" w:afterAutospacing="0" w:line="276" w:lineRule="auto"/>
              <w:rPr>
                <w:ins w:id="5802" w:author="Lemire-Baeten, Austin@Waterboards" w:date="2024-11-15T14:33:00Z" w16du:dateUtc="2024-11-15T22:33:00Z"/>
                <w:b/>
                <w:bCs/>
                <w:szCs w:val="24"/>
              </w:rPr>
            </w:pPr>
            <w:ins w:id="5803"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04" w:author="Lemire-Baeten, Austin@Waterboards" w:date="2024-11-15T14:33:00Z"/>
        <w:sdt>
          <w:sdtPr>
            <w:rPr>
              <w:b/>
              <w:bCs/>
              <w:szCs w:val="24"/>
            </w:rPr>
            <w:id w:val="509953030"/>
            <w14:checkbox>
              <w14:checked w14:val="0"/>
              <w14:checkedState w14:val="2612" w14:font="MS Gothic"/>
              <w14:uncheckedState w14:val="2610" w14:font="MS Gothic"/>
            </w14:checkbox>
          </w:sdtPr>
          <w:sdtContent>
            <w:customXmlInsRangeEnd w:id="5804"/>
            <w:tc>
              <w:tcPr>
                <w:tcW w:w="810" w:type="dxa"/>
                <w:tcBorders>
                  <w:top w:val="single" w:sz="4" w:space="0" w:color="000000"/>
                  <w:left w:val="single" w:sz="4" w:space="0" w:color="000000"/>
                  <w:bottom w:val="single" w:sz="4" w:space="0" w:color="000000"/>
                  <w:right w:val="single" w:sz="4" w:space="0" w:color="000000"/>
                </w:tcBorders>
                <w:vAlign w:val="center"/>
              </w:tcPr>
              <w:p w14:paraId="1AF85320" w14:textId="77777777" w:rsidR="00C87693" w:rsidRPr="0080618C" w:rsidRDefault="00C87693" w:rsidP="00AF1D65">
                <w:pPr>
                  <w:spacing w:before="0" w:beforeAutospacing="0" w:after="0" w:afterAutospacing="0" w:line="276" w:lineRule="auto"/>
                  <w:jc w:val="center"/>
                  <w:rPr>
                    <w:ins w:id="5805" w:author="Lemire-Baeten, Austin@Waterboards" w:date="2024-11-15T14:33:00Z" w16du:dateUtc="2024-11-15T22:33:00Z"/>
                    <w:b/>
                    <w:bCs/>
                    <w:szCs w:val="24"/>
                  </w:rPr>
                </w:pPr>
                <w:ins w:id="5806"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07" w:author="Lemire-Baeten, Austin@Waterboards" w:date="2024-11-15T14:33:00Z"/>
          </w:sdtContent>
        </w:sdt>
        <w:customXmlInsRangeEnd w:id="5807"/>
        <w:customXmlInsRangeStart w:id="5808" w:author="Lemire-Baeten, Austin@Waterboards" w:date="2024-11-15T14:33:00Z"/>
        <w:sdt>
          <w:sdtPr>
            <w:rPr>
              <w:b/>
              <w:bCs/>
              <w:szCs w:val="24"/>
            </w:rPr>
            <w:id w:val="703979790"/>
            <w14:checkbox>
              <w14:checked w14:val="0"/>
              <w14:checkedState w14:val="2612" w14:font="MS Gothic"/>
              <w14:uncheckedState w14:val="2610" w14:font="MS Gothic"/>
            </w14:checkbox>
          </w:sdtPr>
          <w:sdtContent>
            <w:customXmlInsRangeEnd w:id="5808"/>
            <w:tc>
              <w:tcPr>
                <w:tcW w:w="810" w:type="dxa"/>
                <w:tcBorders>
                  <w:top w:val="single" w:sz="4" w:space="0" w:color="000000"/>
                  <w:left w:val="single" w:sz="4" w:space="0" w:color="000000"/>
                  <w:bottom w:val="single" w:sz="4" w:space="0" w:color="000000"/>
                  <w:right w:val="single" w:sz="4" w:space="0" w:color="000000"/>
                </w:tcBorders>
                <w:vAlign w:val="center"/>
              </w:tcPr>
              <w:p w14:paraId="4399B40A" w14:textId="77777777" w:rsidR="00C87693" w:rsidRPr="0080618C" w:rsidRDefault="00C87693" w:rsidP="00AF1D65">
                <w:pPr>
                  <w:spacing w:before="0" w:beforeAutospacing="0" w:after="0" w:afterAutospacing="0" w:line="276" w:lineRule="auto"/>
                  <w:jc w:val="center"/>
                  <w:rPr>
                    <w:ins w:id="5809" w:author="Lemire-Baeten, Austin@Waterboards" w:date="2024-11-15T14:33:00Z" w16du:dateUtc="2024-11-15T22:33:00Z"/>
                    <w:b/>
                    <w:bCs/>
                    <w:szCs w:val="24"/>
                  </w:rPr>
                </w:pPr>
                <w:ins w:id="581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11" w:author="Lemire-Baeten, Austin@Waterboards" w:date="2024-11-15T14:33:00Z"/>
          </w:sdtContent>
        </w:sdt>
        <w:customXmlInsRangeEnd w:id="5811"/>
        <w:customXmlInsRangeStart w:id="5812" w:author="Lemire-Baeten, Austin@Waterboards" w:date="2024-11-15T14:33:00Z"/>
        <w:sdt>
          <w:sdtPr>
            <w:rPr>
              <w:b/>
              <w:bCs/>
              <w:szCs w:val="42"/>
            </w:rPr>
            <w:id w:val="187191512"/>
            <w14:checkbox>
              <w14:checked w14:val="0"/>
              <w14:checkedState w14:val="2612" w14:font="MS Gothic"/>
              <w14:uncheckedState w14:val="2610" w14:font="MS Gothic"/>
            </w14:checkbox>
          </w:sdtPr>
          <w:sdtContent>
            <w:customXmlInsRangeEnd w:id="5812"/>
            <w:tc>
              <w:tcPr>
                <w:tcW w:w="810" w:type="dxa"/>
                <w:tcBorders>
                  <w:top w:val="single" w:sz="4" w:space="0" w:color="000000"/>
                  <w:left w:val="single" w:sz="4" w:space="0" w:color="000000"/>
                  <w:bottom w:val="single" w:sz="4" w:space="0" w:color="000000"/>
                  <w:right w:val="single" w:sz="4" w:space="0" w:color="000000"/>
                </w:tcBorders>
                <w:vAlign w:val="center"/>
              </w:tcPr>
              <w:p w14:paraId="7A9CAD0F" w14:textId="77777777" w:rsidR="00C87693" w:rsidRPr="0080618C" w:rsidRDefault="00C87693" w:rsidP="00AF1D65">
                <w:pPr>
                  <w:spacing w:before="0" w:beforeAutospacing="0" w:after="0" w:afterAutospacing="0" w:line="276" w:lineRule="auto"/>
                  <w:jc w:val="center"/>
                  <w:rPr>
                    <w:ins w:id="5813" w:author="Lemire-Baeten, Austin@Waterboards" w:date="2024-11-15T14:33:00Z" w16du:dateUtc="2024-11-15T22:33:00Z"/>
                    <w:b/>
                    <w:bCs/>
                    <w:szCs w:val="42"/>
                  </w:rPr>
                </w:pPr>
                <w:ins w:id="5814"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15" w:author="Lemire-Baeten, Austin@Waterboards" w:date="2024-11-15T14:33:00Z"/>
          </w:sdtContent>
        </w:sdt>
        <w:customXmlInsRangeEnd w:id="5815"/>
        <w:customXmlInsRangeStart w:id="5816" w:author="Lemire-Baeten, Austin@Waterboards" w:date="2024-11-15T14:33:00Z"/>
        <w:sdt>
          <w:sdtPr>
            <w:rPr>
              <w:b/>
              <w:bCs/>
              <w:szCs w:val="42"/>
            </w:rPr>
            <w:id w:val="1337274428"/>
            <w14:checkbox>
              <w14:checked w14:val="0"/>
              <w14:checkedState w14:val="2612" w14:font="MS Gothic"/>
              <w14:uncheckedState w14:val="2610" w14:font="MS Gothic"/>
            </w14:checkbox>
          </w:sdtPr>
          <w:sdtContent>
            <w:customXmlInsRangeEnd w:id="5816"/>
            <w:tc>
              <w:tcPr>
                <w:tcW w:w="737" w:type="dxa"/>
                <w:tcBorders>
                  <w:top w:val="single" w:sz="4" w:space="0" w:color="000000"/>
                  <w:left w:val="single" w:sz="4" w:space="0" w:color="000000"/>
                  <w:bottom w:val="single" w:sz="4" w:space="0" w:color="000000"/>
                  <w:right w:val="single" w:sz="18" w:space="0" w:color="000000"/>
                </w:tcBorders>
                <w:vAlign w:val="center"/>
              </w:tcPr>
              <w:p w14:paraId="67A818F3" w14:textId="77777777" w:rsidR="00C87693" w:rsidRPr="0080618C" w:rsidRDefault="00C87693" w:rsidP="00AF1D65">
                <w:pPr>
                  <w:spacing w:before="0" w:beforeAutospacing="0" w:after="0" w:afterAutospacing="0" w:line="276" w:lineRule="auto"/>
                  <w:jc w:val="center"/>
                  <w:rPr>
                    <w:ins w:id="5817" w:author="Lemire-Baeten, Austin@Waterboards" w:date="2024-11-15T14:33:00Z" w16du:dateUtc="2024-11-15T22:33:00Z"/>
                    <w:b/>
                    <w:bCs/>
                    <w:szCs w:val="42"/>
                  </w:rPr>
                </w:pPr>
                <w:ins w:id="5818"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19" w:author="Lemire-Baeten, Austin@Waterboards" w:date="2024-11-15T14:33:00Z"/>
          </w:sdtContent>
        </w:sdt>
        <w:customXmlInsRangeEnd w:id="5819"/>
      </w:tr>
      <w:tr w:rsidR="00C87693" w:rsidRPr="0080618C" w14:paraId="7D117DDC"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820"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33B8BA6E" w14:textId="77777777" w:rsidR="00C87693" w:rsidRPr="0080618C" w:rsidRDefault="00C87693" w:rsidP="00AF1D65">
            <w:pPr>
              <w:spacing w:before="0" w:beforeAutospacing="0" w:after="0" w:afterAutospacing="0" w:line="276" w:lineRule="auto"/>
              <w:jc w:val="center"/>
              <w:rPr>
                <w:ins w:id="5821" w:author="Lemire-Baeten, Austin@Waterboards" w:date="2024-11-15T14:33:00Z" w16du:dateUtc="2024-11-15T22:33:00Z"/>
                <w:b/>
                <w:bCs/>
                <w:szCs w:val="24"/>
              </w:rPr>
            </w:pPr>
            <w:ins w:id="5822"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0D4D990" w14:textId="77777777" w:rsidR="00C87693" w:rsidRPr="0080618C" w:rsidRDefault="00C87693" w:rsidP="00AF1D65">
            <w:pPr>
              <w:spacing w:before="0" w:beforeAutospacing="0" w:after="0" w:afterAutospacing="0" w:line="276" w:lineRule="auto"/>
              <w:jc w:val="center"/>
              <w:rPr>
                <w:ins w:id="5823" w:author="Lemire-Baeten, Austin@Waterboards" w:date="2024-11-15T14:33:00Z" w16du:dateUtc="2024-11-15T22:33:00Z"/>
                <w:b/>
                <w:bCs/>
                <w:szCs w:val="24"/>
              </w:rPr>
            </w:pPr>
            <w:ins w:id="5824"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0AB4DB8" w14:textId="77777777" w:rsidR="00C87693" w:rsidRPr="0080618C" w:rsidRDefault="00C87693" w:rsidP="00AF1D65">
            <w:pPr>
              <w:spacing w:before="0" w:beforeAutospacing="0" w:after="0" w:afterAutospacing="0" w:line="276" w:lineRule="auto"/>
              <w:rPr>
                <w:ins w:id="5825" w:author="Lemire-Baeten, Austin@Waterboards" w:date="2024-11-15T14:33:00Z" w16du:dateUtc="2024-11-15T22:33:00Z"/>
                <w:b/>
                <w:bCs/>
                <w:szCs w:val="24"/>
              </w:rPr>
            </w:pPr>
            <w:ins w:id="5826"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27" w:author="Lemire-Baeten, Austin@Waterboards" w:date="2024-11-15T14:33:00Z"/>
        <w:sdt>
          <w:sdtPr>
            <w:rPr>
              <w:b/>
              <w:bCs/>
              <w:szCs w:val="24"/>
            </w:rPr>
            <w:id w:val="-1209951013"/>
            <w14:checkbox>
              <w14:checked w14:val="0"/>
              <w14:checkedState w14:val="2612" w14:font="MS Gothic"/>
              <w14:uncheckedState w14:val="2610" w14:font="MS Gothic"/>
            </w14:checkbox>
          </w:sdtPr>
          <w:sdtContent>
            <w:customXmlInsRangeEnd w:id="5827"/>
            <w:tc>
              <w:tcPr>
                <w:tcW w:w="810" w:type="dxa"/>
                <w:tcBorders>
                  <w:top w:val="single" w:sz="4" w:space="0" w:color="000000"/>
                  <w:left w:val="single" w:sz="4" w:space="0" w:color="000000"/>
                  <w:bottom w:val="single" w:sz="4" w:space="0" w:color="000000"/>
                  <w:right w:val="single" w:sz="4" w:space="0" w:color="000000"/>
                </w:tcBorders>
                <w:vAlign w:val="center"/>
              </w:tcPr>
              <w:p w14:paraId="16D14E9C" w14:textId="77777777" w:rsidR="00C87693" w:rsidRPr="0080618C" w:rsidRDefault="00C87693" w:rsidP="00AF1D65">
                <w:pPr>
                  <w:spacing w:before="0" w:beforeAutospacing="0" w:after="0" w:afterAutospacing="0" w:line="276" w:lineRule="auto"/>
                  <w:jc w:val="center"/>
                  <w:rPr>
                    <w:ins w:id="5828" w:author="Lemire-Baeten, Austin@Waterboards" w:date="2024-11-15T14:33:00Z" w16du:dateUtc="2024-11-15T22:33:00Z"/>
                    <w:b/>
                    <w:bCs/>
                    <w:szCs w:val="24"/>
                  </w:rPr>
                </w:pPr>
                <w:ins w:id="5829"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30" w:author="Lemire-Baeten, Austin@Waterboards" w:date="2024-11-15T14:33:00Z"/>
          </w:sdtContent>
        </w:sdt>
        <w:customXmlInsRangeEnd w:id="5830"/>
        <w:customXmlInsRangeStart w:id="5831" w:author="Lemire-Baeten, Austin@Waterboards" w:date="2024-11-15T14:33:00Z"/>
        <w:sdt>
          <w:sdtPr>
            <w:rPr>
              <w:b/>
              <w:bCs/>
              <w:szCs w:val="24"/>
            </w:rPr>
            <w:id w:val="-887647266"/>
            <w14:checkbox>
              <w14:checked w14:val="0"/>
              <w14:checkedState w14:val="2612" w14:font="MS Gothic"/>
              <w14:uncheckedState w14:val="2610" w14:font="MS Gothic"/>
            </w14:checkbox>
          </w:sdtPr>
          <w:sdtContent>
            <w:customXmlInsRangeEnd w:id="5831"/>
            <w:tc>
              <w:tcPr>
                <w:tcW w:w="810" w:type="dxa"/>
                <w:tcBorders>
                  <w:top w:val="single" w:sz="4" w:space="0" w:color="000000"/>
                  <w:left w:val="single" w:sz="4" w:space="0" w:color="000000"/>
                  <w:bottom w:val="single" w:sz="4" w:space="0" w:color="000000"/>
                  <w:right w:val="single" w:sz="4" w:space="0" w:color="000000"/>
                </w:tcBorders>
                <w:vAlign w:val="center"/>
              </w:tcPr>
              <w:p w14:paraId="76C16413" w14:textId="77777777" w:rsidR="00C87693" w:rsidRPr="0080618C" w:rsidRDefault="00C87693" w:rsidP="00AF1D65">
                <w:pPr>
                  <w:spacing w:before="0" w:beforeAutospacing="0" w:after="0" w:afterAutospacing="0" w:line="276" w:lineRule="auto"/>
                  <w:jc w:val="center"/>
                  <w:rPr>
                    <w:ins w:id="5832" w:author="Lemire-Baeten, Austin@Waterboards" w:date="2024-11-15T14:33:00Z" w16du:dateUtc="2024-11-15T22:33:00Z"/>
                    <w:b/>
                    <w:bCs/>
                    <w:szCs w:val="24"/>
                  </w:rPr>
                </w:pPr>
                <w:ins w:id="5833"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34" w:author="Lemire-Baeten, Austin@Waterboards" w:date="2024-11-15T14:33:00Z"/>
          </w:sdtContent>
        </w:sdt>
        <w:customXmlInsRangeEnd w:id="5834"/>
        <w:customXmlInsRangeStart w:id="5835" w:author="Lemire-Baeten, Austin@Waterboards" w:date="2024-11-15T14:33:00Z"/>
        <w:sdt>
          <w:sdtPr>
            <w:rPr>
              <w:b/>
              <w:bCs/>
              <w:szCs w:val="42"/>
            </w:rPr>
            <w:id w:val="637302461"/>
            <w14:checkbox>
              <w14:checked w14:val="0"/>
              <w14:checkedState w14:val="2612" w14:font="MS Gothic"/>
              <w14:uncheckedState w14:val="2610" w14:font="MS Gothic"/>
            </w14:checkbox>
          </w:sdtPr>
          <w:sdtContent>
            <w:customXmlInsRangeEnd w:id="5835"/>
            <w:tc>
              <w:tcPr>
                <w:tcW w:w="810" w:type="dxa"/>
                <w:tcBorders>
                  <w:top w:val="single" w:sz="4" w:space="0" w:color="000000"/>
                  <w:left w:val="single" w:sz="4" w:space="0" w:color="000000"/>
                  <w:bottom w:val="single" w:sz="4" w:space="0" w:color="000000"/>
                  <w:right w:val="single" w:sz="4" w:space="0" w:color="000000"/>
                </w:tcBorders>
                <w:vAlign w:val="center"/>
              </w:tcPr>
              <w:p w14:paraId="74292FF3" w14:textId="77777777" w:rsidR="00C87693" w:rsidRPr="0080618C" w:rsidRDefault="00C87693" w:rsidP="00AF1D65">
                <w:pPr>
                  <w:spacing w:before="0" w:beforeAutospacing="0" w:after="0" w:afterAutospacing="0" w:line="276" w:lineRule="auto"/>
                  <w:jc w:val="center"/>
                  <w:rPr>
                    <w:ins w:id="5836" w:author="Lemire-Baeten, Austin@Waterboards" w:date="2024-11-15T14:33:00Z" w16du:dateUtc="2024-11-15T22:33:00Z"/>
                    <w:b/>
                    <w:bCs/>
                    <w:szCs w:val="42"/>
                  </w:rPr>
                </w:pPr>
                <w:ins w:id="5837"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38" w:author="Lemire-Baeten, Austin@Waterboards" w:date="2024-11-15T14:33:00Z"/>
          </w:sdtContent>
        </w:sdt>
        <w:customXmlInsRangeEnd w:id="5838"/>
        <w:customXmlInsRangeStart w:id="5839" w:author="Lemire-Baeten, Austin@Waterboards" w:date="2024-11-15T14:33:00Z"/>
        <w:sdt>
          <w:sdtPr>
            <w:rPr>
              <w:b/>
              <w:bCs/>
              <w:szCs w:val="42"/>
            </w:rPr>
            <w:id w:val="-2083127280"/>
            <w14:checkbox>
              <w14:checked w14:val="0"/>
              <w14:checkedState w14:val="2612" w14:font="MS Gothic"/>
              <w14:uncheckedState w14:val="2610" w14:font="MS Gothic"/>
            </w14:checkbox>
          </w:sdtPr>
          <w:sdtContent>
            <w:customXmlInsRangeEnd w:id="5839"/>
            <w:tc>
              <w:tcPr>
                <w:tcW w:w="737" w:type="dxa"/>
                <w:tcBorders>
                  <w:top w:val="single" w:sz="4" w:space="0" w:color="000000"/>
                  <w:left w:val="single" w:sz="4" w:space="0" w:color="000000"/>
                  <w:bottom w:val="single" w:sz="4" w:space="0" w:color="000000"/>
                  <w:right w:val="single" w:sz="18" w:space="0" w:color="000000"/>
                </w:tcBorders>
                <w:vAlign w:val="center"/>
              </w:tcPr>
              <w:p w14:paraId="6B2171A4" w14:textId="77777777" w:rsidR="00C87693" w:rsidRPr="0080618C" w:rsidRDefault="00C87693" w:rsidP="00AF1D65">
                <w:pPr>
                  <w:spacing w:before="0" w:beforeAutospacing="0" w:after="0" w:afterAutospacing="0" w:line="276" w:lineRule="auto"/>
                  <w:jc w:val="center"/>
                  <w:rPr>
                    <w:ins w:id="5840" w:author="Lemire-Baeten, Austin@Waterboards" w:date="2024-11-15T14:33:00Z" w16du:dateUtc="2024-11-15T22:33:00Z"/>
                    <w:b/>
                    <w:bCs/>
                    <w:szCs w:val="42"/>
                  </w:rPr>
                </w:pPr>
                <w:ins w:id="5841"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42" w:author="Lemire-Baeten, Austin@Waterboards" w:date="2024-11-15T14:33:00Z"/>
          </w:sdtContent>
        </w:sdt>
        <w:customXmlInsRangeEnd w:id="5842"/>
      </w:tr>
      <w:tr w:rsidR="00C87693" w:rsidRPr="0080618C" w14:paraId="5CE89546"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843"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231666AC" w14:textId="77777777" w:rsidR="00C87693" w:rsidRPr="0080618C" w:rsidRDefault="00C87693" w:rsidP="00AF1D65">
            <w:pPr>
              <w:spacing w:before="0" w:beforeAutospacing="0" w:after="0" w:afterAutospacing="0" w:line="276" w:lineRule="auto"/>
              <w:jc w:val="center"/>
              <w:rPr>
                <w:ins w:id="5844" w:author="Lemire-Baeten, Austin@Waterboards" w:date="2024-11-15T14:33:00Z" w16du:dateUtc="2024-11-15T22:33:00Z"/>
                <w:b/>
                <w:bCs/>
                <w:szCs w:val="24"/>
              </w:rPr>
            </w:pPr>
            <w:ins w:id="584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D6D90CE" w14:textId="77777777" w:rsidR="00C87693" w:rsidRPr="0080618C" w:rsidRDefault="00C87693" w:rsidP="00AF1D65">
            <w:pPr>
              <w:spacing w:before="0" w:beforeAutospacing="0" w:after="0" w:afterAutospacing="0" w:line="276" w:lineRule="auto"/>
              <w:jc w:val="center"/>
              <w:rPr>
                <w:ins w:id="5846" w:author="Lemire-Baeten, Austin@Waterboards" w:date="2024-11-15T14:33:00Z" w16du:dateUtc="2024-11-15T22:33:00Z"/>
                <w:b/>
                <w:bCs/>
                <w:szCs w:val="24"/>
              </w:rPr>
            </w:pPr>
            <w:ins w:id="5847"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5F58EAC7" w14:textId="77777777" w:rsidR="00C87693" w:rsidRPr="0080618C" w:rsidRDefault="00C87693" w:rsidP="00AF1D65">
            <w:pPr>
              <w:spacing w:before="0" w:beforeAutospacing="0" w:after="0" w:afterAutospacing="0" w:line="276" w:lineRule="auto"/>
              <w:rPr>
                <w:ins w:id="5848" w:author="Lemire-Baeten, Austin@Waterboards" w:date="2024-11-15T14:33:00Z" w16du:dateUtc="2024-11-15T22:33:00Z"/>
                <w:b/>
                <w:bCs/>
                <w:szCs w:val="24"/>
              </w:rPr>
            </w:pPr>
            <w:ins w:id="584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50" w:author="Lemire-Baeten, Austin@Waterboards" w:date="2024-11-15T14:33:00Z"/>
        <w:sdt>
          <w:sdtPr>
            <w:rPr>
              <w:b/>
              <w:bCs/>
              <w:szCs w:val="24"/>
            </w:rPr>
            <w:id w:val="-2038267114"/>
            <w14:checkbox>
              <w14:checked w14:val="0"/>
              <w14:checkedState w14:val="2612" w14:font="MS Gothic"/>
              <w14:uncheckedState w14:val="2610" w14:font="MS Gothic"/>
            </w14:checkbox>
          </w:sdtPr>
          <w:sdtContent>
            <w:customXmlInsRangeEnd w:id="5850"/>
            <w:tc>
              <w:tcPr>
                <w:tcW w:w="810" w:type="dxa"/>
                <w:tcBorders>
                  <w:top w:val="single" w:sz="4" w:space="0" w:color="000000"/>
                  <w:left w:val="single" w:sz="4" w:space="0" w:color="000000"/>
                  <w:bottom w:val="single" w:sz="4" w:space="0" w:color="000000"/>
                  <w:right w:val="single" w:sz="4" w:space="0" w:color="000000"/>
                </w:tcBorders>
                <w:vAlign w:val="center"/>
              </w:tcPr>
              <w:p w14:paraId="7133BA1E" w14:textId="77777777" w:rsidR="00C87693" w:rsidRPr="0080618C" w:rsidRDefault="00C87693" w:rsidP="00AF1D65">
                <w:pPr>
                  <w:spacing w:before="0" w:beforeAutospacing="0" w:after="0" w:afterAutospacing="0" w:line="276" w:lineRule="auto"/>
                  <w:jc w:val="center"/>
                  <w:rPr>
                    <w:ins w:id="5851" w:author="Lemire-Baeten, Austin@Waterboards" w:date="2024-11-15T14:33:00Z" w16du:dateUtc="2024-11-15T22:33:00Z"/>
                    <w:b/>
                    <w:bCs/>
                    <w:szCs w:val="24"/>
                  </w:rPr>
                </w:pPr>
                <w:ins w:id="5852"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53" w:author="Lemire-Baeten, Austin@Waterboards" w:date="2024-11-15T14:33:00Z"/>
          </w:sdtContent>
        </w:sdt>
        <w:customXmlInsRangeEnd w:id="5853"/>
        <w:customXmlInsRangeStart w:id="5854" w:author="Lemire-Baeten, Austin@Waterboards" w:date="2024-11-15T14:33:00Z"/>
        <w:sdt>
          <w:sdtPr>
            <w:rPr>
              <w:b/>
              <w:bCs/>
              <w:szCs w:val="24"/>
            </w:rPr>
            <w:id w:val="277837588"/>
            <w14:checkbox>
              <w14:checked w14:val="0"/>
              <w14:checkedState w14:val="2612" w14:font="MS Gothic"/>
              <w14:uncheckedState w14:val="2610" w14:font="MS Gothic"/>
            </w14:checkbox>
          </w:sdtPr>
          <w:sdtContent>
            <w:customXmlInsRangeEnd w:id="5854"/>
            <w:tc>
              <w:tcPr>
                <w:tcW w:w="810" w:type="dxa"/>
                <w:tcBorders>
                  <w:top w:val="single" w:sz="4" w:space="0" w:color="000000"/>
                  <w:left w:val="single" w:sz="4" w:space="0" w:color="000000"/>
                  <w:bottom w:val="single" w:sz="4" w:space="0" w:color="000000"/>
                  <w:right w:val="single" w:sz="4" w:space="0" w:color="000000"/>
                </w:tcBorders>
                <w:vAlign w:val="center"/>
              </w:tcPr>
              <w:p w14:paraId="68780B54" w14:textId="77777777" w:rsidR="00C87693" w:rsidRPr="0080618C" w:rsidRDefault="00C87693" w:rsidP="00AF1D65">
                <w:pPr>
                  <w:spacing w:before="0" w:beforeAutospacing="0" w:after="0" w:afterAutospacing="0" w:line="276" w:lineRule="auto"/>
                  <w:jc w:val="center"/>
                  <w:rPr>
                    <w:ins w:id="5855" w:author="Lemire-Baeten, Austin@Waterboards" w:date="2024-11-15T14:33:00Z" w16du:dateUtc="2024-11-15T22:33:00Z"/>
                    <w:b/>
                    <w:bCs/>
                    <w:szCs w:val="24"/>
                  </w:rPr>
                </w:pPr>
                <w:ins w:id="5856"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57" w:author="Lemire-Baeten, Austin@Waterboards" w:date="2024-11-15T14:33:00Z"/>
          </w:sdtContent>
        </w:sdt>
        <w:customXmlInsRangeEnd w:id="5857"/>
        <w:customXmlInsRangeStart w:id="5858" w:author="Lemire-Baeten, Austin@Waterboards" w:date="2024-11-15T14:33:00Z"/>
        <w:sdt>
          <w:sdtPr>
            <w:rPr>
              <w:b/>
              <w:bCs/>
              <w:szCs w:val="42"/>
            </w:rPr>
            <w:id w:val="-529339755"/>
            <w14:checkbox>
              <w14:checked w14:val="0"/>
              <w14:checkedState w14:val="2612" w14:font="MS Gothic"/>
              <w14:uncheckedState w14:val="2610" w14:font="MS Gothic"/>
            </w14:checkbox>
          </w:sdtPr>
          <w:sdtContent>
            <w:customXmlInsRangeEnd w:id="5858"/>
            <w:tc>
              <w:tcPr>
                <w:tcW w:w="810" w:type="dxa"/>
                <w:tcBorders>
                  <w:top w:val="single" w:sz="4" w:space="0" w:color="000000"/>
                  <w:left w:val="single" w:sz="4" w:space="0" w:color="000000"/>
                  <w:bottom w:val="single" w:sz="4" w:space="0" w:color="000000"/>
                  <w:right w:val="single" w:sz="4" w:space="0" w:color="000000"/>
                </w:tcBorders>
                <w:vAlign w:val="center"/>
              </w:tcPr>
              <w:p w14:paraId="60578E39" w14:textId="77777777" w:rsidR="00C87693" w:rsidRPr="0080618C" w:rsidRDefault="00C87693" w:rsidP="00AF1D65">
                <w:pPr>
                  <w:spacing w:before="0" w:beforeAutospacing="0" w:after="0" w:afterAutospacing="0" w:line="276" w:lineRule="auto"/>
                  <w:jc w:val="center"/>
                  <w:rPr>
                    <w:ins w:id="5859" w:author="Lemire-Baeten, Austin@Waterboards" w:date="2024-11-15T14:33:00Z" w16du:dateUtc="2024-11-15T22:33:00Z"/>
                    <w:b/>
                    <w:bCs/>
                    <w:szCs w:val="42"/>
                  </w:rPr>
                </w:pPr>
                <w:ins w:id="5860"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61" w:author="Lemire-Baeten, Austin@Waterboards" w:date="2024-11-15T14:33:00Z"/>
          </w:sdtContent>
        </w:sdt>
        <w:customXmlInsRangeEnd w:id="5861"/>
        <w:customXmlInsRangeStart w:id="5862" w:author="Lemire-Baeten, Austin@Waterboards" w:date="2024-11-15T14:33:00Z"/>
        <w:sdt>
          <w:sdtPr>
            <w:rPr>
              <w:b/>
              <w:bCs/>
              <w:szCs w:val="42"/>
            </w:rPr>
            <w:id w:val="-925798842"/>
            <w14:checkbox>
              <w14:checked w14:val="0"/>
              <w14:checkedState w14:val="2612" w14:font="MS Gothic"/>
              <w14:uncheckedState w14:val="2610" w14:font="MS Gothic"/>
            </w14:checkbox>
          </w:sdtPr>
          <w:sdtContent>
            <w:customXmlInsRangeEnd w:id="5862"/>
            <w:tc>
              <w:tcPr>
                <w:tcW w:w="737" w:type="dxa"/>
                <w:tcBorders>
                  <w:top w:val="single" w:sz="4" w:space="0" w:color="000000"/>
                  <w:left w:val="single" w:sz="4" w:space="0" w:color="000000"/>
                  <w:bottom w:val="single" w:sz="4" w:space="0" w:color="000000"/>
                  <w:right w:val="single" w:sz="18" w:space="0" w:color="000000"/>
                </w:tcBorders>
                <w:vAlign w:val="center"/>
              </w:tcPr>
              <w:p w14:paraId="19F81273" w14:textId="77777777" w:rsidR="00C87693" w:rsidRPr="0080618C" w:rsidRDefault="00C87693" w:rsidP="00AF1D65">
                <w:pPr>
                  <w:spacing w:before="0" w:beforeAutospacing="0" w:after="0" w:afterAutospacing="0" w:line="276" w:lineRule="auto"/>
                  <w:jc w:val="center"/>
                  <w:rPr>
                    <w:ins w:id="5863" w:author="Lemire-Baeten, Austin@Waterboards" w:date="2024-11-15T14:33:00Z" w16du:dateUtc="2024-11-15T22:33:00Z"/>
                    <w:b/>
                    <w:bCs/>
                    <w:szCs w:val="42"/>
                  </w:rPr>
                </w:pPr>
                <w:ins w:id="5864"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65" w:author="Lemire-Baeten, Austin@Waterboards" w:date="2024-11-15T14:33:00Z"/>
          </w:sdtContent>
        </w:sdt>
        <w:customXmlInsRangeEnd w:id="5865"/>
      </w:tr>
      <w:tr w:rsidR="00C87693" w:rsidRPr="0080618C" w14:paraId="20DE96B1"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866"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61B393EA" w14:textId="77777777" w:rsidR="00C87693" w:rsidRPr="0080618C" w:rsidRDefault="00C87693" w:rsidP="00AF1D65">
            <w:pPr>
              <w:spacing w:before="0" w:beforeAutospacing="0" w:after="0" w:afterAutospacing="0" w:line="276" w:lineRule="auto"/>
              <w:jc w:val="center"/>
              <w:rPr>
                <w:ins w:id="5867" w:author="Lemire-Baeten, Austin@Waterboards" w:date="2024-11-15T14:33:00Z" w16du:dateUtc="2024-11-15T22:33:00Z"/>
                <w:b/>
                <w:bCs/>
                <w:szCs w:val="24"/>
              </w:rPr>
            </w:pPr>
            <w:ins w:id="5868"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13E7104" w14:textId="77777777" w:rsidR="00C87693" w:rsidRPr="0080618C" w:rsidRDefault="00C87693" w:rsidP="00AF1D65">
            <w:pPr>
              <w:spacing w:before="0" w:beforeAutospacing="0" w:after="0" w:afterAutospacing="0" w:line="276" w:lineRule="auto"/>
              <w:jc w:val="center"/>
              <w:rPr>
                <w:ins w:id="5869" w:author="Lemire-Baeten, Austin@Waterboards" w:date="2024-11-15T14:33:00Z" w16du:dateUtc="2024-11-15T22:33:00Z"/>
                <w:b/>
                <w:bCs/>
                <w:szCs w:val="24"/>
              </w:rPr>
            </w:pPr>
            <w:ins w:id="5870"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3828DB5" w14:textId="77777777" w:rsidR="00C87693" w:rsidRPr="0080618C" w:rsidRDefault="00C87693" w:rsidP="00AF1D65">
            <w:pPr>
              <w:spacing w:before="0" w:beforeAutospacing="0" w:after="0" w:afterAutospacing="0" w:line="276" w:lineRule="auto"/>
              <w:rPr>
                <w:ins w:id="5871" w:author="Lemire-Baeten, Austin@Waterboards" w:date="2024-11-15T14:33:00Z" w16du:dateUtc="2024-11-15T22:33:00Z"/>
                <w:b/>
                <w:bCs/>
                <w:szCs w:val="24"/>
              </w:rPr>
            </w:pPr>
            <w:ins w:id="5872"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73" w:author="Lemire-Baeten, Austin@Waterboards" w:date="2024-11-15T14:33:00Z"/>
        <w:sdt>
          <w:sdtPr>
            <w:rPr>
              <w:b/>
              <w:bCs/>
              <w:szCs w:val="24"/>
            </w:rPr>
            <w:id w:val="1790085547"/>
            <w14:checkbox>
              <w14:checked w14:val="0"/>
              <w14:checkedState w14:val="2612" w14:font="MS Gothic"/>
              <w14:uncheckedState w14:val="2610" w14:font="MS Gothic"/>
            </w14:checkbox>
          </w:sdtPr>
          <w:sdtContent>
            <w:customXmlInsRangeEnd w:id="5873"/>
            <w:tc>
              <w:tcPr>
                <w:tcW w:w="810" w:type="dxa"/>
                <w:tcBorders>
                  <w:top w:val="single" w:sz="4" w:space="0" w:color="000000"/>
                  <w:left w:val="single" w:sz="4" w:space="0" w:color="000000"/>
                  <w:bottom w:val="single" w:sz="4" w:space="0" w:color="000000"/>
                  <w:right w:val="single" w:sz="4" w:space="0" w:color="000000"/>
                </w:tcBorders>
                <w:vAlign w:val="center"/>
              </w:tcPr>
              <w:p w14:paraId="128317C6" w14:textId="77777777" w:rsidR="00C87693" w:rsidRPr="0080618C" w:rsidRDefault="00C87693" w:rsidP="00AF1D65">
                <w:pPr>
                  <w:spacing w:before="0" w:beforeAutospacing="0" w:after="0" w:afterAutospacing="0" w:line="276" w:lineRule="auto"/>
                  <w:jc w:val="center"/>
                  <w:rPr>
                    <w:ins w:id="5874" w:author="Lemire-Baeten, Austin@Waterboards" w:date="2024-11-15T14:33:00Z" w16du:dateUtc="2024-11-15T22:33:00Z"/>
                    <w:b/>
                    <w:bCs/>
                    <w:szCs w:val="24"/>
                  </w:rPr>
                </w:pPr>
                <w:ins w:id="587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76" w:author="Lemire-Baeten, Austin@Waterboards" w:date="2024-11-15T14:33:00Z"/>
          </w:sdtContent>
        </w:sdt>
        <w:customXmlInsRangeEnd w:id="5876"/>
        <w:customXmlInsRangeStart w:id="5877" w:author="Lemire-Baeten, Austin@Waterboards" w:date="2024-11-15T14:33:00Z"/>
        <w:sdt>
          <w:sdtPr>
            <w:rPr>
              <w:b/>
              <w:bCs/>
              <w:szCs w:val="24"/>
            </w:rPr>
            <w:id w:val="1312134383"/>
            <w14:checkbox>
              <w14:checked w14:val="0"/>
              <w14:checkedState w14:val="2612" w14:font="MS Gothic"/>
              <w14:uncheckedState w14:val="2610" w14:font="MS Gothic"/>
            </w14:checkbox>
          </w:sdtPr>
          <w:sdtContent>
            <w:customXmlInsRangeEnd w:id="5877"/>
            <w:tc>
              <w:tcPr>
                <w:tcW w:w="810" w:type="dxa"/>
                <w:tcBorders>
                  <w:top w:val="single" w:sz="4" w:space="0" w:color="000000"/>
                  <w:left w:val="single" w:sz="4" w:space="0" w:color="000000"/>
                  <w:bottom w:val="single" w:sz="4" w:space="0" w:color="000000"/>
                  <w:right w:val="single" w:sz="4" w:space="0" w:color="000000"/>
                </w:tcBorders>
                <w:vAlign w:val="center"/>
              </w:tcPr>
              <w:p w14:paraId="4A33B130" w14:textId="77777777" w:rsidR="00C87693" w:rsidRPr="0080618C" w:rsidRDefault="00C87693" w:rsidP="00AF1D65">
                <w:pPr>
                  <w:spacing w:before="0" w:beforeAutospacing="0" w:after="0" w:afterAutospacing="0" w:line="276" w:lineRule="auto"/>
                  <w:jc w:val="center"/>
                  <w:rPr>
                    <w:ins w:id="5878" w:author="Lemire-Baeten, Austin@Waterboards" w:date="2024-11-15T14:33:00Z" w16du:dateUtc="2024-11-15T22:33:00Z"/>
                    <w:b/>
                    <w:bCs/>
                    <w:szCs w:val="24"/>
                  </w:rPr>
                </w:pPr>
                <w:ins w:id="5879"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80" w:author="Lemire-Baeten, Austin@Waterboards" w:date="2024-11-15T14:33:00Z"/>
          </w:sdtContent>
        </w:sdt>
        <w:customXmlInsRangeEnd w:id="5880"/>
        <w:customXmlInsRangeStart w:id="5881" w:author="Lemire-Baeten, Austin@Waterboards" w:date="2024-11-15T14:33:00Z"/>
        <w:sdt>
          <w:sdtPr>
            <w:rPr>
              <w:b/>
              <w:bCs/>
              <w:szCs w:val="42"/>
            </w:rPr>
            <w:id w:val="361022856"/>
            <w14:checkbox>
              <w14:checked w14:val="0"/>
              <w14:checkedState w14:val="2612" w14:font="MS Gothic"/>
              <w14:uncheckedState w14:val="2610" w14:font="MS Gothic"/>
            </w14:checkbox>
          </w:sdtPr>
          <w:sdtContent>
            <w:customXmlInsRangeEnd w:id="5881"/>
            <w:tc>
              <w:tcPr>
                <w:tcW w:w="810" w:type="dxa"/>
                <w:tcBorders>
                  <w:top w:val="single" w:sz="4" w:space="0" w:color="000000"/>
                  <w:left w:val="single" w:sz="4" w:space="0" w:color="000000"/>
                  <w:bottom w:val="single" w:sz="4" w:space="0" w:color="000000"/>
                  <w:right w:val="single" w:sz="4" w:space="0" w:color="000000"/>
                </w:tcBorders>
                <w:vAlign w:val="center"/>
              </w:tcPr>
              <w:p w14:paraId="3C21695C" w14:textId="77777777" w:rsidR="00C87693" w:rsidRPr="0080618C" w:rsidRDefault="00C87693" w:rsidP="00AF1D65">
                <w:pPr>
                  <w:spacing w:before="0" w:beforeAutospacing="0" w:after="0" w:afterAutospacing="0" w:line="276" w:lineRule="auto"/>
                  <w:jc w:val="center"/>
                  <w:rPr>
                    <w:ins w:id="5882" w:author="Lemire-Baeten, Austin@Waterboards" w:date="2024-11-15T14:33:00Z" w16du:dateUtc="2024-11-15T22:33:00Z"/>
                    <w:b/>
                    <w:bCs/>
                    <w:szCs w:val="42"/>
                  </w:rPr>
                </w:pPr>
                <w:ins w:id="5883"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84" w:author="Lemire-Baeten, Austin@Waterboards" w:date="2024-11-15T14:33:00Z"/>
          </w:sdtContent>
        </w:sdt>
        <w:customXmlInsRangeEnd w:id="5884"/>
        <w:customXmlInsRangeStart w:id="5885" w:author="Lemire-Baeten, Austin@Waterboards" w:date="2024-11-15T14:33:00Z"/>
        <w:sdt>
          <w:sdtPr>
            <w:rPr>
              <w:b/>
              <w:bCs/>
              <w:szCs w:val="42"/>
            </w:rPr>
            <w:id w:val="-217668995"/>
            <w14:checkbox>
              <w14:checked w14:val="0"/>
              <w14:checkedState w14:val="2612" w14:font="MS Gothic"/>
              <w14:uncheckedState w14:val="2610" w14:font="MS Gothic"/>
            </w14:checkbox>
          </w:sdtPr>
          <w:sdtContent>
            <w:customXmlInsRangeEnd w:id="5885"/>
            <w:tc>
              <w:tcPr>
                <w:tcW w:w="737" w:type="dxa"/>
                <w:tcBorders>
                  <w:top w:val="single" w:sz="4" w:space="0" w:color="000000"/>
                  <w:left w:val="single" w:sz="4" w:space="0" w:color="000000"/>
                  <w:bottom w:val="single" w:sz="4" w:space="0" w:color="000000"/>
                  <w:right w:val="single" w:sz="18" w:space="0" w:color="000000"/>
                </w:tcBorders>
                <w:vAlign w:val="center"/>
              </w:tcPr>
              <w:p w14:paraId="68D3CFFA" w14:textId="77777777" w:rsidR="00C87693" w:rsidRPr="0080618C" w:rsidRDefault="00C87693" w:rsidP="00AF1D65">
                <w:pPr>
                  <w:spacing w:before="0" w:beforeAutospacing="0" w:after="0" w:afterAutospacing="0" w:line="276" w:lineRule="auto"/>
                  <w:jc w:val="center"/>
                  <w:rPr>
                    <w:ins w:id="5886" w:author="Lemire-Baeten, Austin@Waterboards" w:date="2024-11-15T14:33:00Z" w16du:dateUtc="2024-11-15T22:33:00Z"/>
                    <w:b/>
                    <w:bCs/>
                    <w:szCs w:val="42"/>
                  </w:rPr>
                </w:pPr>
                <w:ins w:id="5887" w:author="Lemire-Baeten, Austin@Waterboards" w:date="2024-11-15T14:33:00Z" w16du:dateUtc="2024-11-15T22:33:00Z">
                  <w:r w:rsidRPr="0080618C">
                    <w:rPr>
                      <w:rFonts w:ascii="Segoe UI Symbol" w:eastAsia="MS Gothic" w:hAnsi="Segoe UI Symbol" w:cs="Segoe UI Symbol"/>
                      <w:b/>
                      <w:bCs/>
                      <w:szCs w:val="42"/>
                    </w:rPr>
                    <w:t>☐</w:t>
                  </w:r>
                </w:ins>
              </w:p>
            </w:tc>
            <w:customXmlInsRangeStart w:id="5888" w:author="Lemire-Baeten, Austin@Waterboards" w:date="2024-11-15T14:33:00Z"/>
          </w:sdtContent>
        </w:sdt>
        <w:customXmlInsRangeEnd w:id="5888"/>
      </w:tr>
      <w:tr w:rsidR="00C87693" w:rsidRPr="0080618C" w14:paraId="42020A3B"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889"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647DB38" w14:textId="77777777" w:rsidR="00C87693" w:rsidRPr="0080618C" w:rsidRDefault="00C87693" w:rsidP="00AF1D65">
            <w:pPr>
              <w:spacing w:before="0" w:beforeAutospacing="0" w:after="0" w:afterAutospacing="0" w:line="276" w:lineRule="auto"/>
              <w:jc w:val="center"/>
              <w:rPr>
                <w:ins w:id="5890" w:author="Lemire-Baeten, Austin@Waterboards" w:date="2024-11-15T14:33:00Z" w16du:dateUtc="2024-11-15T22:33:00Z"/>
                <w:b/>
                <w:bCs/>
                <w:szCs w:val="24"/>
              </w:rPr>
            </w:pPr>
            <w:ins w:id="5891"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DB1C1CB" w14:textId="77777777" w:rsidR="00C87693" w:rsidRPr="0080618C" w:rsidRDefault="00C87693" w:rsidP="00AF1D65">
            <w:pPr>
              <w:spacing w:before="0" w:beforeAutospacing="0" w:after="0" w:afterAutospacing="0" w:line="276" w:lineRule="auto"/>
              <w:jc w:val="center"/>
              <w:rPr>
                <w:ins w:id="5892" w:author="Lemire-Baeten, Austin@Waterboards" w:date="2024-11-15T14:33:00Z" w16du:dateUtc="2024-11-15T22:33:00Z"/>
                <w:b/>
                <w:bCs/>
                <w:szCs w:val="24"/>
              </w:rPr>
            </w:pPr>
            <w:ins w:id="5893"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7646968" w14:textId="77777777" w:rsidR="00C87693" w:rsidRPr="0080618C" w:rsidRDefault="00C87693" w:rsidP="00AF1D65">
            <w:pPr>
              <w:spacing w:before="0" w:beforeAutospacing="0" w:after="0" w:afterAutospacing="0" w:line="276" w:lineRule="auto"/>
              <w:rPr>
                <w:ins w:id="5894" w:author="Lemire-Baeten, Austin@Waterboards" w:date="2024-11-15T14:33:00Z" w16du:dateUtc="2024-11-15T22:33:00Z"/>
                <w:b/>
                <w:bCs/>
                <w:szCs w:val="24"/>
              </w:rPr>
            </w:pPr>
            <w:ins w:id="5895"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896" w:author="Lemire-Baeten, Austin@Waterboards" w:date="2024-11-15T14:33:00Z"/>
        <w:sdt>
          <w:sdtPr>
            <w:rPr>
              <w:b/>
              <w:bCs/>
              <w:szCs w:val="24"/>
            </w:rPr>
            <w:id w:val="588819019"/>
            <w14:checkbox>
              <w14:checked w14:val="0"/>
              <w14:checkedState w14:val="2612" w14:font="MS Gothic"/>
              <w14:uncheckedState w14:val="2610" w14:font="MS Gothic"/>
            </w14:checkbox>
          </w:sdtPr>
          <w:sdtContent>
            <w:customXmlInsRangeEnd w:id="5896"/>
            <w:tc>
              <w:tcPr>
                <w:tcW w:w="810" w:type="dxa"/>
                <w:tcBorders>
                  <w:top w:val="single" w:sz="4" w:space="0" w:color="000000"/>
                  <w:left w:val="single" w:sz="4" w:space="0" w:color="000000"/>
                  <w:bottom w:val="single" w:sz="4" w:space="0" w:color="000000"/>
                  <w:right w:val="single" w:sz="4" w:space="0" w:color="000000"/>
                </w:tcBorders>
                <w:vAlign w:val="center"/>
              </w:tcPr>
              <w:p w14:paraId="322C7A66" w14:textId="77777777" w:rsidR="00C87693" w:rsidRPr="0080618C" w:rsidRDefault="00C87693" w:rsidP="00AF1D65">
                <w:pPr>
                  <w:spacing w:before="0" w:beforeAutospacing="0" w:after="0" w:afterAutospacing="0" w:line="276" w:lineRule="auto"/>
                  <w:jc w:val="center"/>
                  <w:rPr>
                    <w:ins w:id="5897" w:author="Lemire-Baeten, Austin@Waterboards" w:date="2024-11-15T14:33:00Z" w16du:dateUtc="2024-11-15T22:33:00Z"/>
                    <w:b/>
                    <w:bCs/>
                    <w:szCs w:val="24"/>
                  </w:rPr>
                </w:pPr>
                <w:ins w:id="5898" w:author="Lemire-Baeten, Austin@Waterboards" w:date="2024-11-15T14:33:00Z" w16du:dateUtc="2024-11-15T22:33:00Z">
                  <w:r w:rsidRPr="0080618C">
                    <w:rPr>
                      <w:rFonts w:ascii="Segoe UI Symbol" w:eastAsia="MS Gothic" w:hAnsi="Segoe UI Symbol" w:cs="Segoe UI Symbol"/>
                      <w:b/>
                      <w:bCs/>
                      <w:szCs w:val="24"/>
                    </w:rPr>
                    <w:t>☐</w:t>
                  </w:r>
                </w:ins>
              </w:p>
            </w:tc>
            <w:customXmlInsRangeStart w:id="5899" w:author="Lemire-Baeten, Austin@Waterboards" w:date="2024-11-15T14:33:00Z"/>
          </w:sdtContent>
        </w:sdt>
        <w:customXmlInsRangeEnd w:id="5899"/>
        <w:customXmlInsRangeStart w:id="5900" w:author="Lemire-Baeten, Austin@Waterboards" w:date="2024-11-15T14:33:00Z"/>
        <w:sdt>
          <w:sdtPr>
            <w:rPr>
              <w:b/>
              <w:bCs/>
              <w:szCs w:val="24"/>
            </w:rPr>
            <w:id w:val="-317652987"/>
            <w14:checkbox>
              <w14:checked w14:val="0"/>
              <w14:checkedState w14:val="2612" w14:font="MS Gothic"/>
              <w14:uncheckedState w14:val="2610" w14:font="MS Gothic"/>
            </w14:checkbox>
          </w:sdtPr>
          <w:sdtContent>
            <w:customXmlInsRangeEnd w:id="5900"/>
            <w:tc>
              <w:tcPr>
                <w:tcW w:w="810" w:type="dxa"/>
                <w:tcBorders>
                  <w:top w:val="single" w:sz="4" w:space="0" w:color="000000"/>
                  <w:left w:val="single" w:sz="4" w:space="0" w:color="000000"/>
                  <w:bottom w:val="single" w:sz="4" w:space="0" w:color="000000"/>
                  <w:right w:val="single" w:sz="4" w:space="0" w:color="000000"/>
                </w:tcBorders>
                <w:vAlign w:val="center"/>
              </w:tcPr>
              <w:p w14:paraId="6F6056B2" w14:textId="77777777" w:rsidR="00C87693" w:rsidRPr="0080618C" w:rsidRDefault="00C87693" w:rsidP="00AF1D65">
                <w:pPr>
                  <w:spacing w:before="0" w:beforeAutospacing="0" w:after="0" w:afterAutospacing="0" w:line="276" w:lineRule="auto"/>
                  <w:jc w:val="center"/>
                  <w:rPr>
                    <w:ins w:id="5901" w:author="Lemire-Baeten, Austin@Waterboards" w:date="2024-11-15T14:33:00Z" w16du:dateUtc="2024-11-15T22:33:00Z"/>
                    <w:b/>
                    <w:bCs/>
                    <w:szCs w:val="24"/>
                  </w:rPr>
                </w:pPr>
                <w:ins w:id="5902"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03" w:author="Lemire-Baeten, Austin@Waterboards" w:date="2024-11-15T14:33:00Z"/>
          </w:sdtContent>
        </w:sdt>
        <w:customXmlInsRangeEnd w:id="5903"/>
        <w:customXmlInsRangeStart w:id="5904" w:author="Lemire-Baeten, Austin@Waterboards" w:date="2024-11-15T14:33:00Z"/>
        <w:sdt>
          <w:sdtPr>
            <w:rPr>
              <w:b/>
              <w:bCs/>
              <w:szCs w:val="42"/>
            </w:rPr>
            <w:id w:val="-2120905679"/>
            <w14:checkbox>
              <w14:checked w14:val="0"/>
              <w14:checkedState w14:val="2612" w14:font="MS Gothic"/>
              <w14:uncheckedState w14:val="2610" w14:font="MS Gothic"/>
            </w14:checkbox>
          </w:sdtPr>
          <w:sdtContent>
            <w:customXmlInsRangeEnd w:id="5904"/>
            <w:tc>
              <w:tcPr>
                <w:tcW w:w="810" w:type="dxa"/>
                <w:tcBorders>
                  <w:top w:val="single" w:sz="4" w:space="0" w:color="000000"/>
                  <w:left w:val="single" w:sz="4" w:space="0" w:color="000000"/>
                  <w:bottom w:val="single" w:sz="4" w:space="0" w:color="000000"/>
                  <w:right w:val="single" w:sz="4" w:space="0" w:color="000000"/>
                </w:tcBorders>
                <w:vAlign w:val="center"/>
              </w:tcPr>
              <w:p w14:paraId="5DEADAFB" w14:textId="77777777" w:rsidR="00C87693" w:rsidRPr="0080618C" w:rsidRDefault="00C87693" w:rsidP="00AF1D65">
                <w:pPr>
                  <w:spacing w:before="0" w:beforeAutospacing="0" w:after="0" w:afterAutospacing="0" w:line="276" w:lineRule="auto"/>
                  <w:jc w:val="center"/>
                  <w:rPr>
                    <w:ins w:id="5905" w:author="Lemire-Baeten, Austin@Waterboards" w:date="2024-11-15T14:33:00Z" w16du:dateUtc="2024-11-15T22:33:00Z"/>
                    <w:b/>
                    <w:bCs/>
                    <w:szCs w:val="42"/>
                  </w:rPr>
                </w:pPr>
                <w:ins w:id="5906"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07" w:author="Lemire-Baeten, Austin@Waterboards" w:date="2024-11-15T14:33:00Z"/>
          </w:sdtContent>
        </w:sdt>
        <w:customXmlInsRangeEnd w:id="5907"/>
        <w:customXmlInsRangeStart w:id="5908" w:author="Lemire-Baeten, Austin@Waterboards" w:date="2024-11-15T14:33:00Z"/>
        <w:sdt>
          <w:sdtPr>
            <w:rPr>
              <w:b/>
              <w:bCs/>
              <w:szCs w:val="42"/>
            </w:rPr>
            <w:id w:val="-760064698"/>
            <w14:checkbox>
              <w14:checked w14:val="0"/>
              <w14:checkedState w14:val="2612" w14:font="MS Gothic"/>
              <w14:uncheckedState w14:val="2610" w14:font="MS Gothic"/>
            </w14:checkbox>
          </w:sdtPr>
          <w:sdtContent>
            <w:customXmlInsRangeEnd w:id="5908"/>
            <w:tc>
              <w:tcPr>
                <w:tcW w:w="737" w:type="dxa"/>
                <w:tcBorders>
                  <w:top w:val="single" w:sz="4" w:space="0" w:color="000000"/>
                  <w:left w:val="single" w:sz="4" w:space="0" w:color="000000"/>
                  <w:bottom w:val="single" w:sz="4" w:space="0" w:color="000000"/>
                  <w:right w:val="single" w:sz="18" w:space="0" w:color="000000"/>
                </w:tcBorders>
                <w:vAlign w:val="center"/>
              </w:tcPr>
              <w:p w14:paraId="15DFB3D1" w14:textId="77777777" w:rsidR="00C87693" w:rsidRPr="0080618C" w:rsidRDefault="00C87693" w:rsidP="00AF1D65">
                <w:pPr>
                  <w:spacing w:before="0" w:beforeAutospacing="0" w:after="0" w:afterAutospacing="0" w:line="276" w:lineRule="auto"/>
                  <w:jc w:val="center"/>
                  <w:rPr>
                    <w:ins w:id="5909" w:author="Lemire-Baeten, Austin@Waterboards" w:date="2024-11-15T14:33:00Z" w16du:dateUtc="2024-11-15T22:33:00Z"/>
                    <w:b/>
                    <w:bCs/>
                    <w:szCs w:val="42"/>
                  </w:rPr>
                </w:pPr>
                <w:ins w:id="5910"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11" w:author="Lemire-Baeten, Austin@Waterboards" w:date="2024-11-15T14:33:00Z"/>
          </w:sdtContent>
        </w:sdt>
        <w:customXmlInsRangeEnd w:id="5911"/>
      </w:tr>
      <w:tr w:rsidR="00C87693" w:rsidRPr="0080618C" w14:paraId="15421C3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912"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634F40D7" w14:textId="77777777" w:rsidR="00C87693" w:rsidRPr="0080618C" w:rsidRDefault="00C87693" w:rsidP="00AF1D65">
            <w:pPr>
              <w:spacing w:before="0" w:beforeAutospacing="0" w:after="0" w:afterAutospacing="0" w:line="276" w:lineRule="auto"/>
              <w:jc w:val="center"/>
              <w:rPr>
                <w:ins w:id="5913" w:author="Lemire-Baeten, Austin@Waterboards" w:date="2024-11-15T14:33:00Z" w16du:dateUtc="2024-11-15T22:33:00Z"/>
                <w:b/>
                <w:bCs/>
                <w:szCs w:val="24"/>
              </w:rPr>
            </w:pPr>
            <w:ins w:id="5914"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727755EA" w14:textId="77777777" w:rsidR="00C87693" w:rsidRPr="0080618C" w:rsidRDefault="00C87693" w:rsidP="00AF1D65">
            <w:pPr>
              <w:spacing w:before="0" w:beforeAutospacing="0" w:after="0" w:afterAutospacing="0" w:line="276" w:lineRule="auto"/>
              <w:jc w:val="center"/>
              <w:rPr>
                <w:ins w:id="5915" w:author="Lemire-Baeten, Austin@Waterboards" w:date="2024-11-15T14:33:00Z" w16du:dateUtc="2024-11-15T22:33:00Z"/>
                <w:b/>
                <w:bCs/>
                <w:szCs w:val="24"/>
              </w:rPr>
            </w:pPr>
            <w:ins w:id="5916"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6727DBBB" w14:textId="77777777" w:rsidR="00C87693" w:rsidRPr="0080618C" w:rsidRDefault="00C87693" w:rsidP="00AF1D65">
            <w:pPr>
              <w:spacing w:before="0" w:beforeAutospacing="0" w:after="0" w:afterAutospacing="0" w:line="276" w:lineRule="auto"/>
              <w:rPr>
                <w:ins w:id="5917" w:author="Lemire-Baeten, Austin@Waterboards" w:date="2024-11-15T14:33:00Z" w16du:dateUtc="2024-11-15T22:33:00Z"/>
                <w:b/>
                <w:bCs/>
                <w:szCs w:val="24"/>
              </w:rPr>
            </w:pPr>
            <w:ins w:id="5918"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19" w:author="Lemire-Baeten, Austin@Waterboards" w:date="2024-11-15T14:33:00Z"/>
        <w:sdt>
          <w:sdtPr>
            <w:rPr>
              <w:b/>
              <w:bCs/>
              <w:szCs w:val="24"/>
            </w:rPr>
            <w:id w:val="-699316597"/>
            <w14:checkbox>
              <w14:checked w14:val="0"/>
              <w14:checkedState w14:val="2612" w14:font="MS Gothic"/>
              <w14:uncheckedState w14:val="2610" w14:font="MS Gothic"/>
            </w14:checkbox>
          </w:sdtPr>
          <w:sdtContent>
            <w:customXmlInsRangeEnd w:id="5919"/>
            <w:tc>
              <w:tcPr>
                <w:tcW w:w="810" w:type="dxa"/>
                <w:tcBorders>
                  <w:top w:val="single" w:sz="4" w:space="0" w:color="000000"/>
                  <w:left w:val="single" w:sz="4" w:space="0" w:color="000000"/>
                  <w:bottom w:val="single" w:sz="4" w:space="0" w:color="000000"/>
                  <w:right w:val="single" w:sz="4" w:space="0" w:color="000000"/>
                </w:tcBorders>
                <w:vAlign w:val="center"/>
              </w:tcPr>
              <w:p w14:paraId="7F257A28" w14:textId="77777777" w:rsidR="00C87693" w:rsidRPr="0080618C" w:rsidRDefault="00C87693" w:rsidP="00AF1D65">
                <w:pPr>
                  <w:spacing w:before="0" w:beforeAutospacing="0" w:after="0" w:afterAutospacing="0" w:line="276" w:lineRule="auto"/>
                  <w:jc w:val="center"/>
                  <w:rPr>
                    <w:ins w:id="5920" w:author="Lemire-Baeten, Austin@Waterboards" w:date="2024-11-15T14:33:00Z" w16du:dateUtc="2024-11-15T22:33:00Z"/>
                    <w:b/>
                    <w:bCs/>
                    <w:szCs w:val="24"/>
                  </w:rPr>
                </w:pPr>
                <w:ins w:id="592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22" w:author="Lemire-Baeten, Austin@Waterboards" w:date="2024-11-15T14:33:00Z"/>
          </w:sdtContent>
        </w:sdt>
        <w:customXmlInsRangeEnd w:id="5922"/>
        <w:customXmlInsRangeStart w:id="5923" w:author="Lemire-Baeten, Austin@Waterboards" w:date="2024-11-15T14:33:00Z"/>
        <w:sdt>
          <w:sdtPr>
            <w:rPr>
              <w:b/>
              <w:bCs/>
              <w:szCs w:val="24"/>
            </w:rPr>
            <w:id w:val="2146461098"/>
            <w14:checkbox>
              <w14:checked w14:val="0"/>
              <w14:checkedState w14:val="2612" w14:font="MS Gothic"/>
              <w14:uncheckedState w14:val="2610" w14:font="MS Gothic"/>
            </w14:checkbox>
          </w:sdtPr>
          <w:sdtContent>
            <w:customXmlInsRangeEnd w:id="5923"/>
            <w:tc>
              <w:tcPr>
                <w:tcW w:w="810" w:type="dxa"/>
                <w:tcBorders>
                  <w:top w:val="single" w:sz="4" w:space="0" w:color="000000"/>
                  <w:left w:val="single" w:sz="4" w:space="0" w:color="000000"/>
                  <w:bottom w:val="single" w:sz="4" w:space="0" w:color="000000"/>
                  <w:right w:val="single" w:sz="4" w:space="0" w:color="000000"/>
                </w:tcBorders>
                <w:vAlign w:val="center"/>
              </w:tcPr>
              <w:p w14:paraId="5BCC5FF1" w14:textId="77777777" w:rsidR="00C87693" w:rsidRPr="0080618C" w:rsidRDefault="00C87693" w:rsidP="00AF1D65">
                <w:pPr>
                  <w:spacing w:before="0" w:beforeAutospacing="0" w:after="0" w:afterAutospacing="0" w:line="276" w:lineRule="auto"/>
                  <w:jc w:val="center"/>
                  <w:rPr>
                    <w:ins w:id="5924" w:author="Lemire-Baeten, Austin@Waterboards" w:date="2024-11-15T14:33:00Z" w16du:dateUtc="2024-11-15T22:33:00Z"/>
                    <w:b/>
                    <w:bCs/>
                    <w:szCs w:val="24"/>
                  </w:rPr>
                </w:pPr>
                <w:ins w:id="5925"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26" w:author="Lemire-Baeten, Austin@Waterboards" w:date="2024-11-15T14:33:00Z"/>
          </w:sdtContent>
        </w:sdt>
        <w:customXmlInsRangeEnd w:id="5926"/>
        <w:customXmlInsRangeStart w:id="5927" w:author="Lemire-Baeten, Austin@Waterboards" w:date="2024-11-15T14:33:00Z"/>
        <w:sdt>
          <w:sdtPr>
            <w:rPr>
              <w:b/>
              <w:bCs/>
              <w:szCs w:val="42"/>
            </w:rPr>
            <w:id w:val="36405460"/>
            <w14:checkbox>
              <w14:checked w14:val="0"/>
              <w14:checkedState w14:val="2612" w14:font="MS Gothic"/>
              <w14:uncheckedState w14:val="2610" w14:font="MS Gothic"/>
            </w14:checkbox>
          </w:sdtPr>
          <w:sdtContent>
            <w:customXmlInsRangeEnd w:id="5927"/>
            <w:tc>
              <w:tcPr>
                <w:tcW w:w="810" w:type="dxa"/>
                <w:tcBorders>
                  <w:top w:val="single" w:sz="4" w:space="0" w:color="000000"/>
                  <w:left w:val="single" w:sz="4" w:space="0" w:color="000000"/>
                  <w:bottom w:val="single" w:sz="4" w:space="0" w:color="000000"/>
                  <w:right w:val="single" w:sz="4" w:space="0" w:color="000000"/>
                </w:tcBorders>
                <w:vAlign w:val="center"/>
              </w:tcPr>
              <w:p w14:paraId="4A8993DD" w14:textId="77777777" w:rsidR="00C87693" w:rsidRPr="0080618C" w:rsidRDefault="00C87693" w:rsidP="00AF1D65">
                <w:pPr>
                  <w:spacing w:before="0" w:beforeAutospacing="0" w:after="0" w:afterAutospacing="0" w:line="276" w:lineRule="auto"/>
                  <w:jc w:val="center"/>
                  <w:rPr>
                    <w:ins w:id="5928" w:author="Lemire-Baeten, Austin@Waterboards" w:date="2024-11-15T14:33:00Z" w16du:dateUtc="2024-11-15T22:33:00Z"/>
                    <w:b/>
                    <w:bCs/>
                    <w:szCs w:val="42"/>
                  </w:rPr>
                </w:pPr>
                <w:ins w:id="5929"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30" w:author="Lemire-Baeten, Austin@Waterboards" w:date="2024-11-15T14:33:00Z"/>
          </w:sdtContent>
        </w:sdt>
        <w:customXmlInsRangeEnd w:id="5930"/>
        <w:customXmlInsRangeStart w:id="5931" w:author="Lemire-Baeten, Austin@Waterboards" w:date="2024-11-15T14:33:00Z"/>
        <w:sdt>
          <w:sdtPr>
            <w:rPr>
              <w:b/>
              <w:bCs/>
              <w:szCs w:val="42"/>
            </w:rPr>
            <w:id w:val="-1970895178"/>
            <w14:checkbox>
              <w14:checked w14:val="0"/>
              <w14:checkedState w14:val="2612" w14:font="MS Gothic"/>
              <w14:uncheckedState w14:val="2610" w14:font="MS Gothic"/>
            </w14:checkbox>
          </w:sdtPr>
          <w:sdtContent>
            <w:customXmlInsRangeEnd w:id="5931"/>
            <w:tc>
              <w:tcPr>
                <w:tcW w:w="737" w:type="dxa"/>
                <w:tcBorders>
                  <w:top w:val="single" w:sz="4" w:space="0" w:color="000000"/>
                  <w:left w:val="single" w:sz="4" w:space="0" w:color="000000"/>
                  <w:bottom w:val="single" w:sz="4" w:space="0" w:color="000000"/>
                  <w:right w:val="single" w:sz="18" w:space="0" w:color="000000"/>
                </w:tcBorders>
                <w:vAlign w:val="center"/>
              </w:tcPr>
              <w:p w14:paraId="1AFA7408" w14:textId="77777777" w:rsidR="00C87693" w:rsidRPr="0080618C" w:rsidRDefault="00C87693" w:rsidP="00AF1D65">
                <w:pPr>
                  <w:spacing w:before="0" w:beforeAutospacing="0" w:after="0" w:afterAutospacing="0" w:line="276" w:lineRule="auto"/>
                  <w:jc w:val="center"/>
                  <w:rPr>
                    <w:ins w:id="5932" w:author="Lemire-Baeten, Austin@Waterboards" w:date="2024-11-15T14:33:00Z" w16du:dateUtc="2024-11-15T22:33:00Z"/>
                    <w:b/>
                    <w:bCs/>
                    <w:szCs w:val="42"/>
                  </w:rPr>
                </w:pPr>
                <w:ins w:id="5933"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34" w:author="Lemire-Baeten, Austin@Waterboards" w:date="2024-11-15T14:33:00Z"/>
          </w:sdtContent>
        </w:sdt>
        <w:customXmlInsRangeEnd w:id="5934"/>
      </w:tr>
      <w:tr w:rsidR="00C87693" w:rsidRPr="0080618C" w14:paraId="33074EA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935"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2441447F" w14:textId="77777777" w:rsidR="00C87693" w:rsidRPr="0080618C" w:rsidRDefault="00C87693" w:rsidP="00AF1D65">
            <w:pPr>
              <w:spacing w:before="0" w:beforeAutospacing="0" w:after="0" w:afterAutospacing="0" w:line="276" w:lineRule="auto"/>
              <w:jc w:val="center"/>
              <w:rPr>
                <w:ins w:id="5936" w:author="Lemire-Baeten, Austin@Waterboards" w:date="2024-11-15T14:33:00Z" w16du:dateUtc="2024-11-15T22:33:00Z"/>
                <w:b/>
                <w:bCs/>
                <w:szCs w:val="24"/>
              </w:rPr>
            </w:pPr>
            <w:ins w:id="5937"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76ED7FCB" w14:textId="77777777" w:rsidR="00C87693" w:rsidRPr="0080618C" w:rsidRDefault="00C87693" w:rsidP="00AF1D65">
            <w:pPr>
              <w:spacing w:before="0" w:beforeAutospacing="0" w:after="0" w:afterAutospacing="0" w:line="276" w:lineRule="auto"/>
              <w:jc w:val="center"/>
              <w:rPr>
                <w:ins w:id="5938" w:author="Lemire-Baeten, Austin@Waterboards" w:date="2024-11-15T14:33:00Z" w16du:dateUtc="2024-11-15T22:33:00Z"/>
                <w:b/>
                <w:bCs/>
                <w:szCs w:val="24"/>
              </w:rPr>
            </w:pPr>
            <w:ins w:id="5939"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04C8FC7" w14:textId="77777777" w:rsidR="00C87693" w:rsidRPr="0080618C" w:rsidRDefault="00C87693" w:rsidP="00AF1D65">
            <w:pPr>
              <w:spacing w:before="0" w:beforeAutospacing="0" w:after="0" w:afterAutospacing="0" w:line="276" w:lineRule="auto"/>
              <w:rPr>
                <w:ins w:id="5940" w:author="Lemire-Baeten, Austin@Waterboards" w:date="2024-11-15T14:33:00Z" w16du:dateUtc="2024-11-15T22:33:00Z"/>
                <w:b/>
                <w:bCs/>
                <w:szCs w:val="24"/>
              </w:rPr>
            </w:pPr>
            <w:ins w:id="5941"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42" w:author="Lemire-Baeten, Austin@Waterboards" w:date="2024-11-15T14:33:00Z"/>
        <w:sdt>
          <w:sdtPr>
            <w:rPr>
              <w:b/>
              <w:bCs/>
              <w:szCs w:val="24"/>
            </w:rPr>
            <w:id w:val="-1348409739"/>
            <w14:checkbox>
              <w14:checked w14:val="0"/>
              <w14:checkedState w14:val="2612" w14:font="MS Gothic"/>
              <w14:uncheckedState w14:val="2610" w14:font="MS Gothic"/>
            </w14:checkbox>
          </w:sdtPr>
          <w:sdtContent>
            <w:customXmlInsRangeEnd w:id="5942"/>
            <w:tc>
              <w:tcPr>
                <w:tcW w:w="810" w:type="dxa"/>
                <w:tcBorders>
                  <w:top w:val="single" w:sz="4" w:space="0" w:color="000000"/>
                  <w:left w:val="single" w:sz="4" w:space="0" w:color="000000"/>
                  <w:bottom w:val="single" w:sz="4" w:space="0" w:color="000000"/>
                  <w:right w:val="single" w:sz="4" w:space="0" w:color="000000"/>
                </w:tcBorders>
                <w:vAlign w:val="center"/>
              </w:tcPr>
              <w:p w14:paraId="643470AD" w14:textId="77777777" w:rsidR="00C87693" w:rsidRPr="0080618C" w:rsidRDefault="00C87693" w:rsidP="00AF1D65">
                <w:pPr>
                  <w:spacing w:before="0" w:beforeAutospacing="0" w:after="0" w:afterAutospacing="0" w:line="276" w:lineRule="auto"/>
                  <w:jc w:val="center"/>
                  <w:rPr>
                    <w:ins w:id="5943" w:author="Lemire-Baeten, Austin@Waterboards" w:date="2024-11-15T14:33:00Z" w16du:dateUtc="2024-11-15T22:33:00Z"/>
                    <w:b/>
                    <w:bCs/>
                    <w:szCs w:val="24"/>
                  </w:rPr>
                </w:pPr>
                <w:ins w:id="594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45" w:author="Lemire-Baeten, Austin@Waterboards" w:date="2024-11-15T14:33:00Z"/>
          </w:sdtContent>
        </w:sdt>
        <w:customXmlInsRangeEnd w:id="5945"/>
        <w:customXmlInsRangeStart w:id="5946" w:author="Lemire-Baeten, Austin@Waterboards" w:date="2024-11-15T14:33:00Z"/>
        <w:sdt>
          <w:sdtPr>
            <w:rPr>
              <w:b/>
              <w:bCs/>
              <w:szCs w:val="24"/>
            </w:rPr>
            <w:id w:val="-1432272511"/>
            <w14:checkbox>
              <w14:checked w14:val="0"/>
              <w14:checkedState w14:val="2612" w14:font="MS Gothic"/>
              <w14:uncheckedState w14:val="2610" w14:font="MS Gothic"/>
            </w14:checkbox>
          </w:sdtPr>
          <w:sdtContent>
            <w:customXmlInsRangeEnd w:id="5946"/>
            <w:tc>
              <w:tcPr>
                <w:tcW w:w="810" w:type="dxa"/>
                <w:tcBorders>
                  <w:top w:val="single" w:sz="4" w:space="0" w:color="000000"/>
                  <w:left w:val="single" w:sz="4" w:space="0" w:color="000000"/>
                  <w:bottom w:val="single" w:sz="4" w:space="0" w:color="000000"/>
                  <w:right w:val="single" w:sz="4" w:space="0" w:color="000000"/>
                </w:tcBorders>
                <w:vAlign w:val="center"/>
              </w:tcPr>
              <w:p w14:paraId="4AD37D35" w14:textId="77777777" w:rsidR="00C87693" w:rsidRPr="0080618C" w:rsidRDefault="00C87693" w:rsidP="00AF1D65">
                <w:pPr>
                  <w:spacing w:before="0" w:beforeAutospacing="0" w:after="0" w:afterAutospacing="0" w:line="276" w:lineRule="auto"/>
                  <w:jc w:val="center"/>
                  <w:rPr>
                    <w:ins w:id="5947" w:author="Lemire-Baeten, Austin@Waterboards" w:date="2024-11-15T14:33:00Z" w16du:dateUtc="2024-11-15T22:33:00Z"/>
                    <w:b/>
                    <w:bCs/>
                    <w:szCs w:val="24"/>
                  </w:rPr>
                </w:pPr>
                <w:ins w:id="5948"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49" w:author="Lemire-Baeten, Austin@Waterboards" w:date="2024-11-15T14:33:00Z"/>
          </w:sdtContent>
        </w:sdt>
        <w:customXmlInsRangeEnd w:id="5949"/>
        <w:customXmlInsRangeStart w:id="5950" w:author="Lemire-Baeten, Austin@Waterboards" w:date="2024-11-15T14:33:00Z"/>
        <w:sdt>
          <w:sdtPr>
            <w:rPr>
              <w:b/>
              <w:bCs/>
              <w:szCs w:val="42"/>
            </w:rPr>
            <w:id w:val="-308470375"/>
            <w14:checkbox>
              <w14:checked w14:val="0"/>
              <w14:checkedState w14:val="2612" w14:font="MS Gothic"/>
              <w14:uncheckedState w14:val="2610" w14:font="MS Gothic"/>
            </w14:checkbox>
          </w:sdtPr>
          <w:sdtContent>
            <w:customXmlInsRangeEnd w:id="5950"/>
            <w:tc>
              <w:tcPr>
                <w:tcW w:w="810" w:type="dxa"/>
                <w:tcBorders>
                  <w:top w:val="single" w:sz="4" w:space="0" w:color="000000"/>
                  <w:left w:val="single" w:sz="4" w:space="0" w:color="000000"/>
                  <w:bottom w:val="single" w:sz="4" w:space="0" w:color="000000"/>
                  <w:right w:val="single" w:sz="4" w:space="0" w:color="000000"/>
                </w:tcBorders>
                <w:vAlign w:val="center"/>
              </w:tcPr>
              <w:p w14:paraId="2E77245C" w14:textId="77777777" w:rsidR="00C87693" w:rsidRPr="0080618C" w:rsidRDefault="00C87693" w:rsidP="00AF1D65">
                <w:pPr>
                  <w:spacing w:before="0" w:beforeAutospacing="0" w:after="0" w:afterAutospacing="0" w:line="276" w:lineRule="auto"/>
                  <w:jc w:val="center"/>
                  <w:rPr>
                    <w:ins w:id="5951" w:author="Lemire-Baeten, Austin@Waterboards" w:date="2024-11-15T14:33:00Z" w16du:dateUtc="2024-11-15T22:33:00Z"/>
                    <w:b/>
                    <w:bCs/>
                    <w:szCs w:val="42"/>
                  </w:rPr>
                </w:pPr>
                <w:ins w:id="5952"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53" w:author="Lemire-Baeten, Austin@Waterboards" w:date="2024-11-15T14:33:00Z"/>
          </w:sdtContent>
        </w:sdt>
        <w:customXmlInsRangeEnd w:id="5953"/>
        <w:customXmlInsRangeStart w:id="5954" w:author="Lemire-Baeten, Austin@Waterboards" w:date="2024-11-15T14:33:00Z"/>
        <w:sdt>
          <w:sdtPr>
            <w:rPr>
              <w:b/>
              <w:bCs/>
              <w:szCs w:val="42"/>
            </w:rPr>
            <w:id w:val="-1771152643"/>
            <w14:checkbox>
              <w14:checked w14:val="0"/>
              <w14:checkedState w14:val="2612" w14:font="MS Gothic"/>
              <w14:uncheckedState w14:val="2610" w14:font="MS Gothic"/>
            </w14:checkbox>
          </w:sdtPr>
          <w:sdtContent>
            <w:customXmlInsRangeEnd w:id="5954"/>
            <w:tc>
              <w:tcPr>
                <w:tcW w:w="737" w:type="dxa"/>
                <w:tcBorders>
                  <w:top w:val="single" w:sz="4" w:space="0" w:color="000000"/>
                  <w:left w:val="single" w:sz="4" w:space="0" w:color="000000"/>
                  <w:bottom w:val="single" w:sz="4" w:space="0" w:color="000000"/>
                  <w:right w:val="single" w:sz="18" w:space="0" w:color="000000"/>
                </w:tcBorders>
                <w:vAlign w:val="center"/>
              </w:tcPr>
              <w:p w14:paraId="2BBAA98D" w14:textId="77777777" w:rsidR="00C87693" w:rsidRPr="0080618C" w:rsidRDefault="00C87693" w:rsidP="00AF1D65">
                <w:pPr>
                  <w:spacing w:before="0" w:beforeAutospacing="0" w:after="0" w:afterAutospacing="0" w:line="276" w:lineRule="auto"/>
                  <w:jc w:val="center"/>
                  <w:rPr>
                    <w:ins w:id="5955" w:author="Lemire-Baeten, Austin@Waterboards" w:date="2024-11-15T14:33:00Z" w16du:dateUtc="2024-11-15T22:33:00Z"/>
                    <w:b/>
                    <w:bCs/>
                    <w:szCs w:val="42"/>
                  </w:rPr>
                </w:pPr>
                <w:ins w:id="5956"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57" w:author="Lemire-Baeten, Austin@Waterboards" w:date="2024-11-15T14:33:00Z"/>
          </w:sdtContent>
        </w:sdt>
        <w:customXmlInsRangeEnd w:id="5957"/>
      </w:tr>
      <w:tr w:rsidR="00C87693" w:rsidRPr="0080618C" w14:paraId="001B6D65"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958"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3A62357D" w14:textId="77777777" w:rsidR="00C87693" w:rsidRPr="0080618C" w:rsidRDefault="00C87693" w:rsidP="00AF1D65">
            <w:pPr>
              <w:spacing w:before="0" w:beforeAutospacing="0" w:after="0" w:afterAutospacing="0" w:line="276" w:lineRule="auto"/>
              <w:jc w:val="center"/>
              <w:rPr>
                <w:ins w:id="5959" w:author="Lemire-Baeten, Austin@Waterboards" w:date="2024-11-15T14:33:00Z" w16du:dateUtc="2024-11-15T22:33:00Z"/>
                <w:b/>
                <w:bCs/>
                <w:szCs w:val="24"/>
              </w:rPr>
            </w:pPr>
            <w:ins w:id="596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64AAD2CD" w14:textId="77777777" w:rsidR="00C87693" w:rsidRPr="0080618C" w:rsidRDefault="00C87693" w:rsidP="00AF1D65">
            <w:pPr>
              <w:spacing w:before="0" w:beforeAutospacing="0" w:after="0" w:afterAutospacing="0" w:line="276" w:lineRule="auto"/>
              <w:jc w:val="center"/>
              <w:rPr>
                <w:ins w:id="5961" w:author="Lemire-Baeten, Austin@Waterboards" w:date="2024-11-15T14:33:00Z" w16du:dateUtc="2024-11-15T22:33:00Z"/>
                <w:b/>
                <w:bCs/>
                <w:szCs w:val="24"/>
              </w:rPr>
            </w:pPr>
            <w:ins w:id="5962"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865ECE0" w14:textId="77777777" w:rsidR="00C87693" w:rsidRPr="0080618C" w:rsidRDefault="00C87693" w:rsidP="00AF1D65">
            <w:pPr>
              <w:spacing w:before="0" w:beforeAutospacing="0" w:after="0" w:afterAutospacing="0" w:line="276" w:lineRule="auto"/>
              <w:rPr>
                <w:ins w:id="5963" w:author="Lemire-Baeten, Austin@Waterboards" w:date="2024-11-15T14:33:00Z" w16du:dateUtc="2024-11-15T22:33:00Z"/>
                <w:b/>
                <w:bCs/>
                <w:szCs w:val="24"/>
              </w:rPr>
            </w:pPr>
            <w:ins w:id="596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65" w:author="Lemire-Baeten, Austin@Waterboards" w:date="2024-11-15T14:33:00Z"/>
        <w:sdt>
          <w:sdtPr>
            <w:rPr>
              <w:b/>
              <w:bCs/>
              <w:szCs w:val="24"/>
            </w:rPr>
            <w:id w:val="1566914629"/>
            <w14:checkbox>
              <w14:checked w14:val="0"/>
              <w14:checkedState w14:val="2612" w14:font="MS Gothic"/>
              <w14:uncheckedState w14:val="2610" w14:font="MS Gothic"/>
            </w14:checkbox>
          </w:sdtPr>
          <w:sdtContent>
            <w:customXmlInsRangeEnd w:id="5965"/>
            <w:tc>
              <w:tcPr>
                <w:tcW w:w="810" w:type="dxa"/>
                <w:tcBorders>
                  <w:top w:val="single" w:sz="4" w:space="0" w:color="000000"/>
                  <w:left w:val="single" w:sz="4" w:space="0" w:color="000000"/>
                  <w:bottom w:val="single" w:sz="4" w:space="0" w:color="000000"/>
                  <w:right w:val="single" w:sz="4" w:space="0" w:color="000000"/>
                </w:tcBorders>
                <w:vAlign w:val="center"/>
              </w:tcPr>
              <w:p w14:paraId="493CFE27" w14:textId="77777777" w:rsidR="00C87693" w:rsidRPr="0080618C" w:rsidRDefault="00C87693" w:rsidP="00AF1D65">
                <w:pPr>
                  <w:spacing w:before="0" w:beforeAutospacing="0" w:after="0" w:afterAutospacing="0" w:line="276" w:lineRule="auto"/>
                  <w:jc w:val="center"/>
                  <w:rPr>
                    <w:ins w:id="5966" w:author="Lemire-Baeten, Austin@Waterboards" w:date="2024-11-15T14:33:00Z" w16du:dateUtc="2024-11-15T22:33:00Z"/>
                    <w:b/>
                    <w:bCs/>
                    <w:szCs w:val="24"/>
                  </w:rPr>
                </w:pPr>
                <w:ins w:id="5967"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68" w:author="Lemire-Baeten, Austin@Waterboards" w:date="2024-11-15T14:33:00Z"/>
          </w:sdtContent>
        </w:sdt>
        <w:customXmlInsRangeEnd w:id="5968"/>
        <w:customXmlInsRangeStart w:id="5969" w:author="Lemire-Baeten, Austin@Waterboards" w:date="2024-11-15T14:33:00Z"/>
        <w:sdt>
          <w:sdtPr>
            <w:rPr>
              <w:b/>
              <w:bCs/>
              <w:szCs w:val="24"/>
            </w:rPr>
            <w:id w:val="-1459484854"/>
            <w14:checkbox>
              <w14:checked w14:val="0"/>
              <w14:checkedState w14:val="2612" w14:font="MS Gothic"/>
              <w14:uncheckedState w14:val="2610" w14:font="MS Gothic"/>
            </w14:checkbox>
          </w:sdtPr>
          <w:sdtContent>
            <w:customXmlInsRangeEnd w:id="5969"/>
            <w:tc>
              <w:tcPr>
                <w:tcW w:w="810" w:type="dxa"/>
                <w:tcBorders>
                  <w:top w:val="single" w:sz="4" w:space="0" w:color="000000"/>
                  <w:left w:val="single" w:sz="4" w:space="0" w:color="000000"/>
                  <w:bottom w:val="single" w:sz="4" w:space="0" w:color="000000"/>
                  <w:right w:val="single" w:sz="4" w:space="0" w:color="000000"/>
                </w:tcBorders>
                <w:vAlign w:val="center"/>
              </w:tcPr>
              <w:p w14:paraId="43EF0186" w14:textId="77777777" w:rsidR="00C87693" w:rsidRPr="0080618C" w:rsidRDefault="00C87693" w:rsidP="00AF1D65">
                <w:pPr>
                  <w:spacing w:before="0" w:beforeAutospacing="0" w:after="0" w:afterAutospacing="0" w:line="276" w:lineRule="auto"/>
                  <w:jc w:val="center"/>
                  <w:rPr>
                    <w:ins w:id="5970" w:author="Lemire-Baeten, Austin@Waterboards" w:date="2024-11-15T14:33:00Z" w16du:dateUtc="2024-11-15T22:33:00Z"/>
                    <w:b/>
                    <w:bCs/>
                    <w:szCs w:val="24"/>
                  </w:rPr>
                </w:pPr>
                <w:ins w:id="5971"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72" w:author="Lemire-Baeten, Austin@Waterboards" w:date="2024-11-15T14:33:00Z"/>
          </w:sdtContent>
        </w:sdt>
        <w:customXmlInsRangeEnd w:id="5972"/>
        <w:customXmlInsRangeStart w:id="5973" w:author="Lemire-Baeten, Austin@Waterboards" w:date="2024-11-15T14:33:00Z"/>
        <w:sdt>
          <w:sdtPr>
            <w:rPr>
              <w:b/>
              <w:bCs/>
              <w:szCs w:val="42"/>
            </w:rPr>
            <w:id w:val="984130436"/>
            <w14:checkbox>
              <w14:checked w14:val="0"/>
              <w14:checkedState w14:val="2612" w14:font="MS Gothic"/>
              <w14:uncheckedState w14:val="2610" w14:font="MS Gothic"/>
            </w14:checkbox>
          </w:sdtPr>
          <w:sdtContent>
            <w:customXmlInsRangeEnd w:id="5973"/>
            <w:tc>
              <w:tcPr>
                <w:tcW w:w="810" w:type="dxa"/>
                <w:tcBorders>
                  <w:top w:val="single" w:sz="4" w:space="0" w:color="000000"/>
                  <w:left w:val="single" w:sz="4" w:space="0" w:color="000000"/>
                  <w:bottom w:val="single" w:sz="4" w:space="0" w:color="000000"/>
                  <w:right w:val="single" w:sz="4" w:space="0" w:color="000000"/>
                </w:tcBorders>
                <w:vAlign w:val="center"/>
              </w:tcPr>
              <w:p w14:paraId="431A45F9" w14:textId="77777777" w:rsidR="00C87693" w:rsidRPr="0080618C" w:rsidRDefault="00C87693" w:rsidP="00AF1D65">
                <w:pPr>
                  <w:spacing w:before="0" w:beforeAutospacing="0" w:after="0" w:afterAutospacing="0" w:line="276" w:lineRule="auto"/>
                  <w:jc w:val="center"/>
                  <w:rPr>
                    <w:ins w:id="5974" w:author="Lemire-Baeten, Austin@Waterboards" w:date="2024-11-15T14:33:00Z" w16du:dateUtc="2024-11-15T22:33:00Z"/>
                    <w:b/>
                    <w:bCs/>
                    <w:szCs w:val="42"/>
                  </w:rPr>
                </w:pPr>
                <w:ins w:id="5975"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76" w:author="Lemire-Baeten, Austin@Waterboards" w:date="2024-11-15T14:33:00Z"/>
          </w:sdtContent>
        </w:sdt>
        <w:customXmlInsRangeEnd w:id="5976"/>
        <w:customXmlInsRangeStart w:id="5977" w:author="Lemire-Baeten, Austin@Waterboards" w:date="2024-11-15T14:33:00Z"/>
        <w:sdt>
          <w:sdtPr>
            <w:rPr>
              <w:b/>
              <w:bCs/>
              <w:szCs w:val="42"/>
            </w:rPr>
            <w:id w:val="30232922"/>
            <w14:checkbox>
              <w14:checked w14:val="0"/>
              <w14:checkedState w14:val="2612" w14:font="MS Gothic"/>
              <w14:uncheckedState w14:val="2610" w14:font="MS Gothic"/>
            </w14:checkbox>
          </w:sdtPr>
          <w:sdtContent>
            <w:customXmlInsRangeEnd w:id="5977"/>
            <w:tc>
              <w:tcPr>
                <w:tcW w:w="737" w:type="dxa"/>
                <w:tcBorders>
                  <w:top w:val="single" w:sz="4" w:space="0" w:color="000000"/>
                  <w:left w:val="single" w:sz="4" w:space="0" w:color="000000"/>
                  <w:bottom w:val="single" w:sz="4" w:space="0" w:color="000000"/>
                  <w:right w:val="single" w:sz="18" w:space="0" w:color="000000"/>
                </w:tcBorders>
                <w:vAlign w:val="center"/>
              </w:tcPr>
              <w:p w14:paraId="61FB488E" w14:textId="77777777" w:rsidR="00C87693" w:rsidRPr="0080618C" w:rsidRDefault="00C87693" w:rsidP="00AF1D65">
                <w:pPr>
                  <w:spacing w:before="0" w:beforeAutospacing="0" w:after="0" w:afterAutospacing="0" w:line="276" w:lineRule="auto"/>
                  <w:jc w:val="center"/>
                  <w:rPr>
                    <w:ins w:id="5978" w:author="Lemire-Baeten, Austin@Waterboards" w:date="2024-11-15T14:33:00Z" w16du:dateUtc="2024-11-15T22:33:00Z"/>
                    <w:b/>
                    <w:bCs/>
                    <w:szCs w:val="42"/>
                  </w:rPr>
                </w:pPr>
                <w:ins w:id="5979"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80" w:author="Lemire-Baeten, Austin@Waterboards" w:date="2024-11-15T14:33:00Z"/>
          </w:sdtContent>
        </w:sdt>
        <w:customXmlInsRangeEnd w:id="5980"/>
      </w:tr>
      <w:tr w:rsidR="00C87693" w:rsidRPr="0080618C" w14:paraId="3D3A472C"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5981"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37406E32" w14:textId="77777777" w:rsidR="00C87693" w:rsidRPr="0080618C" w:rsidRDefault="00C87693" w:rsidP="00AF1D65">
            <w:pPr>
              <w:spacing w:before="0" w:beforeAutospacing="0" w:after="0" w:afterAutospacing="0" w:line="276" w:lineRule="auto"/>
              <w:jc w:val="center"/>
              <w:rPr>
                <w:ins w:id="5982" w:author="Lemire-Baeten, Austin@Waterboards" w:date="2024-11-15T14:33:00Z" w16du:dateUtc="2024-11-15T22:33:00Z"/>
                <w:b/>
                <w:bCs/>
                <w:szCs w:val="24"/>
              </w:rPr>
            </w:pPr>
            <w:ins w:id="5983"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3DD037FA" w14:textId="77777777" w:rsidR="00C87693" w:rsidRPr="0080618C" w:rsidRDefault="00C87693" w:rsidP="00AF1D65">
            <w:pPr>
              <w:spacing w:before="0" w:beforeAutospacing="0" w:after="0" w:afterAutospacing="0" w:line="276" w:lineRule="auto"/>
              <w:jc w:val="center"/>
              <w:rPr>
                <w:ins w:id="5984" w:author="Lemire-Baeten, Austin@Waterboards" w:date="2024-11-15T14:33:00Z" w16du:dateUtc="2024-11-15T22:33:00Z"/>
                <w:b/>
                <w:bCs/>
                <w:szCs w:val="24"/>
              </w:rPr>
            </w:pPr>
            <w:ins w:id="5985"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78004271" w14:textId="77777777" w:rsidR="00C87693" w:rsidRPr="0080618C" w:rsidRDefault="00C87693" w:rsidP="00AF1D65">
            <w:pPr>
              <w:spacing w:before="0" w:beforeAutospacing="0" w:after="0" w:afterAutospacing="0" w:line="276" w:lineRule="auto"/>
              <w:rPr>
                <w:ins w:id="5986" w:author="Lemire-Baeten, Austin@Waterboards" w:date="2024-11-15T14:33:00Z" w16du:dateUtc="2024-11-15T22:33:00Z"/>
                <w:b/>
                <w:bCs/>
                <w:szCs w:val="24"/>
              </w:rPr>
            </w:pPr>
            <w:ins w:id="5987"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5988" w:author="Lemire-Baeten, Austin@Waterboards" w:date="2024-11-15T14:33:00Z"/>
        <w:sdt>
          <w:sdtPr>
            <w:rPr>
              <w:b/>
              <w:bCs/>
              <w:szCs w:val="24"/>
            </w:rPr>
            <w:id w:val="737981136"/>
            <w14:checkbox>
              <w14:checked w14:val="0"/>
              <w14:checkedState w14:val="2612" w14:font="MS Gothic"/>
              <w14:uncheckedState w14:val="2610" w14:font="MS Gothic"/>
            </w14:checkbox>
          </w:sdtPr>
          <w:sdtContent>
            <w:customXmlInsRangeEnd w:id="5988"/>
            <w:tc>
              <w:tcPr>
                <w:tcW w:w="810" w:type="dxa"/>
                <w:tcBorders>
                  <w:top w:val="single" w:sz="4" w:space="0" w:color="000000"/>
                  <w:left w:val="single" w:sz="4" w:space="0" w:color="000000"/>
                  <w:bottom w:val="single" w:sz="4" w:space="0" w:color="000000"/>
                  <w:right w:val="single" w:sz="4" w:space="0" w:color="000000"/>
                </w:tcBorders>
                <w:vAlign w:val="center"/>
              </w:tcPr>
              <w:p w14:paraId="3D01D3F9" w14:textId="77777777" w:rsidR="00C87693" w:rsidRPr="0080618C" w:rsidRDefault="00C87693" w:rsidP="00AF1D65">
                <w:pPr>
                  <w:spacing w:before="0" w:beforeAutospacing="0" w:after="0" w:afterAutospacing="0" w:line="276" w:lineRule="auto"/>
                  <w:jc w:val="center"/>
                  <w:rPr>
                    <w:ins w:id="5989" w:author="Lemire-Baeten, Austin@Waterboards" w:date="2024-11-15T14:33:00Z" w16du:dateUtc="2024-11-15T22:33:00Z"/>
                    <w:b/>
                    <w:bCs/>
                    <w:szCs w:val="24"/>
                  </w:rPr>
                </w:pPr>
                <w:ins w:id="5990"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91" w:author="Lemire-Baeten, Austin@Waterboards" w:date="2024-11-15T14:33:00Z"/>
          </w:sdtContent>
        </w:sdt>
        <w:customXmlInsRangeEnd w:id="5991"/>
        <w:customXmlInsRangeStart w:id="5992" w:author="Lemire-Baeten, Austin@Waterboards" w:date="2024-11-15T14:33:00Z"/>
        <w:sdt>
          <w:sdtPr>
            <w:rPr>
              <w:b/>
              <w:bCs/>
              <w:szCs w:val="24"/>
            </w:rPr>
            <w:id w:val="-1917776577"/>
            <w14:checkbox>
              <w14:checked w14:val="0"/>
              <w14:checkedState w14:val="2612" w14:font="MS Gothic"/>
              <w14:uncheckedState w14:val="2610" w14:font="MS Gothic"/>
            </w14:checkbox>
          </w:sdtPr>
          <w:sdtContent>
            <w:customXmlInsRangeEnd w:id="5992"/>
            <w:tc>
              <w:tcPr>
                <w:tcW w:w="810" w:type="dxa"/>
                <w:tcBorders>
                  <w:top w:val="single" w:sz="4" w:space="0" w:color="000000"/>
                  <w:left w:val="single" w:sz="4" w:space="0" w:color="000000"/>
                  <w:bottom w:val="single" w:sz="4" w:space="0" w:color="000000"/>
                  <w:right w:val="single" w:sz="4" w:space="0" w:color="000000"/>
                </w:tcBorders>
                <w:vAlign w:val="center"/>
              </w:tcPr>
              <w:p w14:paraId="0A2DD918" w14:textId="77777777" w:rsidR="00C87693" w:rsidRPr="0080618C" w:rsidRDefault="00C87693" w:rsidP="00AF1D65">
                <w:pPr>
                  <w:spacing w:before="0" w:beforeAutospacing="0" w:after="0" w:afterAutospacing="0" w:line="276" w:lineRule="auto"/>
                  <w:jc w:val="center"/>
                  <w:rPr>
                    <w:ins w:id="5993" w:author="Lemire-Baeten, Austin@Waterboards" w:date="2024-11-15T14:33:00Z" w16du:dateUtc="2024-11-15T22:33:00Z"/>
                    <w:b/>
                    <w:bCs/>
                    <w:szCs w:val="24"/>
                  </w:rPr>
                </w:pPr>
                <w:ins w:id="5994" w:author="Lemire-Baeten, Austin@Waterboards" w:date="2024-11-15T14:33:00Z" w16du:dateUtc="2024-11-15T22:33:00Z">
                  <w:r w:rsidRPr="0080618C">
                    <w:rPr>
                      <w:rFonts w:ascii="Segoe UI Symbol" w:eastAsia="MS Gothic" w:hAnsi="Segoe UI Symbol" w:cs="Segoe UI Symbol"/>
                      <w:b/>
                      <w:bCs/>
                      <w:szCs w:val="24"/>
                    </w:rPr>
                    <w:t>☐</w:t>
                  </w:r>
                </w:ins>
              </w:p>
            </w:tc>
            <w:customXmlInsRangeStart w:id="5995" w:author="Lemire-Baeten, Austin@Waterboards" w:date="2024-11-15T14:33:00Z"/>
          </w:sdtContent>
        </w:sdt>
        <w:customXmlInsRangeEnd w:id="5995"/>
        <w:customXmlInsRangeStart w:id="5996" w:author="Lemire-Baeten, Austin@Waterboards" w:date="2024-11-15T14:33:00Z"/>
        <w:sdt>
          <w:sdtPr>
            <w:rPr>
              <w:b/>
              <w:bCs/>
              <w:szCs w:val="42"/>
            </w:rPr>
            <w:id w:val="-337470388"/>
            <w14:checkbox>
              <w14:checked w14:val="0"/>
              <w14:checkedState w14:val="2612" w14:font="MS Gothic"/>
              <w14:uncheckedState w14:val="2610" w14:font="MS Gothic"/>
            </w14:checkbox>
          </w:sdtPr>
          <w:sdtContent>
            <w:customXmlInsRangeEnd w:id="5996"/>
            <w:tc>
              <w:tcPr>
                <w:tcW w:w="810" w:type="dxa"/>
                <w:tcBorders>
                  <w:top w:val="single" w:sz="4" w:space="0" w:color="000000"/>
                  <w:left w:val="single" w:sz="4" w:space="0" w:color="000000"/>
                  <w:bottom w:val="single" w:sz="4" w:space="0" w:color="000000"/>
                  <w:right w:val="single" w:sz="4" w:space="0" w:color="000000"/>
                </w:tcBorders>
                <w:vAlign w:val="center"/>
              </w:tcPr>
              <w:p w14:paraId="1BEE14D5" w14:textId="77777777" w:rsidR="00C87693" w:rsidRPr="0080618C" w:rsidRDefault="00C87693" w:rsidP="00AF1D65">
                <w:pPr>
                  <w:spacing w:before="0" w:beforeAutospacing="0" w:after="0" w:afterAutospacing="0" w:line="276" w:lineRule="auto"/>
                  <w:jc w:val="center"/>
                  <w:rPr>
                    <w:ins w:id="5997" w:author="Lemire-Baeten, Austin@Waterboards" w:date="2024-11-15T14:33:00Z" w16du:dateUtc="2024-11-15T22:33:00Z"/>
                    <w:b/>
                    <w:bCs/>
                    <w:szCs w:val="42"/>
                  </w:rPr>
                </w:pPr>
                <w:ins w:id="5998" w:author="Lemire-Baeten, Austin@Waterboards" w:date="2024-11-15T14:33:00Z" w16du:dateUtc="2024-11-15T22:33:00Z">
                  <w:r w:rsidRPr="0080618C">
                    <w:rPr>
                      <w:rFonts w:ascii="Segoe UI Symbol" w:eastAsia="MS Gothic" w:hAnsi="Segoe UI Symbol" w:cs="Segoe UI Symbol"/>
                      <w:b/>
                      <w:bCs/>
                      <w:szCs w:val="42"/>
                    </w:rPr>
                    <w:t>☐</w:t>
                  </w:r>
                </w:ins>
              </w:p>
            </w:tc>
            <w:customXmlInsRangeStart w:id="5999" w:author="Lemire-Baeten, Austin@Waterboards" w:date="2024-11-15T14:33:00Z"/>
          </w:sdtContent>
        </w:sdt>
        <w:customXmlInsRangeEnd w:id="5999"/>
        <w:customXmlInsRangeStart w:id="6000" w:author="Lemire-Baeten, Austin@Waterboards" w:date="2024-11-15T14:33:00Z"/>
        <w:sdt>
          <w:sdtPr>
            <w:rPr>
              <w:b/>
              <w:bCs/>
              <w:szCs w:val="42"/>
            </w:rPr>
            <w:id w:val="-172873244"/>
            <w14:checkbox>
              <w14:checked w14:val="0"/>
              <w14:checkedState w14:val="2612" w14:font="MS Gothic"/>
              <w14:uncheckedState w14:val="2610" w14:font="MS Gothic"/>
            </w14:checkbox>
          </w:sdtPr>
          <w:sdtContent>
            <w:customXmlInsRangeEnd w:id="6000"/>
            <w:tc>
              <w:tcPr>
                <w:tcW w:w="737" w:type="dxa"/>
                <w:tcBorders>
                  <w:top w:val="single" w:sz="4" w:space="0" w:color="000000"/>
                  <w:left w:val="single" w:sz="4" w:space="0" w:color="000000"/>
                  <w:bottom w:val="single" w:sz="4" w:space="0" w:color="000000"/>
                  <w:right w:val="single" w:sz="18" w:space="0" w:color="000000"/>
                </w:tcBorders>
                <w:vAlign w:val="center"/>
              </w:tcPr>
              <w:p w14:paraId="17A2022D" w14:textId="77777777" w:rsidR="00C87693" w:rsidRPr="0080618C" w:rsidRDefault="00C87693" w:rsidP="00AF1D65">
                <w:pPr>
                  <w:spacing w:before="0" w:beforeAutospacing="0" w:after="0" w:afterAutospacing="0" w:line="276" w:lineRule="auto"/>
                  <w:jc w:val="center"/>
                  <w:rPr>
                    <w:ins w:id="6001" w:author="Lemire-Baeten, Austin@Waterboards" w:date="2024-11-15T14:33:00Z" w16du:dateUtc="2024-11-15T22:33:00Z"/>
                    <w:b/>
                    <w:bCs/>
                    <w:szCs w:val="42"/>
                  </w:rPr>
                </w:pPr>
                <w:ins w:id="6002"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03" w:author="Lemire-Baeten, Austin@Waterboards" w:date="2024-11-15T14:33:00Z"/>
          </w:sdtContent>
        </w:sdt>
        <w:customXmlInsRangeEnd w:id="6003"/>
      </w:tr>
      <w:tr w:rsidR="00C87693" w:rsidRPr="0080618C" w14:paraId="1B358625"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004"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7FC9401E" w14:textId="77777777" w:rsidR="00C87693" w:rsidRPr="0080618C" w:rsidRDefault="00C87693" w:rsidP="00AF1D65">
            <w:pPr>
              <w:spacing w:before="0" w:beforeAutospacing="0" w:after="0" w:afterAutospacing="0" w:line="276" w:lineRule="auto"/>
              <w:jc w:val="center"/>
              <w:rPr>
                <w:ins w:id="6005" w:author="Lemire-Baeten, Austin@Waterboards" w:date="2024-11-15T14:33:00Z" w16du:dateUtc="2024-11-15T22:33:00Z"/>
                <w:b/>
                <w:bCs/>
                <w:szCs w:val="24"/>
              </w:rPr>
            </w:pPr>
            <w:ins w:id="6006"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66ADB6A2" w14:textId="77777777" w:rsidR="00C87693" w:rsidRPr="0080618C" w:rsidRDefault="00C87693" w:rsidP="00AF1D65">
            <w:pPr>
              <w:spacing w:before="0" w:beforeAutospacing="0" w:after="0" w:afterAutospacing="0" w:line="276" w:lineRule="auto"/>
              <w:jc w:val="center"/>
              <w:rPr>
                <w:ins w:id="6007" w:author="Lemire-Baeten, Austin@Waterboards" w:date="2024-11-15T14:33:00Z" w16du:dateUtc="2024-11-15T22:33:00Z"/>
                <w:b/>
                <w:bCs/>
                <w:szCs w:val="24"/>
              </w:rPr>
            </w:pPr>
            <w:ins w:id="6008"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314448E2" w14:textId="77777777" w:rsidR="00C87693" w:rsidRPr="0080618C" w:rsidRDefault="00C87693" w:rsidP="00AF1D65">
            <w:pPr>
              <w:spacing w:before="0" w:beforeAutospacing="0" w:after="0" w:afterAutospacing="0" w:line="276" w:lineRule="auto"/>
              <w:rPr>
                <w:ins w:id="6009" w:author="Lemire-Baeten, Austin@Waterboards" w:date="2024-11-15T14:33:00Z" w16du:dateUtc="2024-11-15T22:33:00Z"/>
                <w:b/>
                <w:bCs/>
                <w:szCs w:val="24"/>
              </w:rPr>
            </w:pPr>
            <w:ins w:id="6010"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11" w:author="Lemire-Baeten, Austin@Waterboards" w:date="2024-11-15T14:33:00Z"/>
        <w:sdt>
          <w:sdtPr>
            <w:rPr>
              <w:b/>
              <w:bCs/>
              <w:szCs w:val="24"/>
            </w:rPr>
            <w:id w:val="-247666413"/>
            <w14:checkbox>
              <w14:checked w14:val="0"/>
              <w14:checkedState w14:val="2612" w14:font="MS Gothic"/>
              <w14:uncheckedState w14:val="2610" w14:font="MS Gothic"/>
            </w14:checkbox>
          </w:sdtPr>
          <w:sdtContent>
            <w:customXmlInsRangeEnd w:id="6011"/>
            <w:tc>
              <w:tcPr>
                <w:tcW w:w="810" w:type="dxa"/>
                <w:tcBorders>
                  <w:top w:val="single" w:sz="4" w:space="0" w:color="000000"/>
                  <w:left w:val="single" w:sz="4" w:space="0" w:color="000000"/>
                  <w:bottom w:val="single" w:sz="4" w:space="0" w:color="000000"/>
                  <w:right w:val="single" w:sz="4" w:space="0" w:color="000000"/>
                </w:tcBorders>
                <w:vAlign w:val="center"/>
              </w:tcPr>
              <w:p w14:paraId="23ACCC63" w14:textId="77777777" w:rsidR="00C87693" w:rsidRPr="0080618C" w:rsidRDefault="00C87693" w:rsidP="00AF1D65">
                <w:pPr>
                  <w:spacing w:before="0" w:beforeAutospacing="0" w:after="0" w:afterAutospacing="0" w:line="276" w:lineRule="auto"/>
                  <w:jc w:val="center"/>
                  <w:rPr>
                    <w:ins w:id="6012" w:author="Lemire-Baeten, Austin@Waterboards" w:date="2024-11-15T14:33:00Z" w16du:dateUtc="2024-11-15T22:33:00Z"/>
                    <w:b/>
                    <w:bCs/>
                    <w:szCs w:val="24"/>
                  </w:rPr>
                </w:pPr>
                <w:ins w:id="601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14" w:author="Lemire-Baeten, Austin@Waterboards" w:date="2024-11-15T14:33:00Z"/>
          </w:sdtContent>
        </w:sdt>
        <w:customXmlInsRangeEnd w:id="6014"/>
        <w:customXmlInsRangeStart w:id="6015" w:author="Lemire-Baeten, Austin@Waterboards" w:date="2024-11-15T14:33:00Z"/>
        <w:sdt>
          <w:sdtPr>
            <w:rPr>
              <w:b/>
              <w:bCs/>
              <w:szCs w:val="24"/>
            </w:rPr>
            <w:id w:val="1633134688"/>
            <w14:checkbox>
              <w14:checked w14:val="0"/>
              <w14:checkedState w14:val="2612" w14:font="MS Gothic"/>
              <w14:uncheckedState w14:val="2610" w14:font="MS Gothic"/>
            </w14:checkbox>
          </w:sdtPr>
          <w:sdtContent>
            <w:customXmlInsRangeEnd w:id="6015"/>
            <w:tc>
              <w:tcPr>
                <w:tcW w:w="810" w:type="dxa"/>
                <w:tcBorders>
                  <w:top w:val="single" w:sz="4" w:space="0" w:color="000000"/>
                  <w:left w:val="single" w:sz="4" w:space="0" w:color="000000"/>
                  <w:bottom w:val="single" w:sz="4" w:space="0" w:color="000000"/>
                  <w:right w:val="single" w:sz="4" w:space="0" w:color="000000"/>
                </w:tcBorders>
                <w:vAlign w:val="center"/>
              </w:tcPr>
              <w:p w14:paraId="3729B3FA" w14:textId="77777777" w:rsidR="00C87693" w:rsidRPr="0080618C" w:rsidRDefault="00C87693" w:rsidP="00AF1D65">
                <w:pPr>
                  <w:spacing w:before="0" w:beforeAutospacing="0" w:after="0" w:afterAutospacing="0" w:line="276" w:lineRule="auto"/>
                  <w:jc w:val="center"/>
                  <w:rPr>
                    <w:ins w:id="6016" w:author="Lemire-Baeten, Austin@Waterboards" w:date="2024-11-15T14:33:00Z" w16du:dateUtc="2024-11-15T22:33:00Z"/>
                    <w:b/>
                    <w:bCs/>
                    <w:szCs w:val="24"/>
                  </w:rPr>
                </w:pPr>
                <w:ins w:id="6017"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18" w:author="Lemire-Baeten, Austin@Waterboards" w:date="2024-11-15T14:33:00Z"/>
          </w:sdtContent>
        </w:sdt>
        <w:customXmlInsRangeEnd w:id="6018"/>
        <w:customXmlInsRangeStart w:id="6019" w:author="Lemire-Baeten, Austin@Waterboards" w:date="2024-11-15T14:33:00Z"/>
        <w:sdt>
          <w:sdtPr>
            <w:rPr>
              <w:b/>
              <w:bCs/>
              <w:szCs w:val="42"/>
            </w:rPr>
            <w:id w:val="-1910687241"/>
            <w14:checkbox>
              <w14:checked w14:val="0"/>
              <w14:checkedState w14:val="2612" w14:font="MS Gothic"/>
              <w14:uncheckedState w14:val="2610" w14:font="MS Gothic"/>
            </w14:checkbox>
          </w:sdtPr>
          <w:sdtContent>
            <w:customXmlInsRangeEnd w:id="6019"/>
            <w:tc>
              <w:tcPr>
                <w:tcW w:w="810" w:type="dxa"/>
                <w:tcBorders>
                  <w:top w:val="single" w:sz="4" w:space="0" w:color="000000"/>
                  <w:left w:val="single" w:sz="4" w:space="0" w:color="000000"/>
                  <w:bottom w:val="single" w:sz="4" w:space="0" w:color="000000"/>
                  <w:right w:val="single" w:sz="4" w:space="0" w:color="000000"/>
                </w:tcBorders>
                <w:vAlign w:val="center"/>
              </w:tcPr>
              <w:p w14:paraId="55EA58A2" w14:textId="77777777" w:rsidR="00C87693" w:rsidRPr="0080618C" w:rsidRDefault="00C87693" w:rsidP="00AF1D65">
                <w:pPr>
                  <w:spacing w:before="0" w:beforeAutospacing="0" w:after="0" w:afterAutospacing="0" w:line="276" w:lineRule="auto"/>
                  <w:jc w:val="center"/>
                  <w:rPr>
                    <w:ins w:id="6020" w:author="Lemire-Baeten, Austin@Waterboards" w:date="2024-11-15T14:33:00Z" w16du:dateUtc="2024-11-15T22:33:00Z"/>
                    <w:b/>
                    <w:bCs/>
                    <w:szCs w:val="42"/>
                  </w:rPr>
                </w:pPr>
                <w:ins w:id="6021"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22" w:author="Lemire-Baeten, Austin@Waterboards" w:date="2024-11-15T14:33:00Z"/>
          </w:sdtContent>
        </w:sdt>
        <w:customXmlInsRangeEnd w:id="6022"/>
        <w:customXmlInsRangeStart w:id="6023" w:author="Lemire-Baeten, Austin@Waterboards" w:date="2024-11-15T14:33:00Z"/>
        <w:sdt>
          <w:sdtPr>
            <w:rPr>
              <w:b/>
              <w:bCs/>
              <w:szCs w:val="42"/>
            </w:rPr>
            <w:id w:val="-2113196925"/>
            <w14:checkbox>
              <w14:checked w14:val="0"/>
              <w14:checkedState w14:val="2612" w14:font="MS Gothic"/>
              <w14:uncheckedState w14:val="2610" w14:font="MS Gothic"/>
            </w14:checkbox>
          </w:sdtPr>
          <w:sdtContent>
            <w:customXmlInsRangeEnd w:id="6023"/>
            <w:tc>
              <w:tcPr>
                <w:tcW w:w="737" w:type="dxa"/>
                <w:tcBorders>
                  <w:top w:val="single" w:sz="4" w:space="0" w:color="000000"/>
                  <w:left w:val="single" w:sz="4" w:space="0" w:color="000000"/>
                  <w:bottom w:val="single" w:sz="4" w:space="0" w:color="000000"/>
                  <w:right w:val="single" w:sz="18" w:space="0" w:color="000000"/>
                </w:tcBorders>
                <w:vAlign w:val="center"/>
              </w:tcPr>
              <w:p w14:paraId="1A571E63" w14:textId="77777777" w:rsidR="00C87693" w:rsidRPr="0080618C" w:rsidRDefault="00C87693" w:rsidP="00AF1D65">
                <w:pPr>
                  <w:spacing w:before="0" w:beforeAutospacing="0" w:after="0" w:afterAutospacing="0" w:line="276" w:lineRule="auto"/>
                  <w:jc w:val="center"/>
                  <w:rPr>
                    <w:ins w:id="6024" w:author="Lemire-Baeten, Austin@Waterboards" w:date="2024-11-15T14:33:00Z" w16du:dateUtc="2024-11-15T22:33:00Z"/>
                    <w:b/>
                    <w:bCs/>
                    <w:szCs w:val="42"/>
                  </w:rPr>
                </w:pPr>
                <w:ins w:id="6025"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26" w:author="Lemire-Baeten, Austin@Waterboards" w:date="2024-11-15T14:33:00Z"/>
          </w:sdtContent>
        </w:sdt>
        <w:customXmlInsRangeEnd w:id="6026"/>
      </w:tr>
      <w:tr w:rsidR="00C87693" w:rsidRPr="0080618C" w14:paraId="523378F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027"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6F680C89" w14:textId="77777777" w:rsidR="00C87693" w:rsidRPr="0080618C" w:rsidRDefault="00C87693" w:rsidP="00AF1D65">
            <w:pPr>
              <w:spacing w:before="0" w:beforeAutospacing="0" w:after="0" w:afterAutospacing="0" w:line="276" w:lineRule="auto"/>
              <w:jc w:val="center"/>
              <w:rPr>
                <w:ins w:id="6028" w:author="Lemire-Baeten, Austin@Waterboards" w:date="2024-11-15T14:33:00Z" w16du:dateUtc="2024-11-15T22:33:00Z"/>
                <w:b/>
                <w:bCs/>
                <w:szCs w:val="24"/>
              </w:rPr>
            </w:pPr>
            <w:ins w:id="6029"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05B5CE79" w14:textId="77777777" w:rsidR="00C87693" w:rsidRPr="0080618C" w:rsidRDefault="00C87693" w:rsidP="00AF1D65">
            <w:pPr>
              <w:spacing w:before="0" w:beforeAutospacing="0" w:after="0" w:afterAutospacing="0" w:line="276" w:lineRule="auto"/>
              <w:jc w:val="center"/>
              <w:rPr>
                <w:ins w:id="6030" w:author="Lemire-Baeten, Austin@Waterboards" w:date="2024-11-15T14:33:00Z" w16du:dateUtc="2024-11-15T22:33:00Z"/>
                <w:b/>
                <w:bCs/>
                <w:szCs w:val="24"/>
              </w:rPr>
            </w:pPr>
            <w:ins w:id="6031"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2ABE9E3F" w14:textId="77777777" w:rsidR="00C87693" w:rsidRPr="0080618C" w:rsidRDefault="00C87693" w:rsidP="00AF1D65">
            <w:pPr>
              <w:spacing w:before="0" w:beforeAutospacing="0" w:after="0" w:afterAutospacing="0" w:line="276" w:lineRule="auto"/>
              <w:rPr>
                <w:ins w:id="6032" w:author="Lemire-Baeten, Austin@Waterboards" w:date="2024-11-15T14:33:00Z" w16du:dateUtc="2024-11-15T22:33:00Z"/>
                <w:b/>
                <w:bCs/>
                <w:szCs w:val="24"/>
              </w:rPr>
            </w:pPr>
            <w:ins w:id="6033"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34" w:author="Lemire-Baeten, Austin@Waterboards" w:date="2024-11-15T14:33:00Z"/>
        <w:sdt>
          <w:sdtPr>
            <w:rPr>
              <w:b/>
              <w:bCs/>
              <w:szCs w:val="24"/>
            </w:rPr>
            <w:id w:val="943735754"/>
            <w14:checkbox>
              <w14:checked w14:val="0"/>
              <w14:checkedState w14:val="2612" w14:font="MS Gothic"/>
              <w14:uncheckedState w14:val="2610" w14:font="MS Gothic"/>
            </w14:checkbox>
          </w:sdtPr>
          <w:sdtContent>
            <w:customXmlInsRangeEnd w:id="6034"/>
            <w:tc>
              <w:tcPr>
                <w:tcW w:w="810" w:type="dxa"/>
                <w:tcBorders>
                  <w:top w:val="single" w:sz="4" w:space="0" w:color="000000"/>
                  <w:left w:val="single" w:sz="4" w:space="0" w:color="000000"/>
                  <w:bottom w:val="single" w:sz="4" w:space="0" w:color="000000"/>
                  <w:right w:val="single" w:sz="4" w:space="0" w:color="000000"/>
                </w:tcBorders>
                <w:vAlign w:val="center"/>
              </w:tcPr>
              <w:p w14:paraId="6DC9A9C1" w14:textId="77777777" w:rsidR="00C87693" w:rsidRPr="0080618C" w:rsidRDefault="00C87693" w:rsidP="00AF1D65">
                <w:pPr>
                  <w:spacing w:before="0" w:beforeAutospacing="0" w:after="0" w:afterAutospacing="0" w:line="276" w:lineRule="auto"/>
                  <w:jc w:val="center"/>
                  <w:rPr>
                    <w:ins w:id="6035" w:author="Lemire-Baeten, Austin@Waterboards" w:date="2024-11-15T14:33:00Z" w16du:dateUtc="2024-11-15T22:33:00Z"/>
                    <w:b/>
                    <w:bCs/>
                    <w:szCs w:val="24"/>
                  </w:rPr>
                </w:pPr>
                <w:ins w:id="6036"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37" w:author="Lemire-Baeten, Austin@Waterboards" w:date="2024-11-15T14:33:00Z"/>
          </w:sdtContent>
        </w:sdt>
        <w:customXmlInsRangeEnd w:id="6037"/>
        <w:customXmlInsRangeStart w:id="6038" w:author="Lemire-Baeten, Austin@Waterboards" w:date="2024-11-15T14:33:00Z"/>
        <w:sdt>
          <w:sdtPr>
            <w:rPr>
              <w:b/>
              <w:bCs/>
              <w:szCs w:val="24"/>
            </w:rPr>
            <w:id w:val="-412095028"/>
            <w14:checkbox>
              <w14:checked w14:val="0"/>
              <w14:checkedState w14:val="2612" w14:font="MS Gothic"/>
              <w14:uncheckedState w14:val="2610" w14:font="MS Gothic"/>
            </w14:checkbox>
          </w:sdtPr>
          <w:sdtContent>
            <w:customXmlInsRangeEnd w:id="6038"/>
            <w:tc>
              <w:tcPr>
                <w:tcW w:w="810" w:type="dxa"/>
                <w:tcBorders>
                  <w:top w:val="single" w:sz="4" w:space="0" w:color="000000"/>
                  <w:left w:val="single" w:sz="4" w:space="0" w:color="000000"/>
                  <w:bottom w:val="single" w:sz="4" w:space="0" w:color="000000"/>
                  <w:right w:val="single" w:sz="4" w:space="0" w:color="000000"/>
                </w:tcBorders>
                <w:vAlign w:val="center"/>
              </w:tcPr>
              <w:p w14:paraId="6C824D44" w14:textId="77777777" w:rsidR="00C87693" w:rsidRPr="0080618C" w:rsidRDefault="00C87693" w:rsidP="00AF1D65">
                <w:pPr>
                  <w:spacing w:before="0" w:beforeAutospacing="0" w:after="0" w:afterAutospacing="0" w:line="276" w:lineRule="auto"/>
                  <w:jc w:val="center"/>
                  <w:rPr>
                    <w:ins w:id="6039" w:author="Lemire-Baeten, Austin@Waterboards" w:date="2024-11-15T14:33:00Z" w16du:dateUtc="2024-11-15T22:33:00Z"/>
                    <w:b/>
                    <w:bCs/>
                    <w:szCs w:val="24"/>
                  </w:rPr>
                </w:pPr>
                <w:ins w:id="6040"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41" w:author="Lemire-Baeten, Austin@Waterboards" w:date="2024-11-15T14:33:00Z"/>
          </w:sdtContent>
        </w:sdt>
        <w:customXmlInsRangeEnd w:id="6041"/>
        <w:customXmlInsRangeStart w:id="6042" w:author="Lemire-Baeten, Austin@Waterboards" w:date="2024-11-15T14:33:00Z"/>
        <w:sdt>
          <w:sdtPr>
            <w:rPr>
              <w:b/>
              <w:bCs/>
              <w:szCs w:val="42"/>
            </w:rPr>
            <w:id w:val="-1502810696"/>
            <w14:checkbox>
              <w14:checked w14:val="0"/>
              <w14:checkedState w14:val="2612" w14:font="MS Gothic"/>
              <w14:uncheckedState w14:val="2610" w14:font="MS Gothic"/>
            </w14:checkbox>
          </w:sdtPr>
          <w:sdtContent>
            <w:customXmlInsRangeEnd w:id="6042"/>
            <w:tc>
              <w:tcPr>
                <w:tcW w:w="810" w:type="dxa"/>
                <w:tcBorders>
                  <w:top w:val="single" w:sz="4" w:space="0" w:color="000000"/>
                  <w:left w:val="single" w:sz="4" w:space="0" w:color="000000"/>
                  <w:bottom w:val="single" w:sz="4" w:space="0" w:color="000000"/>
                  <w:right w:val="single" w:sz="4" w:space="0" w:color="000000"/>
                </w:tcBorders>
                <w:vAlign w:val="center"/>
              </w:tcPr>
              <w:p w14:paraId="5DDB2928" w14:textId="77777777" w:rsidR="00C87693" w:rsidRPr="0080618C" w:rsidRDefault="00C87693" w:rsidP="00AF1D65">
                <w:pPr>
                  <w:spacing w:before="0" w:beforeAutospacing="0" w:after="0" w:afterAutospacing="0" w:line="276" w:lineRule="auto"/>
                  <w:jc w:val="center"/>
                  <w:rPr>
                    <w:ins w:id="6043" w:author="Lemire-Baeten, Austin@Waterboards" w:date="2024-11-15T14:33:00Z" w16du:dateUtc="2024-11-15T22:33:00Z"/>
                    <w:b/>
                    <w:bCs/>
                    <w:szCs w:val="42"/>
                  </w:rPr>
                </w:pPr>
                <w:ins w:id="6044"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45" w:author="Lemire-Baeten, Austin@Waterboards" w:date="2024-11-15T14:33:00Z"/>
          </w:sdtContent>
        </w:sdt>
        <w:customXmlInsRangeEnd w:id="6045"/>
        <w:customXmlInsRangeStart w:id="6046" w:author="Lemire-Baeten, Austin@Waterboards" w:date="2024-11-15T14:33:00Z"/>
        <w:sdt>
          <w:sdtPr>
            <w:rPr>
              <w:b/>
              <w:bCs/>
              <w:szCs w:val="42"/>
            </w:rPr>
            <w:id w:val="-1160464808"/>
            <w14:checkbox>
              <w14:checked w14:val="0"/>
              <w14:checkedState w14:val="2612" w14:font="MS Gothic"/>
              <w14:uncheckedState w14:val="2610" w14:font="MS Gothic"/>
            </w14:checkbox>
          </w:sdtPr>
          <w:sdtContent>
            <w:customXmlInsRangeEnd w:id="6046"/>
            <w:tc>
              <w:tcPr>
                <w:tcW w:w="737" w:type="dxa"/>
                <w:tcBorders>
                  <w:top w:val="single" w:sz="4" w:space="0" w:color="000000"/>
                  <w:left w:val="single" w:sz="4" w:space="0" w:color="000000"/>
                  <w:bottom w:val="single" w:sz="4" w:space="0" w:color="000000"/>
                  <w:right w:val="single" w:sz="18" w:space="0" w:color="000000"/>
                </w:tcBorders>
                <w:vAlign w:val="center"/>
              </w:tcPr>
              <w:p w14:paraId="3BC6BC52" w14:textId="77777777" w:rsidR="00C87693" w:rsidRPr="0080618C" w:rsidRDefault="00C87693" w:rsidP="00AF1D65">
                <w:pPr>
                  <w:spacing w:before="0" w:beforeAutospacing="0" w:after="0" w:afterAutospacing="0" w:line="276" w:lineRule="auto"/>
                  <w:jc w:val="center"/>
                  <w:rPr>
                    <w:ins w:id="6047" w:author="Lemire-Baeten, Austin@Waterboards" w:date="2024-11-15T14:33:00Z" w16du:dateUtc="2024-11-15T22:33:00Z"/>
                    <w:b/>
                    <w:bCs/>
                    <w:szCs w:val="42"/>
                  </w:rPr>
                </w:pPr>
                <w:ins w:id="6048"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49" w:author="Lemire-Baeten, Austin@Waterboards" w:date="2024-11-15T14:33:00Z"/>
          </w:sdtContent>
        </w:sdt>
        <w:customXmlInsRangeEnd w:id="6049"/>
      </w:tr>
      <w:tr w:rsidR="00C87693" w:rsidRPr="0080618C" w14:paraId="39E9056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050"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BB594FF" w14:textId="77777777" w:rsidR="00C87693" w:rsidRPr="0080618C" w:rsidRDefault="00C87693" w:rsidP="00AF1D65">
            <w:pPr>
              <w:spacing w:before="0" w:beforeAutospacing="0" w:after="0" w:afterAutospacing="0" w:line="276" w:lineRule="auto"/>
              <w:jc w:val="center"/>
              <w:rPr>
                <w:ins w:id="6051" w:author="Lemire-Baeten, Austin@Waterboards" w:date="2024-11-15T14:33:00Z" w16du:dateUtc="2024-11-15T22:33:00Z"/>
                <w:b/>
                <w:bCs/>
                <w:szCs w:val="24"/>
              </w:rPr>
            </w:pPr>
            <w:ins w:id="6052"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021C39F" w14:textId="77777777" w:rsidR="00C87693" w:rsidRPr="0080618C" w:rsidRDefault="00C87693" w:rsidP="00AF1D65">
            <w:pPr>
              <w:spacing w:before="0" w:beforeAutospacing="0" w:after="0" w:afterAutospacing="0" w:line="276" w:lineRule="auto"/>
              <w:jc w:val="center"/>
              <w:rPr>
                <w:ins w:id="6053" w:author="Lemire-Baeten, Austin@Waterboards" w:date="2024-11-15T14:33:00Z" w16du:dateUtc="2024-11-15T22:33:00Z"/>
                <w:b/>
                <w:bCs/>
                <w:szCs w:val="24"/>
              </w:rPr>
            </w:pPr>
            <w:ins w:id="6054"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A5A5B17" w14:textId="77777777" w:rsidR="00C87693" w:rsidRPr="0080618C" w:rsidRDefault="00C87693" w:rsidP="00AF1D65">
            <w:pPr>
              <w:spacing w:before="0" w:beforeAutospacing="0" w:after="0" w:afterAutospacing="0" w:line="276" w:lineRule="auto"/>
              <w:rPr>
                <w:ins w:id="6055" w:author="Lemire-Baeten, Austin@Waterboards" w:date="2024-11-15T14:33:00Z" w16du:dateUtc="2024-11-15T22:33:00Z"/>
                <w:b/>
                <w:bCs/>
                <w:szCs w:val="24"/>
              </w:rPr>
            </w:pPr>
            <w:ins w:id="6056"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57" w:author="Lemire-Baeten, Austin@Waterboards" w:date="2024-11-15T14:33:00Z"/>
        <w:sdt>
          <w:sdtPr>
            <w:rPr>
              <w:b/>
              <w:bCs/>
              <w:szCs w:val="24"/>
            </w:rPr>
            <w:id w:val="-769851125"/>
            <w14:checkbox>
              <w14:checked w14:val="0"/>
              <w14:checkedState w14:val="2612" w14:font="MS Gothic"/>
              <w14:uncheckedState w14:val="2610" w14:font="MS Gothic"/>
            </w14:checkbox>
          </w:sdtPr>
          <w:sdtContent>
            <w:customXmlInsRangeEnd w:id="6057"/>
            <w:tc>
              <w:tcPr>
                <w:tcW w:w="810" w:type="dxa"/>
                <w:tcBorders>
                  <w:top w:val="single" w:sz="4" w:space="0" w:color="000000"/>
                  <w:left w:val="single" w:sz="4" w:space="0" w:color="000000"/>
                  <w:bottom w:val="single" w:sz="4" w:space="0" w:color="000000"/>
                  <w:right w:val="single" w:sz="4" w:space="0" w:color="000000"/>
                </w:tcBorders>
                <w:vAlign w:val="center"/>
              </w:tcPr>
              <w:p w14:paraId="07656144" w14:textId="77777777" w:rsidR="00C87693" w:rsidRPr="0080618C" w:rsidRDefault="00C87693" w:rsidP="00AF1D65">
                <w:pPr>
                  <w:spacing w:before="0" w:beforeAutospacing="0" w:after="0" w:afterAutospacing="0" w:line="276" w:lineRule="auto"/>
                  <w:jc w:val="center"/>
                  <w:rPr>
                    <w:ins w:id="6058" w:author="Lemire-Baeten, Austin@Waterboards" w:date="2024-11-15T14:33:00Z" w16du:dateUtc="2024-11-15T22:33:00Z"/>
                    <w:b/>
                    <w:bCs/>
                    <w:szCs w:val="24"/>
                  </w:rPr>
                </w:pPr>
                <w:ins w:id="605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60" w:author="Lemire-Baeten, Austin@Waterboards" w:date="2024-11-15T14:33:00Z"/>
          </w:sdtContent>
        </w:sdt>
        <w:customXmlInsRangeEnd w:id="6060"/>
        <w:customXmlInsRangeStart w:id="6061" w:author="Lemire-Baeten, Austin@Waterboards" w:date="2024-11-15T14:33:00Z"/>
        <w:sdt>
          <w:sdtPr>
            <w:rPr>
              <w:b/>
              <w:bCs/>
              <w:szCs w:val="24"/>
            </w:rPr>
            <w:id w:val="-609582909"/>
            <w14:checkbox>
              <w14:checked w14:val="0"/>
              <w14:checkedState w14:val="2612" w14:font="MS Gothic"/>
              <w14:uncheckedState w14:val="2610" w14:font="MS Gothic"/>
            </w14:checkbox>
          </w:sdtPr>
          <w:sdtContent>
            <w:customXmlInsRangeEnd w:id="6061"/>
            <w:tc>
              <w:tcPr>
                <w:tcW w:w="810" w:type="dxa"/>
                <w:tcBorders>
                  <w:top w:val="single" w:sz="4" w:space="0" w:color="000000"/>
                  <w:left w:val="single" w:sz="4" w:space="0" w:color="000000"/>
                  <w:bottom w:val="single" w:sz="4" w:space="0" w:color="000000"/>
                  <w:right w:val="single" w:sz="4" w:space="0" w:color="000000"/>
                </w:tcBorders>
                <w:vAlign w:val="center"/>
              </w:tcPr>
              <w:p w14:paraId="5751345C" w14:textId="77777777" w:rsidR="00C87693" w:rsidRPr="0080618C" w:rsidRDefault="00C87693" w:rsidP="00AF1D65">
                <w:pPr>
                  <w:spacing w:before="0" w:beforeAutospacing="0" w:after="0" w:afterAutospacing="0" w:line="276" w:lineRule="auto"/>
                  <w:jc w:val="center"/>
                  <w:rPr>
                    <w:ins w:id="6062" w:author="Lemire-Baeten, Austin@Waterboards" w:date="2024-11-15T14:33:00Z" w16du:dateUtc="2024-11-15T22:33:00Z"/>
                    <w:b/>
                    <w:bCs/>
                    <w:szCs w:val="24"/>
                  </w:rPr>
                </w:pPr>
                <w:ins w:id="606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64" w:author="Lemire-Baeten, Austin@Waterboards" w:date="2024-11-15T14:33:00Z"/>
          </w:sdtContent>
        </w:sdt>
        <w:customXmlInsRangeEnd w:id="6064"/>
        <w:customXmlInsRangeStart w:id="6065" w:author="Lemire-Baeten, Austin@Waterboards" w:date="2024-11-15T14:33:00Z"/>
        <w:sdt>
          <w:sdtPr>
            <w:rPr>
              <w:b/>
              <w:bCs/>
              <w:szCs w:val="42"/>
            </w:rPr>
            <w:id w:val="1321692250"/>
            <w14:checkbox>
              <w14:checked w14:val="0"/>
              <w14:checkedState w14:val="2612" w14:font="MS Gothic"/>
              <w14:uncheckedState w14:val="2610" w14:font="MS Gothic"/>
            </w14:checkbox>
          </w:sdtPr>
          <w:sdtContent>
            <w:customXmlInsRangeEnd w:id="6065"/>
            <w:tc>
              <w:tcPr>
                <w:tcW w:w="810" w:type="dxa"/>
                <w:tcBorders>
                  <w:top w:val="single" w:sz="4" w:space="0" w:color="000000"/>
                  <w:left w:val="single" w:sz="4" w:space="0" w:color="000000"/>
                  <w:bottom w:val="single" w:sz="4" w:space="0" w:color="000000"/>
                  <w:right w:val="single" w:sz="4" w:space="0" w:color="000000"/>
                </w:tcBorders>
                <w:vAlign w:val="center"/>
              </w:tcPr>
              <w:p w14:paraId="61529246" w14:textId="77777777" w:rsidR="00C87693" w:rsidRPr="0080618C" w:rsidRDefault="00C87693" w:rsidP="00AF1D65">
                <w:pPr>
                  <w:spacing w:before="0" w:beforeAutospacing="0" w:after="0" w:afterAutospacing="0" w:line="276" w:lineRule="auto"/>
                  <w:jc w:val="center"/>
                  <w:rPr>
                    <w:ins w:id="6066" w:author="Lemire-Baeten, Austin@Waterboards" w:date="2024-11-15T14:33:00Z" w16du:dateUtc="2024-11-15T22:33:00Z"/>
                    <w:b/>
                    <w:bCs/>
                    <w:szCs w:val="42"/>
                  </w:rPr>
                </w:pPr>
                <w:ins w:id="6067"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68" w:author="Lemire-Baeten, Austin@Waterboards" w:date="2024-11-15T14:33:00Z"/>
          </w:sdtContent>
        </w:sdt>
        <w:customXmlInsRangeEnd w:id="6068"/>
        <w:customXmlInsRangeStart w:id="6069" w:author="Lemire-Baeten, Austin@Waterboards" w:date="2024-11-15T14:33:00Z"/>
        <w:sdt>
          <w:sdtPr>
            <w:rPr>
              <w:b/>
              <w:bCs/>
              <w:szCs w:val="42"/>
            </w:rPr>
            <w:id w:val="898095919"/>
            <w14:checkbox>
              <w14:checked w14:val="0"/>
              <w14:checkedState w14:val="2612" w14:font="MS Gothic"/>
              <w14:uncheckedState w14:val="2610" w14:font="MS Gothic"/>
            </w14:checkbox>
          </w:sdtPr>
          <w:sdtContent>
            <w:customXmlInsRangeEnd w:id="6069"/>
            <w:tc>
              <w:tcPr>
                <w:tcW w:w="737" w:type="dxa"/>
                <w:tcBorders>
                  <w:top w:val="single" w:sz="4" w:space="0" w:color="000000"/>
                  <w:left w:val="single" w:sz="4" w:space="0" w:color="000000"/>
                  <w:bottom w:val="single" w:sz="4" w:space="0" w:color="000000"/>
                  <w:right w:val="single" w:sz="18" w:space="0" w:color="000000"/>
                </w:tcBorders>
                <w:vAlign w:val="center"/>
              </w:tcPr>
              <w:p w14:paraId="37C27400" w14:textId="77777777" w:rsidR="00C87693" w:rsidRPr="0080618C" w:rsidRDefault="00C87693" w:rsidP="00AF1D65">
                <w:pPr>
                  <w:spacing w:before="0" w:beforeAutospacing="0" w:after="0" w:afterAutospacing="0" w:line="276" w:lineRule="auto"/>
                  <w:jc w:val="center"/>
                  <w:rPr>
                    <w:ins w:id="6070" w:author="Lemire-Baeten, Austin@Waterboards" w:date="2024-11-15T14:33:00Z" w16du:dateUtc="2024-11-15T22:33:00Z"/>
                    <w:b/>
                    <w:bCs/>
                    <w:szCs w:val="42"/>
                  </w:rPr>
                </w:pPr>
                <w:ins w:id="6071"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72" w:author="Lemire-Baeten, Austin@Waterboards" w:date="2024-11-15T14:33:00Z"/>
          </w:sdtContent>
        </w:sdt>
        <w:customXmlInsRangeEnd w:id="6072"/>
      </w:tr>
      <w:tr w:rsidR="00C87693" w:rsidRPr="0080618C" w14:paraId="55257A3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073"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3B8145B7" w14:textId="77777777" w:rsidR="00C87693" w:rsidRPr="0080618C" w:rsidRDefault="00C87693" w:rsidP="00AF1D65">
            <w:pPr>
              <w:spacing w:before="0" w:beforeAutospacing="0" w:after="0" w:afterAutospacing="0" w:line="276" w:lineRule="auto"/>
              <w:jc w:val="center"/>
              <w:rPr>
                <w:ins w:id="6074" w:author="Lemire-Baeten, Austin@Waterboards" w:date="2024-11-15T14:33:00Z" w16du:dateUtc="2024-11-15T22:33:00Z"/>
                <w:b/>
                <w:bCs/>
                <w:szCs w:val="24"/>
              </w:rPr>
            </w:pPr>
            <w:ins w:id="607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695C5CA3" w14:textId="77777777" w:rsidR="00C87693" w:rsidRPr="0080618C" w:rsidRDefault="00C87693" w:rsidP="00AF1D65">
            <w:pPr>
              <w:spacing w:before="0" w:beforeAutospacing="0" w:after="0" w:afterAutospacing="0" w:line="276" w:lineRule="auto"/>
              <w:jc w:val="center"/>
              <w:rPr>
                <w:ins w:id="6076" w:author="Lemire-Baeten, Austin@Waterboards" w:date="2024-11-15T14:33:00Z" w16du:dateUtc="2024-11-15T22:33:00Z"/>
                <w:b/>
                <w:bCs/>
                <w:szCs w:val="24"/>
              </w:rPr>
            </w:pPr>
            <w:ins w:id="6077"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75ACD48" w14:textId="77777777" w:rsidR="00C87693" w:rsidRPr="0080618C" w:rsidRDefault="00C87693" w:rsidP="00AF1D65">
            <w:pPr>
              <w:spacing w:before="0" w:beforeAutospacing="0" w:after="0" w:afterAutospacing="0" w:line="276" w:lineRule="auto"/>
              <w:rPr>
                <w:ins w:id="6078" w:author="Lemire-Baeten, Austin@Waterboards" w:date="2024-11-15T14:33:00Z" w16du:dateUtc="2024-11-15T22:33:00Z"/>
                <w:b/>
                <w:bCs/>
                <w:szCs w:val="24"/>
              </w:rPr>
            </w:pPr>
            <w:ins w:id="607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080" w:author="Lemire-Baeten, Austin@Waterboards" w:date="2024-11-15T14:33:00Z"/>
        <w:sdt>
          <w:sdtPr>
            <w:rPr>
              <w:b/>
              <w:bCs/>
              <w:szCs w:val="24"/>
            </w:rPr>
            <w:id w:val="-1087917456"/>
            <w14:checkbox>
              <w14:checked w14:val="0"/>
              <w14:checkedState w14:val="2612" w14:font="MS Gothic"/>
              <w14:uncheckedState w14:val="2610" w14:font="MS Gothic"/>
            </w14:checkbox>
          </w:sdtPr>
          <w:sdtContent>
            <w:customXmlInsRangeEnd w:id="6080"/>
            <w:tc>
              <w:tcPr>
                <w:tcW w:w="810" w:type="dxa"/>
                <w:tcBorders>
                  <w:top w:val="single" w:sz="4" w:space="0" w:color="000000"/>
                  <w:left w:val="single" w:sz="4" w:space="0" w:color="000000"/>
                  <w:bottom w:val="single" w:sz="4" w:space="0" w:color="000000"/>
                  <w:right w:val="single" w:sz="4" w:space="0" w:color="000000"/>
                </w:tcBorders>
                <w:vAlign w:val="center"/>
              </w:tcPr>
              <w:p w14:paraId="1182047F" w14:textId="77777777" w:rsidR="00C87693" w:rsidRPr="0080618C" w:rsidRDefault="00C87693" w:rsidP="00AF1D65">
                <w:pPr>
                  <w:spacing w:before="0" w:beforeAutospacing="0" w:after="0" w:afterAutospacing="0" w:line="276" w:lineRule="auto"/>
                  <w:jc w:val="center"/>
                  <w:rPr>
                    <w:ins w:id="6081" w:author="Lemire-Baeten, Austin@Waterboards" w:date="2024-11-15T14:33:00Z" w16du:dateUtc="2024-11-15T22:33:00Z"/>
                    <w:b/>
                    <w:bCs/>
                    <w:szCs w:val="24"/>
                  </w:rPr>
                </w:pPr>
                <w:ins w:id="608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83" w:author="Lemire-Baeten, Austin@Waterboards" w:date="2024-11-15T14:33:00Z"/>
          </w:sdtContent>
        </w:sdt>
        <w:customXmlInsRangeEnd w:id="6083"/>
        <w:customXmlInsRangeStart w:id="6084" w:author="Lemire-Baeten, Austin@Waterboards" w:date="2024-11-15T14:33:00Z"/>
        <w:sdt>
          <w:sdtPr>
            <w:rPr>
              <w:b/>
              <w:bCs/>
              <w:szCs w:val="24"/>
            </w:rPr>
            <w:id w:val="1737202674"/>
            <w14:checkbox>
              <w14:checked w14:val="0"/>
              <w14:checkedState w14:val="2612" w14:font="MS Gothic"/>
              <w14:uncheckedState w14:val="2610" w14:font="MS Gothic"/>
            </w14:checkbox>
          </w:sdtPr>
          <w:sdtContent>
            <w:customXmlInsRangeEnd w:id="6084"/>
            <w:tc>
              <w:tcPr>
                <w:tcW w:w="810" w:type="dxa"/>
                <w:tcBorders>
                  <w:top w:val="single" w:sz="4" w:space="0" w:color="000000"/>
                  <w:left w:val="single" w:sz="4" w:space="0" w:color="000000"/>
                  <w:bottom w:val="single" w:sz="4" w:space="0" w:color="000000"/>
                  <w:right w:val="single" w:sz="4" w:space="0" w:color="000000"/>
                </w:tcBorders>
                <w:vAlign w:val="center"/>
              </w:tcPr>
              <w:p w14:paraId="43F33E99" w14:textId="77777777" w:rsidR="00C87693" w:rsidRPr="0080618C" w:rsidRDefault="00C87693" w:rsidP="00AF1D65">
                <w:pPr>
                  <w:spacing w:before="0" w:beforeAutospacing="0" w:after="0" w:afterAutospacing="0" w:line="276" w:lineRule="auto"/>
                  <w:jc w:val="center"/>
                  <w:rPr>
                    <w:ins w:id="6085" w:author="Lemire-Baeten, Austin@Waterboards" w:date="2024-11-15T14:33:00Z" w16du:dateUtc="2024-11-15T22:33:00Z"/>
                    <w:b/>
                    <w:bCs/>
                    <w:szCs w:val="24"/>
                  </w:rPr>
                </w:pPr>
                <w:ins w:id="6086" w:author="Lemire-Baeten, Austin@Waterboards" w:date="2024-11-15T14:33:00Z" w16du:dateUtc="2024-11-15T22:33:00Z">
                  <w:r w:rsidRPr="0080618C">
                    <w:rPr>
                      <w:rFonts w:ascii="Segoe UI Symbol" w:eastAsia="MS Gothic" w:hAnsi="Segoe UI Symbol" w:cs="Segoe UI Symbol"/>
                      <w:b/>
                      <w:bCs/>
                      <w:szCs w:val="24"/>
                    </w:rPr>
                    <w:t>☐</w:t>
                  </w:r>
                </w:ins>
              </w:p>
            </w:tc>
            <w:customXmlInsRangeStart w:id="6087" w:author="Lemire-Baeten, Austin@Waterboards" w:date="2024-11-15T14:33:00Z"/>
          </w:sdtContent>
        </w:sdt>
        <w:customXmlInsRangeEnd w:id="6087"/>
        <w:customXmlInsRangeStart w:id="6088" w:author="Lemire-Baeten, Austin@Waterboards" w:date="2024-11-15T14:33:00Z"/>
        <w:sdt>
          <w:sdtPr>
            <w:rPr>
              <w:b/>
              <w:bCs/>
              <w:szCs w:val="42"/>
            </w:rPr>
            <w:id w:val="-804311983"/>
            <w14:checkbox>
              <w14:checked w14:val="0"/>
              <w14:checkedState w14:val="2612" w14:font="MS Gothic"/>
              <w14:uncheckedState w14:val="2610" w14:font="MS Gothic"/>
            </w14:checkbox>
          </w:sdtPr>
          <w:sdtContent>
            <w:customXmlInsRangeEnd w:id="6088"/>
            <w:tc>
              <w:tcPr>
                <w:tcW w:w="810" w:type="dxa"/>
                <w:tcBorders>
                  <w:top w:val="single" w:sz="4" w:space="0" w:color="000000"/>
                  <w:left w:val="single" w:sz="4" w:space="0" w:color="000000"/>
                  <w:bottom w:val="single" w:sz="4" w:space="0" w:color="000000"/>
                  <w:right w:val="single" w:sz="4" w:space="0" w:color="000000"/>
                </w:tcBorders>
                <w:vAlign w:val="center"/>
              </w:tcPr>
              <w:p w14:paraId="65B551D7" w14:textId="77777777" w:rsidR="00C87693" w:rsidRPr="0080618C" w:rsidRDefault="00C87693" w:rsidP="00AF1D65">
                <w:pPr>
                  <w:spacing w:before="0" w:beforeAutospacing="0" w:after="0" w:afterAutospacing="0" w:line="276" w:lineRule="auto"/>
                  <w:jc w:val="center"/>
                  <w:rPr>
                    <w:ins w:id="6089" w:author="Lemire-Baeten, Austin@Waterboards" w:date="2024-11-15T14:33:00Z" w16du:dateUtc="2024-11-15T22:33:00Z"/>
                    <w:b/>
                    <w:bCs/>
                    <w:szCs w:val="42"/>
                  </w:rPr>
                </w:pPr>
                <w:ins w:id="6090"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91" w:author="Lemire-Baeten, Austin@Waterboards" w:date="2024-11-15T14:33:00Z"/>
          </w:sdtContent>
        </w:sdt>
        <w:customXmlInsRangeEnd w:id="6091"/>
        <w:customXmlInsRangeStart w:id="6092" w:author="Lemire-Baeten, Austin@Waterboards" w:date="2024-11-15T14:33:00Z"/>
        <w:sdt>
          <w:sdtPr>
            <w:rPr>
              <w:b/>
              <w:bCs/>
              <w:szCs w:val="42"/>
            </w:rPr>
            <w:id w:val="-723067965"/>
            <w14:checkbox>
              <w14:checked w14:val="0"/>
              <w14:checkedState w14:val="2612" w14:font="MS Gothic"/>
              <w14:uncheckedState w14:val="2610" w14:font="MS Gothic"/>
            </w14:checkbox>
          </w:sdtPr>
          <w:sdtContent>
            <w:customXmlInsRangeEnd w:id="6092"/>
            <w:tc>
              <w:tcPr>
                <w:tcW w:w="737" w:type="dxa"/>
                <w:tcBorders>
                  <w:top w:val="single" w:sz="4" w:space="0" w:color="000000"/>
                  <w:left w:val="single" w:sz="4" w:space="0" w:color="000000"/>
                  <w:bottom w:val="single" w:sz="4" w:space="0" w:color="000000"/>
                  <w:right w:val="single" w:sz="18" w:space="0" w:color="000000"/>
                </w:tcBorders>
                <w:vAlign w:val="center"/>
              </w:tcPr>
              <w:p w14:paraId="78119246" w14:textId="77777777" w:rsidR="00C87693" w:rsidRPr="0080618C" w:rsidRDefault="00C87693" w:rsidP="00AF1D65">
                <w:pPr>
                  <w:spacing w:before="0" w:beforeAutospacing="0" w:after="0" w:afterAutospacing="0" w:line="276" w:lineRule="auto"/>
                  <w:jc w:val="center"/>
                  <w:rPr>
                    <w:ins w:id="6093" w:author="Lemire-Baeten, Austin@Waterboards" w:date="2024-11-15T14:33:00Z" w16du:dateUtc="2024-11-15T22:33:00Z"/>
                    <w:b/>
                    <w:bCs/>
                    <w:szCs w:val="42"/>
                  </w:rPr>
                </w:pPr>
                <w:ins w:id="6094" w:author="Lemire-Baeten, Austin@Waterboards" w:date="2024-11-15T14:33:00Z" w16du:dateUtc="2024-11-15T22:33:00Z">
                  <w:r w:rsidRPr="0080618C">
                    <w:rPr>
                      <w:rFonts w:ascii="Segoe UI Symbol" w:eastAsia="MS Gothic" w:hAnsi="Segoe UI Symbol" w:cs="Segoe UI Symbol"/>
                      <w:b/>
                      <w:bCs/>
                      <w:szCs w:val="42"/>
                    </w:rPr>
                    <w:t>☐</w:t>
                  </w:r>
                </w:ins>
              </w:p>
            </w:tc>
            <w:customXmlInsRangeStart w:id="6095" w:author="Lemire-Baeten, Austin@Waterboards" w:date="2024-11-15T14:33:00Z"/>
          </w:sdtContent>
        </w:sdt>
        <w:customXmlInsRangeEnd w:id="6095"/>
      </w:tr>
      <w:tr w:rsidR="00C87693" w:rsidRPr="0080618C" w14:paraId="6178D34F"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096"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9CE9AAD" w14:textId="77777777" w:rsidR="00C87693" w:rsidRPr="0080618C" w:rsidRDefault="00C87693" w:rsidP="00AF1D65">
            <w:pPr>
              <w:spacing w:before="0" w:beforeAutospacing="0" w:after="0" w:afterAutospacing="0" w:line="276" w:lineRule="auto"/>
              <w:jc w:val="center"/>
              <w:rPr>
                <w:ins w:id="6097" w:author="Lemire-Baeten, Austin@Waterboards" w:date="2024-11-15T14:33:00Z" w16du:dateUtc="2024-11-15T22:33:00Z"/>
                <w:b/>
                <w:bCs/>
                <w:szCs w:val="24"/>
              </w:rPr>
            </w:pPr>
            <w:ins w:id="6098"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6109AA4" w14:textId="77777777" w:rsidR="00C87693" w:rsidRPr="0080618C" w:rsidRDefault="00C87693" w:rsidP="00AF1D65">
            <w:pPr>
              <w:spacing w:before="0" w:beforeAutospacing="0" w:after="0" w:afterAutospacing="0" w:line="276" w:lineRule="auto"/>
              <w:jc w:val="center"/>
              <w:rPr>
                <w:ins w:id="6099" w:author="Lemire-Baeten, Austin@Waterboards" w:date="2024-11-15T14:33:00Z" w16du:dateUtc="2024-11-15T22:33:00Z"/>
                <w:b/>
                <w:bCs/>
                <w:szCs w:val="24"/>
              </w:rPr>
            </w:pPr>
            <w:ins w:id="6100"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66095D78" w14:textId="77777777" w:rsidR="00C87693" w:rsidRPr="0080618C" w:rsidRDefault="00C87693" w:rsidP="00AF1D65">
            <w:pPr>
              <w:spacing w:before="0" w:beforeAutospacing="0" w:after="0" w:afterAutospacing="0" w:line="276" w:lineRule="auto"/>
              <w:rPr>
                <w:ins w:id="6101" w:author="Lemire-Baeten, Austin@Waterboards" w:date="2024-11-15T14:33:00Z" w16du:dateUtc="2024-11-15T22:33:00Z"/>
                <w:b/>
                <w:bCs/>
                <w:szCs w:val="24"/>
              </w:rPr>
            </w:pPr>
            <w:ins w:id="6102"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03" w:author="Lemire-Baeten, Austin@Waterboards" w:date="2024-11-15T14:33:00Z"/>
        <w:sdt>
          <w:sdtPr>
            <w:rPr>
              <w:b/>
              <w:bCs/>
              <w:szCs w:val="24"/>
            </w:rPr>
            <w:id w:val="1312372103"/>
            <w14:checkbox>
              <w14:checked w14:val="0"/>
              <w14:checkedState w14:val="2612" w14:font="MS Gothic"/>
              <w14:uncheckedState w14:val="2610" w14:font="MS Gothic"/>
            </w14:checkbox>
          </w:sdtPr>
          <w:sdtContent>
            <w:customXmlInsRangeEnd w:id="6103"/>
            <w:tc>
              <w:tcPr>
                <w:tcW w:w="810" w:type="dxa"/>
                <w:tcBorders>
                  <w:top w:val="single" w:sz="4" w:space="0" w:color="000000"/>
                  <w:left w:val="single" w:sz="4" w:space="0" w:color="000000"/>
                  <w:bottom w:val="single" w:sz="4" w:space="0" w:color="000000"/>
                  <w:right w:val="single" w:sz="4" w:space="0" w:color="000000"/>
                </w:tcBorders>
                <w:vAlign w:val="center"/>
              </w:tcPr>
              <w:p w14:paraId="1053A0E9" w14:textId="77777777" w:rsidR="00C87693" w:rsidRPr="0080618C" w:rsidRDefault="00C87693" w:rsidP="00AF1D65">
                <w:pPr>
                  <w:spacing w:before="0" w:beforeAutospacing="0" w:after="0" w:afterAutospacing="0" w:line="276" w:lineRule="auto"/>
                  <w:jc w:val="center"/>
                  <w:rPr>
                    <w:ins w:id="6104" w:author="Lemire-Baeten, Austin@Waterboards" w:date="2024-11-15T14:33:00Z" w16du:dateUtc="2024-11-15T22:33:00Z"/>
                    <w:b/>
                    <w:bCs/>
                    <w:szCs w:val="24"/>
                  </w:rPr>
                </w:pPr>
                <w:ins w:id="6105" w:author="Lemire-Baeten, Austin@Waterboards" w:date="2024-11-15T14:33:00Z" w16du:dateUtc="2024-11-15T22:33:00Z">
                  <w:r w:rsidRPr="0080618C">
                    <w:rPr>
                      <w:rFonts w:ascii="Segoe UI Symbol" w:eastAsia="MS Gothic" w:hAnsi="Segoe UI Symbol" w:cs="Segoe UI Symbol"/>
                      <w:b/>
                      <w:bCs/>
                      <w:szCs w:val="24"/>
                    </w:rPr>
                    <w:t>☐</w:t>
                  </w:r>
                </w:ins>
              </w:p>
            </w:tc>
            <w:customXmlInsRangeStart w:id="6106" w:author="Lemire-Baeten, Austin@Waterboards" w:date="2024-11-15T14:33:00Z"/>
          </w:sdtContent>
        </w:sdt>
        <w:customXmlInsRangeEnd w:id="6106"/>
        <w:customXmlInsRangeStart w:id="6107" w:author="Lemire-Baeten, Austin@Waterboards" w:date="2024-11-15T14:33:00Z"/>
        <w:sdt>
          <w:sdtPr>
            <w:rPr>
              <w:b/>
              <w:bCs/>
              <w:szCs w:val="24"/>
            </w:rPr>
            <w:id w:val="1173147701"/>
            <w14:checkbox>
              <w14:checked w14:val="0"/>
              <w14:checkedState w14:val="2612" w14:font="MS Gothic"/>
              <w14:uncheckedState w14:val="2610" w14:font="MS Gothic"/>
            </w14:checkbox>
          </w:sdtPr>
          <w:sdtContent>
            <w:customXmlInsRangeEnd w:id="6107"/>
            <w:tc>
              <w:tcPr>
                <w:tcW w:w="810" w:type="dxa"/>
                <w:tcBorders>
                  <w:top w:val="single" w:sz="4" w:space="0" w:color="000000"/>
                  <w:left w:val="single" w:sz="4" w:space="0" w:color="000000"/>
                  <w:bottom w:val="single" w:sz="4" w:space="0" w:color="000000"/>
                  <w:right w:val="single" w:sz="4" w:space="0" w:color="000000"/>
                </w:tcBorders>
                <w:vAlign w:val="center"/>
              </w:tcPr>
              <w:p w14:paraId="7350B5BA" w14:textId="77777777" w:rsidR="00C87693" w:rsidRPr="0080618C" w:rsidRDefault="00C87693" w:rsidP="00AF1D65">
                <w:pPr>
                  <w:spacing w:before="0" w:beforeAutospacing="0" w:after="0" w:afterAutospacing="0" w:line="276" w:lineRule="auto"/>
                  <w:jc w:val="center"/>
                  <w:rPr>
                    <w:ins w:id="6108" w:author="Lemire-Baeten, Austin@Waterboards" w:date="2024-11-15T14:33:00Z" w16du:dateUtc="2024-11-15T22:33:00Z"/>
                    <w:b/>
                    <w:bCs/>
                    <w:szCs w:val="24"/>
                  </w:rPr>
                </w:pPr>
                <w:ins w:id="610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110" w:author="Lemire-Baeten, Austin@Waterboards" w:date="2024-11-15T14:33:00Z"/>
          </w:sdtContent>
        </w:sdt>
        <w:customXmlInsRangeEnd w:id="6110"/>
        <w:customXmlInsRangeStart w:id="6111" w:author="Lemire-Baeten, Austin@Waterboards" w:date="2024-11-15T14:33:00Z"/>
        <w:sdt>
          <w:sdtPr>
            <w:rPr>
              <w:b/>
              <w:bCs/>
              <w:szCs w:val="42"/>
            </w:rPr>
            <w:id w:val="-874855299"/>
            <w14:checkbox>
              <w14:checked w14:val="0"/>
              <w14:checkedState w14:val="2612" w14:font="MS Gothic"/>
              <w14:uncheckedState w14:val="2610" w14:font="MS Gothic"/>
            </w14:checkbox>
          </w:sdtPr>
          <w:sdtContent>
            <w:customXmlInsRangeEnd w:id="6111"/>
            <w:tc>
              <w:tcPr>
                <w:tcW w:w="810" w:type="dxa"/>
                <w:tcBorders>
                  <w:top w:val="single" w:sz="4" w:space="0" w:color="000000"/>
                  <w:left w:val="single" w:sz="4" w:space="0" w:color="000000"/>
                  <w:bottom w:val="single" w:sz="4" w:space="0" w:color="000000"/>
                  <w:right w:val="single" w:sz="4" w:space="0" w:color="000000"/>
                </w:tcBorders>
                <w:vAlign w:val="center"/>
              </w:tcPr>
              <w:p w14:paraId="7A588B6A" w14:textId="77777777" w:rsidR="00C87693" w:rsidRPr="0080618C" w:rsidRDefault="00C87693" w:rsidP="00AF1D65">
                <w:pPr>
                  <w:spacing w:before="0" w:beforeAutospacing="0" w:after="0" w:afterAutospacing="0" w:line="276" w:lineRule="auto"/>
                  <w:jc w:val="center"/>
                  <w:rPr>
                    <w:ins w:id="6112" w:author="Lemire-Baeten, Austin@Waterboards" w:date="2024-11-15T14:33:00Z" w16du:dateUtc="2024-11-15T22:33:00Z"/>
                    <w:b/>
                    <w:bCs/>
                    <w:szCs w:val="42"/>
                  </w:rPr>
                </w:pPr>
                <w:ins w:id="6113"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14" w:author="Lemire-Baeten, Austin@Waterboards" w:date="2024-11-15T14:33:00Z"/>
          </w:sdtContent>
        </w:sdt>
        <w:customXmlInsRangeEnd w:id="6114"/>
        <w:customXmlInsRangeStart w:id="6115" w:author="Lemire-Baeten, Austin@Waterboards" w:date="2024-11-15T14:33:00Z"/>
        <w:sdt>
          <w:sdtPr>
            <w:rPr>
              <w:b/>
              <w:bCs/>
              <w:szCs w:val="42"/>
            </w:rPr>
            <w:id w:val="1118874642"/>
            <w14:checkbox>
              <w14:checked w14:val="0"/>
              <w14:checkedState w14:val="2612" w14:font="MS Gothic"/>
              <w14:uncheckedState w14:val="2610" w14:font="MS Gothic"/>
            </w14:checkbox>
          </w:sdtPr>
          <w:sdtContent>
            <w:customXmlInsRangeEnd w:id="6115"/>
            <w:tc>
              <w:tcPr>
                <w:tcW w:w="737" w:type="dxa"/>
                <w:tcBorders>
                  <w:top w:val="single" w:sz="4" w:space="0" w:color="000000"/>
                  <w:left w:val="single" w:sz="4" w:space="0" w:color="000000"/>
                  <w:bottom w:val="single" w:sz="4" w:space="0" w:color="000000"/>
                  <w:right w:val="single" w:sz="18" w:space="0" w:color="000000"/>
                </w:tcBorders>
                <w:vAlign w:val="center"/>
              </w:tcPr>
              <w:p w14:paraId="31E9629C" w14:textId="77777777" w:rsidR="00C87693" w:rsidRPr="0080618C" w:rsidRDefault="00C87693" w:rsidP="00AF1D65">
                <w:pPr>
                  <w:spacing w:before="0" w:beforeAutospacing="0" w:after="0" w:afterAutospacing="0" w:line="276" w:lineRule="auto"/>
                  <w:jc w:val="center"/>
                  <w:rPr>
                    <w:ins w:id="6116" w:author="Lemire-Baeten, Austin@Waterboards" w:date="2024-11-15T14:33:00Z" w16du:dateUtc="2024-11-15T22:33:00Z"/>
                    <w:b/>
                    <w:bCs/>
                    <w:szCs w:val="42"/>
                  </w:rPr>
                </w:pPr>
                <w:ins w:id="6117"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18" w:author="Lemire-Baeten, Austin@Waterboards" w:date="2024-11-15T14:33:00Z"/>
          </w:sdtContent>
        </w:sdt>
        <w:customXmlInsRangeEnd w:id="6118"/>
      </w:tr>
      <w:tr w:rsidR="00C87693" w:rsidRPr="0080618C" w14:paraId="3134851D"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119"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734F7954" w14:textId="77777777" w:rsidR="00C87693" w:rsidRPr="0080618C" w:rsidRDefault="00C87693" w:rsidP="00AF1D65">
            <w:pPr>
              <w:spacing w:before="0" w:beforeAutospacing="0" w:after="0" w:afterAutospacing="0" w:line="276" w:lineRule="auto"/>
              <w:jc w:val="center"/>
              <w:rPr>
                <w:ins w:id="6120" w:author="Lemire-Baeten, Austin@Waterboards" w:date="2024-11-15T14:33:00Z" w16du:dateUtc="2024-11-15T22:33:00Z"/>
                <w:b/>
                <w:bCs/>
                <w:szCs w:val="24"/>
              </w:rPr>
            </w:pPr>
            <w:ins w:id="6121"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AEE807A" w14:textId="77777777" w:rsidR="00C87693" w:rsidRPr="0080618C" w:rsidRDefault="00C87693" w:rsidP="00AF1D65">
            <w:pPr>
              <w:spacing w:before="0" w:beforeAutospacing="0" w:after="0" w:afterAutospacing="0" w:line="276" w:lineRule="auto"/>
              <w:jc w:val="center"/>
              <w:rPr>
                <w:ins w:id="6122" w:author="Lemire-Baeten, Austin@Waterboards" w:date="2024-11-15T14:33:00Z" w16du:dateUtc="2024-11-15T22:33:00Z"/>
                <w:b/>
                <w:bCs/>
                <w:szCs w:val="24"/>
              </w:rPr>
            </w:pPr>
            <w:ins w:id="6123"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3AC3B6FD" w14:textId="77777777" w:rsidR="00C87693" w:rsidRPr="0080618C" w:rsidRDefault="00C87693" w:rsidP="00AF1D65">
            <w:pPr>
              <w:spacing w:before="0" w:beforeAutospacing="0" w:after="0" w:afterAutospacing="0" w:line="276" w:lineRule="auto"/>
              <w:rPr>
                <w:ins w:id="6124" w:author="Lemire-Baeten, Austin@Waterboards" w:date="2024-11-15T14:33:00Z" w16du:dateUtc="2024-11-15T22:33:00Z"/>
                <w:b/>
                <w:bCs/>
                <w:szCs w:val="24"/>
              </w:rPr>
            </w:pPr>
            <w:ins w:id="6125"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26" w:author="Lemire-Baeten, Austin@Waterboards" w:date="2024-11-15T14:33:00Z"/>
        <w:sdt>
          <w:sdtPr>
            <w:rPr>
              <w:b/>
              <w:bCs/>
              <w:szCs w:val="24"/>
            </w:rPr>
            <w:id w:val="1521749562"/>
            <w14:checkbox>
              <w14:checked w14:val="0"/>
              <w14:checkedState w14:val="2612" w14:font="MS Gothic"/>
              <w14:uncheckedState w14:val="2610" w14:font="MS Gothic"/>
            </w14:checkbox>
          </w:sdtPr>
          <w:sdtContent>
            <w:customXmlInsRangeEnd w:id="6126"/>
            <w:tc>
              <w:tcPr>
                <w:tcW w:w="810" w:type="dxa"/>
                <w:tcBorders>
                  <w:top w:val="single" w:sz="4" w:space="0" w:color="000000"/>
                  <w:left w:val="single" w:sz="4" w:space="0" w:color="000000"/>
                  <w:bottom w:val="single" w:sz="4" w:space="0" w:color="000000"/>
                  <w:right w:val="single" w:sz="4" w:space="0" w:color="000000"/>
                </w:tcBorders>
                <w:vAlign w:val="center"/>
              </w:tcPr>
              <w:p w14:paraId="014FEC9E" w14:textId="77777777" w:rsidR="00C87693" w:rsidRPr="0080618C" w:rsidRDefault="00C87693" w:rsidP="00AF1D65">
                <w:pPr>
                  <w:spacing w:before="0" w:beforeAutospacing="0" w:after="0" w:afterAutospacing="0" w:line="276" w:lineRule="auto"/>
                  <w:jc w:val="center"/>
                  <w:rPr>
                    <w:ins w:id="6127" w:author="Lemire-Baeten, Austin@Waterboards" w:date="2024-11-15T14:33:00Z" w16du:dateUtc="2024-11-15T22:33:00Z"/>
                    <w:b/>
                    <w:bCs/>
                    <w:szCs w:val="24"/>
                  </w:rPr>
                </w:pPr>
                <w:ins w:id="6128" w:author="Lemire-Baeten, Austin@Waterboards" w:date="2024-11-15T14:33:00Z" w16du:dateUtc="2024-11-15T22:33:00Z">
                  <w:r w:rsidRPr="0080618C">
                    <w:rPr>
                      <w:rFonts w:ascii="Segoe UI Symbol" w:eastAsia="MS Gothic" w:hAnsi="Segoe UI Symbol" w:cs="Segoe UI Symbol"/>
                      <w:b/>
                      <w:bCs/>
                      <w:szCs w:val="24"/>
                    </w:rPr>
                    <w:t>☐</w:t>
                  </w:r>
                </w:ins>
              </w:p>
            </w:tc>
            <w:customXmlInsRangeStart w:id="6129" w:author="Lemire-Baeten, Austin@Waterboards" w:date="2024-11-15T14:33:00Z"/>
          </w:sdtContent>
        </w:sdt>
        <w:customXmlInsRangeEnd w:id="6129"/>
        <w:customXmlInsRangeStart w:id="6130" w:author="Lemire-Baeten, Austin@Waterboards" w:date="2024-11-15T14:33:00Z"/>
        <w:sdt>
          <w:sdtPr>
            <w:rPr>
              <w:b/>
              <w:bCs/>
              <w:szCs w:val="24"/>
            </w:rPr>
            <w:id w:val="1437875677"/>
            <w14:checkbox>
              <w14:checked w14:val="0"/>
              <w14:checkedState w14:val="2612" w14:font="MS Gothic"/>
              <w14:uncheckedState w14:val="2610" w14:font="MS Gothic"/>
            </w14:checkbox>
          </w:sdtPr>
          <w:sdtContent>
            <w:customXmlInsRangeEnd w:id="6130"/>
            <w:tc>
              <w:tcPr>
                <w:tcW w:w="810" w:type="dxa"/>
                <w:tcBorders>
                  <w:top w:val="single" w:sz="4" w:space="0" w:color="000000"/>
                  <w:left w:val="single" w:sz="4" w:space="0" w:color="000000"/>
                  <w:bottom w:val="single" w:sz="4" w:space="0" w:color="000000"/>
                  <w:right w:val="single" w:sz="4" w:space="0" w:color="000000"/>
                </w:tcBorders>
                <w:vAlign w:val="center"/>
              </w:tcPr>
              <w:p w14:paraId="723521AB" w14:textId="77777777" w:rsidR="00C87693" w:rsidRPr="0080618C" w:rsidRDefault="00C87693" w:rsidP="00AF1D65">
                <w:pPr>
                  <w:spacing w:before="0" w:beforeAutospacing="0" w:after="0" w:afterAutospacing="0" w:line="276" w:lineRule="auto"/>
                  <w:jc w:val="center"/>
                  <w:rPr>
                    <w:ins w:id="6131" w:author="Lemire-Baeten, Austin@Waterboards" w:date="2024-11-15T14:33:00Z" w16du:dateUtc="2024-11-15T22:33:00Z"/>
                    <w:b/>
                    <w:bCs/>
                    <w:szCs w:val="24"/>
                  </w:rPr>
                </w:pPr>
                <w:ins w:id="613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133" w:author="Lemire-Baeten, Austin@Waterboards" w:date="2024-11-15T14:33:00Z"/>
          </w:sdtContent>
        </w:sdt>
        <w:customXmlInsRangeEnd w:id="6133"/>
        <w:customXmlInsRangeStart w:id="6134" w:author="Lemire-Baeten, Austin@Waterboards" w:date="2024-11-15T14:33:00Z"/>
        <w:sdt>
          <w:sdtPr>
            <w:rPr>
              <w:b/>
              <w:bCs/>
              <w:szCs w:val="42"/>
            </w:rPr>
            <w:id w:val="-1652588125"/>
            <w14:checkbox>
              <w14:checked w14:val="0"/>
              <w14:checkedState w14:val="2612" w14:font="MS Gothic"/>
              <w14:uncheckedState w14:val="2610" w14:font="MS Gothic"/>
            </w14:checkbox>
          </w:sdtPr>
          <w:sdtContent>
            <w:customXmlInsRangeEnd w:id="6134"/>
            <w:tc>
              <w:tcPr>
                <w:tcW w:w="810" w:type="dxa"/>
                <w:tcBorders>
                  <w:top w:val="single" w:sz="4" w:space="0" w:color="000000"/>
                  <w:left w:val="single" w:sz="4" w:space="0" w:color="000000"/>
                  <w:bottom w:val="single" w:sz="4" w:space="0" w:color="000000"/>
                  <w:right w:val="single" w:sz="4" w:space="0" w:color="000000"/>
                </w:tcBorders>
                <w:vAlign w:val="center"/>
              </w:tcPr>
              <w:p w14:paraId="7B5986C5" w14:textId="77777777" w:rsidR="00C87693" w:rsidRPr="0080618C" w:rsidRDefault="00C87693" w:rsidP="00AF1D65">
                <w:pPr>
                  <w:spacing w:before="0" w:beforeAutospacing="0" w:after="0" w:afterAutospacing="0" w:line="276" w:lineRule="auto"/>
                  <w:jc w:val="center"/>
                  <w:rPr>
                    <w:ins w:id="6135" w:author="Lemire-Baeten, Austin@Waterboards" w:date="2024-11-15T14:33:00Z" w16du:dateUtc="2024-11-15T22:33:00Z"/>
                    <w:b/>
                    <w:bCs/>
                    <w:szCs w:val="42"/>
                  </w:rPr>
                </w:pPr>
                <w:ins w:id="6136"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37" w:author="Lemire-Baeten, Austin@Waterboards" w:date="2024-11-15T14:33:00Z"/>
          </w:sdtContent>
        </w:sdt>
        <w:customXmlInsRangeEnd w:id="6137"/>
        <w:customXmlInsRangeStart w:id="6138" w:author="Lemire-Baeten, Austin@Waterboards" w:date="2024-11-15T14:33:00Z"/>
        <w:sdt>
          <w:sdtPr>
            <w:rPr>
              <w:b/>
              <w:bCs/>
              <w:szCs w:val="42"/>
            </w:rPr>
            <w:id w:val="-1689976548"/>
            <w14:checkbox>
              <w14:checked w14:val="0"/>
              <w14:checkedState w14:val="2612" w14:font="MS Gothic"/>
              <w14:uncheckedState w14:val="2610" w14:font="MS Gothic"/>
            </w14:checkbox>
          </w:sdtPr>
          <w:sdtContent>
            <w:customXmlInsRangeEnd w:id="6138"/>
            <w:tc>
              <w:tcPr>
                <w:tcW w:w="737" w:type="dxa"/>
                <w:tcBorders>
                  <w:top w:val="single" w:sz="4" w:space="0" w:color="000000"/>
                  <w:left w:val="single" w:sz="4" w:space="0" w:color="000000"/>
                  <w:bottom w:val="single" w:sz="4" w:space="0" w:color="000000"/>
                  <w:right w:val="single" w:sz="18" w:space="0" w:color="000000"/>
                </w:tcBorders>
                <w:vAlign w:val="center"/>
              </w:tcPr>
              <w:p w14:paraId="34941D4B" w14:textId="77777777" w:rsidR="00C87693" w:rsidRPr="0080618C" w:rsidRDefault="00C87693" w:rsidP="00AF1D65">
                <w:pPr>
                  <w:spacing w:before="0" w:beforeAutospacing="0" w:after="0" w:afterAutospacing="0" w:line="276" w:lineRule="auto"/>
                  <w:jc w:val="center"/>
                  <w:rPr>
                    <w:ins w:id="6139" w:author="Lemire-Baeten, Austin@Waterboards" w:date="2024-11-15T14:33:00Z" w16du:dateUtc="2024-11-15T22:33:00Z"/>
                    <w:b/>
                    <w:bCs/>
                    <w:szCs w:val="42"/>
                  </w:rPr>
                </w:pPr>
                <w:ins w:id="6140"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41" w:author="Lemire-Baeten, Austin@Waterboards" w:date="2024-11-15T14:33:00Z"/>
          </w:sdtContent>
        </w:sdt>
        <w:customXmlInsRangeEnd w:id="6141"/>
      </w:tr>
      <w:tr w:rsidR="00C87693" w:rsidRPr="0080618C" w14:paraId="5638DB0A"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142"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46E36C39" w14:textId="77777777" w:rsidR="00C87693" w:rsidRPr="0080618C" w:rsidRDefault="00C87693" w:rsidP="00AF1D65">
            <w:pPr>
              <w:spacing w:before="0" w:beforeAutospacing="0" w:after="0" w:afterAutospacing="0" w:line="276" w:lineRule="auto"/>
              <w:jc w:val="center"/>
              <w:rPr>
                <w:ins w:id="6143" w:author="Lemire-Baeten, Austin@Waterboards" w:date="2024-11-15T14:33:00Z" w16du:dateUtc="2024-11-15T22:33:00Z"/>
                <w:b/>
                <w:bCs/>
                <w:szCs w:val="24"/>
              </w:rPr>
            </w:pPr>
            <w:ins w:id="6144"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1DBB9383" w14:textId="77777777" w:rsidR="00C87693" w:rsidRPr="0080618C" w:rsidRDefault="00C87693" w:rsidP="00AF1D65">
            <w:pPr>
              <w:spacing w:before="0" w:beforeAutospacing="0" w:after="0" w:afterAutospacing="0" w:line="276" w:lineRule="auto"/>
              <w:jc w:val="center"/>
              <w:rPr>
                <w:ins w:id="6145" w:author="Lemire-Baeten, Austin@Waterboards" w:date="2024-11-15T14:33:00Z" w16du:dateUtc="2024-11-15T22:33:00Z"/>
                <w:b/>
                <w:bCs/>
                <w:szCs w:val="24"/>
              </w:rPr>
            </w:pPr>
            <w:ins w:id="6146"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016C309" w14:textId="77777777" w:rsidR="00C87693" w:rsidRPr="0080618C" w:rsidRDefault="00C87693" w:rsidP="00AF1D65">
            <w:pPr>
              <w:spacing w:before="0" w:beforeAutospacing="0" w:after="0" w:afterAutospacing="0" w:line="276" w:lineRule="auto"/>
              <w:rPr>
                <w:ins w:id="6147" w:author="Lemire-Baeten, Austin@Waterboards" w:date="2024-11-15T14:33:00Z" w16du:dateUtc="2024-11-15T22:33:00Z"/>
                <w:b/>
                <w:bCs/>
                <w:szCs w:val="24"/>
              </w:rPr>
            </w:pPr>
            <w:ins w:id="6148"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49" w:author="Lemire-Baeten, Austin@Waterboards" w:date="2024-11-15T14:33:00Z"/>
        <w:sdt>
          <w:sdtPr>
            <w:rPr>
              <w:b/>
              <w:bCs/>
              <w:szCs w:val="24"/>
            </w:rPr>
            <w:id w:val="69472316"/>
            <w14:checkbox>
              <w14:checked w14:val="0"/>
              <w14:checkedState w14:val="2612" w14:font="MS Gothic"/>
              <w14:uncheckedState w14:val="2610" w14:font="MS Gothic"/>
            </w14:checkbox>
          </w:sdtPr>
          <w:sdtContent>
            <w:customXmlInsRangeEnd w:id="6149"/>
            <w:tc>
              <w:tcPr>
                <w:tcW w:w="810" w:type="dxa"/>
                <w:tcBorders>
                  <w:top w:val="single" w:sz="4" w:space="0" w:color="000000"/>
                  <w:left w:val="single" w:sz="4" w:space="0" w:color="000000"/>
                  <w:bottom w:val="single" w:sz="4" w:space="0" w:color="000000"/>
                  <w:right w:val="single" w:sz="4" w:space="0" w:color="000000"/>
                </w:tcBorders>
                <w:vAlign w:val="center"/>
              </w:tcPr>
              <w:p w14:paraId="4444FDD2" w14:textId="77777777" w:rsidR="00C87693" w:rsidRPr="0080618C" w:rsidRDefault="00C87693" w:rsidP="00AF1D65">
                <w:pPr>
                  <w:spacing w:before="0" w:beforeAutospacing="0" w:after="0" w:afterAutospacing="0" w:line="276" w:lineRule="auto"/>
                  <w:jc w:val="center"/>
                  <w:rPr>
                    <w:ins w:id="6150" w:author="Lemire-Baeten, Austin@Waterboards" w:date="2024-11-15T14:33:00Z" w16du:dateUtc="2024-11-15T22:33:00Z"/>
                    <w:b/>
                    <w:bCs/>
                    <w:szCs w:val="24"/>
                  </w:rPr>
                </w:pPr>
                <w:ins w:id="6151" w:author="Lemire-Baeten, Austin@Waterboards" w:date="2024-11-15T14:33:00Z" w16du:dateUtc="2024-11-15T22:33:00Z">
                  <w:r w:rsidRPr="0080618C">
                    <w:rPr>
                      <w:rFonts w:ascii="Segoe UI Symbol" w:eastAsia="MS Gothic" w:hAnsi="Segoe UI Symbol" w:cs="Segoe UI Symbol"/>
                      <w:b/>
                      <w:bCs/>
                      <w:szCs w:val="24"/>
                    </w:rPr>
                    <w:t>☐</w:t>
                  </w:r>
                </w:ins>
              </w:p>
            </w:tc>
            <w:customXmlInsRangeStart w:id="6152" w:author="Lemire-Baeten, Austin@Waterboards" w:date="2024-11-15T14:33:00Z"/>
          </w:sdtContent>
        </w:sdt>
        <w:customXmlInsRangeEnd w:id="6152"/>
        <w:customXmlInsRangeStart w:id="6153" w:author="Lemire-Baeten, Austin@Waterboards" w:date="2024-11-15T14:33:00Z"/>
        <w:sdt>
          <w:sdtPr>
            <w:rPr>
              <w:b/>
              <w:bCs/>
              <w:szCs w:val="24"/>
            </w:rPr>
            <w:id w:val="2009711824"/>
            <w14:checkbox>
              <w14:checked w14:val="0"/>
              <w14:checkedState w14:val="2612" w14:font="MS Gothic"/>
              <w14:uncheckedState w14:val="2610" w14:font="MS Gothic"/>
            </w14:checkbox>
          </w:sdtPr>
          <w:sdtContent>
            <w:customXmlInsRangeEnd w:id="6153"/>
            <w:tc>
              <w:tcPr>
                <w:tcW w:w="810" w:type="dxa"/>
                <w:tcBorders>
                  <w:top w:val="single" w:sz="4" w:space="0" w:color="000000"/>
                  <w:left w:val="single" w:sz="4" w:space="0" w:color="000000"/>
                  <w:bottom w:val="single" w:sz="4" w:space="0" w:color="000000"/>
                  <w:right w:val="single" w:sz="4" w:space="0" w:color="000000"/>
                </w:tcBorders>
                <w:vAlign w:val="center"/>
              </w:tcPr>
              <w:p w14:paraId="25CA3B0E" w14:textId="77777777" w:rsidR="00C87693" w:rsidRPr="0080618C" w:rsidRDefault="00C87693" w:rsidP="00AF1D65">
                <w:pPr>
                  <w:spacing w:before="0" w:beforeAutospacing="0" w:after="0" w:afterAutospacing="0" w:line="276" w:lineRule="auto"/>
                  <w:jc w:val="center"/>
                  <w:rPr>
                    <w:ins w:id="6154" w:author="Lemire-Baeten, Austin@Waterboards" w:date="2024-11-15T14:33:00Z" w16du:dateUtc="2024-11-15T22:33:00Z"/>
                    <w:b/>
                    <w:bCs/>
                    <w:szCs w:val="24"/>
                  </w:rPr>
                </w:pPr>
                <w:ins w:id="6155" w:author="Lemire-Baeten, Austin@Waterboards" w:date="2024-11-15T14:33:00Z" w16du:dateUtc="2024-11-15T22:33:00Z">
                  <w:r w:rsidRPr="0080618C">
                    <w:rPr>
                      <w:rFonts w:ascii="Segoe UI Symbol" w:eastAsia="MS Gothic" w:hAnsi="Segoe UI Symbol" w:cs="Segoe UI Symbol"/>
                      <w:b/>
                      <w:bCs/>
                      <w:szCs w:val="24"/>
                    </w:rPr>
                    <w:t>☐</w:t>
                  </w:r>
                </w:ins>
              </w:p>
            </w:tc>
            <w:customXmlInsRangeStart w:id="6156" w:author="Lemire-Baeten, Austin@Waterboards" w:date="2024-11-15T14:33:00Z"/>
          </w:sdtContent>
        </w:sdt>
        <w:customXmlInsRangeEnd w:id="6156"/>
        <w:customXmlInsRangeStart w:id="6157" w:author="Lemire-Baeten, Austin@Waterboards" w:date="2024-11-15T14:33:00Z"/>
        <w:sdt>
          <w:sdtPr>
            <w:rPr>
              <w:b/>
              <w:bCs/>
              <w:szCs w:val="42"/>
            </w:rPr>
            <w:id w:val="-474450338"/>
            <w14:checkbox>
              <w14:checked w14:val="0"/>
              <w14:checkedState w14:val="2612" w14:font="MS Gothic"/>
              <w14:uncheckedState w14:val="2610" w14:font="MS Gothic"/>
            </w14:checkbox>
          </w:sdtPr>
          <w:sdtContent>
            <w:customXmlInsRangeEnd w:id="6157"/>
            <w:tc>
              <w:tcPr>
                <w:tcW w:w="810" w:type="dxa"/>
                <w:tcBorders>
                  <w:top w:val="single" w:sz="4" w:space="0" w:color="000000"/>
                  <w:left w:val="single" w:sz="4" w:space="0" w:color="000000"/>
                  <w:bottom w:val="single" w:sz="4" w:space="0" w:color="000000"/>
                  <w:right w:val="single" w:sz="4" w:space="0" w:color="000000"/>
                </w:tcBorders>
                <w:vAlign w:val="center"/>
              </w:tcPr>
              <w:p w14:paraId="5A4852CA" w14:textId="77777777" w:rsidR="00C87693" w:rsidRPr="0080618C" w:rsidRDefault="00C87693" w:rsidP="00AF1D65">
                <w:pPr>
                  <w:spacing w:before="0" w:beforeAutospacing="0" w:after="0" w:afterAutospacing="0" w:line="276" w:lineRule="auto"/>
                  <w:jc w:val="center"/>
                  <w:rPr>
                    <w:ins w:id="6158" w:author="Lemire-Baeten, Austin@Waterboards" w:date="2024-11-15T14:33:00Z" w16du:dateUtc="2024-11-15T22:33:00Z"/>
                    <w:b/>
                    <w:bCs/>
                    <w:szCs w:val="42"/>
                  </w:rPr>
                </w:pPr>
                <w:ins w:id="6159"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60" w:author="Lemire-Baeten, Austin@Waterboards" w:date="2024-11-15T14:33:00Z"/>
          </w:sdtContent>
        </w:sdt>
        <w:customXmlInsRangeEnd w:id="6160"/>
        <w:customXmlInsRangeStart w:id="6161" w:author="Lemire-Baeten, Austin@Waterboards" w:date="2024-11-15T14:33:00Z"/>
        <w:sdt>
          <w:sdtPr>
            <w:rPr>
              <w:b/>
              <w:bCs/>
              <w:szCs w:val="42"/>
            </w:rPr>
            <w:id w:val="1512950738"/>
            <w14:checkbox>
              <w14:checked w14:val="0"/>
              <w14:checkedState w14:val="2612" w14:font="MS Gothic"/>
              <w14:uncheckedState w14:val="2610" w14:font="MS Gothic"/>
            </w14:checkbox>
          </w:sdtPr>
          <w:sdtContent>
            <w:customXmlInsRangeEnd w:id="6161"/>
            <w:tc>
              <w:tcPr>
                <w:tcW w:w="737" w:type="dxa"/>
                <w:tcBorders>
                  <w:top w:val="single" w:sz="4" w:space="0" w:color="000000"/>
                  <w:left w:val="single" w:sz="4" w:space="0" w:color="000000"/>
                  <w:bottom w:val="single" w:sz="4" w:space="0" w:color="000000"/>
                  <w:right w:val="single" w:sz="18" w:space="0" w:color="000000"/>
                </w:tcBorders>
                <w:vAlign w:val="center"/>
              </w:tcPr>
              <w:p w14:paraId="239CECE5" w14:textId="77777777" w:rsidR="00C87693" w:rsidRPr="0080618C" w:rsidRDefault="00C87693" w:rsidP="00AF1D65">
                <w:pPr>
                  <w:spacing w:before="0" w:beforeAutospacing="0" w:after="0" w:afterAutospacing="0" w:line="276" w:lineRule="auto"/>
                  <w:jc w:val="center"/>
                  <w:rPr>
                    <w:ins w:id="6162" w:author="Lemire-Baeten, Austin@Waterboards" w:date="2024-11-15T14:33:00Z" w16du:dateUtc="2024-11-15T22:33:00Z"/>
                    <w:b/>
                    <w:bCs/>
                    <w:szCs w:val="42"/>
                  </w:rPr>
                </w:pPr>
                <w:ins w:id="6163"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64" w:author="Lemire-Baeten, Austin@Waterboards" w:date="2024-11-15T14:33:00Z"/>
          </w:sdtContent>
        </w:sdt>
        <w:customXmlInsRangeEnd w:id="6164"/>
      </w:tr>
      <w:tr w:rsidR="00C87693" w:rsidRPr="0080618C" w14:paraId="3A7B30C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165"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E380445" w14:textId="77777777" w:rsidR="00C87693" w:rsidRPr="0080618C" w:rsidRDefault="00C87693" w:rsidP="00AF1D65">
            <w:pPr>
              <w:spacing w:before="0" w:beforeAutospacing="0" w:after="0" w:afterAutospacing="0" w:line="276" w:lineRule="auto"/>
              <w:jc w:val="center"/>
              <w:rPr>
                <w:ins w:id="6166" w:author="Lemire-Baeten, Austin@Waterboards" w:date="2024-11-15T14:33:00Z" w16du:dateUtc="2024-11-15T22:33:00Z"/>
                <w:b/>
                <w:bCs/>
                <w:szCs w:val="24"/>
              </w:rPr>
            </w:pPr>
            <w:ins w:id="6167"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608ABA7" w14:textId="77777777" w:rsidR="00C87693" w:rsidRPr="0080618C" w:rsidRDefault="00C87693" w:rsidP="00AF1D65">
            <w:pPr>
              <w:spacing w:before="0" w:beforeAutospacing="0" w:after="0" w:afterAutospacing="0" w:line="276" w:lineRule="auto"/>
              <w:jc w:val="center"/>
              <w:rPr>
                <w:ins w:id="6168" w:author="Lemire-Baeten, Austin@Waterboards" w:date="2024-11-15T14:33:00Z" w16du:dateUtc="2024-11-15T22:33:00Z"/>
                <w:b/>
                <w:bCs/>
                <w:szCs w:val="24"/>
              </w:rPr>
            </w:pPr>
            <w:ins w:id="6169"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35ADDE51" w14:textId="77777777" w:rsidR="00C87693" w:rsidRPr="0080618C" w:rsidRDefault="00C87693" w:rsidP="00AF1D65">
            <w:pPr>
              <w:spacing w:before="0" w:beforeAutospacing="0" w:after="0" w:afterAutospacing="0" w:line="276" w:lineRule="auto"/>
              <w:rPr>
                <w:ins w:id="6170" w:author="Lemire-Baeten, Austin@Waterboards" w:date="2024-11-15T14:33:00Z" w16du:dateUtc="2024-11-15T22:33:00Z"/>
                <w:b/>
                <w:bCs/>
                <w:szCs w:val="24"/>
              </w:rPr>
            </w:pPr>
            <w:ins w:id="6171"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72" w:author="Lemire-Baeten, Austin@Waterboards" w:date="2024-11-15T14:33:00Z"/>
        <w:sdt>
          <w:sdtPr>
            <w:rPr>
              <w:b/>
              <w:bCs/>
            </w:rPr>
            <w:id w:val="-68343351"/>
            <w14:checkbox>
              <w14:checked w14:val="0"/>
              <w14:checkedState w14:val="2612" w14:font="MS Gothic"/>
              <w14:uncheckedState w14:val="2610" w14:font="MS Gothic"/>
            </w14:checkbox>
          </w:sdtPr>
          <w:sdtContent>
            <w:customXmlInsRangeEnd w:id="6172"/>
            <w:tc>
              <w:tcPr>
                <w:tcW w:w="810" w:type="dxa"/>
                <w:tcBorders>
                  <w:top w:val="single" w:sz="4" w:space="0" w:color="000000"/>
                  <w:left w:val="single" w:sz="4" w:space="0" w:color="000000"/>
                  <w:bottom w:val="single" w:sz="4" w:space="0" w:color="000000"/>
                  <w:right w:val="single" w:sz="4" w:space="0" w:color="000000"/>
                </w:tcBorders>
                <w:vAlign w:val="center"/>
              </w:tcPr>
              <w:p w14:paraId="6A368930" w14:textId="77777777" w:rsidR="00C87693" w:rsidRPr="0080618C" w:rsidRDefault="00C87693" w:rsidP="00AF1D65">
                <w:pPr>
                  <w:spacing w:before="0" w:beforeAutospacing="0" w:after="0" w:afterAutospacing="0" w:line="276" w:lineRule="auto"/>
                  <w:jc w:val="center"/>
                  <w:rPr>
                    <w:ins w:id="6173" w:author="Lemire-Baeten, Austin@Waterboards" w:date="2024-11-15T14:33:00Z" w16du:dateUtc="2024-11-15T22:33:00Z"/>
                    <w:b/>
                    <w:bCs/>
                  </w:rPr>
                </w:pPr>
                <w:ins w:id="6174" w:author="Lemire-Baeten, Austin@Waterboards" w:date="2024-11-15T14:33:00Z" w16du:dateUtc="2024-11-15T22:33:00Z">
                  <w:r w:rsidRPr="0080618C">
                    <w:rPr>
                      <w:rFonts w:ascii="Segoe UI Symbol" w:eastAsia="MS Gothic" w:hAnsi="Segoe UI Symbol" w:cs="Segoe UI Symbol"/>
                      <w:b/>
                      <w:bCs/>
                    </w:rPr>
                    <w:t>☐</w:t>
                  </w:r>
                </w:ins>
              </w:p>
            </w:tc>
            <w:customXmlInsRangeStart w:id="6175" w:author="Lemire-Baeten, Austin@Waterboards" w:date="2024-11-15T14:33:00Z"/>
          </w:sdtContent>
        </w:sdt>
        <w:customXmlInsRangeEnd w:id="6175"/>
        <w:customXmlInsRangeStart w:id="6176" w:author="Lemire-Baeten, Austin@Waterboards" w:date="2024-11-15T14:33:00Z"/>
        <w:sdt>
          <w:sdtPr>
            <w:rPr>
              <w:b/>
              <w:bCs/>
            </w:rPr>
            <w:id w:val="1407490454"/>
            <w14:checkbox>
              <w14:checked w14:val="0"/>
              <w14:checkedState w14:val="2612" w14:font="MS Gothic"/>
              <w14:uncheckedState w14:val="2610" w14:font="MS Gothic"/>
            </w14:checkbox>
          </w:sdtPr>
          <w:sdtContent>
            <w:customXmlInsRangeEnd w:id="6176"/>
            <w:tc>
              <w:tcPr>
                <w:tcW w:w="810" w:type="dxa"/>
                <w:tcBorders>
                  <w:top w:val="single" w:sz="4" w:space="0" w:color="000000"/>
                  <w:left w:val="single" w:sz="4" w:space="0" w:color="000000"/>
                  <w:bottom w:val="single" w:sz="4" w:space="0" w:color="000000"/>
                  <w:right w:val="single" w:sz="4" w:space="0" w:color="000000"/>
                </w:tcBorders>
                <w:vAlign w:val="center"/>
              </w:tcPr>
              <w:p w14:paraId="4939E661" w14:textId="77777777" w:rsidR="00C87693" w:rsidRPr="0080618C" w:rsidRDefault="00C87693" w:rsidP="00AF1D65">
                <w:pPr>
                  <w:spacing w:before="0" w:beforeAutospacing="0" w:after="0" w:afterAutospacing="0" w:line="276" w:lineRule="auto"/>
                  <w:jc w:val="center"/>
                  <w:rPr>
                    <w:ins w:id="6177" w:author="Lemire-Baeten, Austin@Waterboards" w:date="2024-11-15T14:33:00Z" w16du:dateUtc="2024-11-15T22:33:00Z"/>
                    <w:b/>
                    <w:bCs/>
                  </w:rPr>
                </w:pPr>
                <w:ins w:id="6178" w:author="Lemire-Baeten, Austin@Waterboards" w:date="2024-11-15T14:33:00Z" w16du:dateUtc="2024-11-15T22:33:00Z">
                  <w:r w:rsidRPr="0080618C">
                    <w:rPr>
                      <w:rFonts w:ascii="Segoe UI Symbol" w:eastAsia="MS Gothic" w:hAnsi="Segoe UI Symbol" w:cs="Segoe UI Symbol"/>
                      <w:b/>
                      <w:bCs/>
                    </w:rPr>
                    <w:t>☐</w:t>
                  </w:r>
                </w:ins>
              </w:p>
            </w:tc>
            <w:customXmlInsRangeStart w:id="6179" w:author="Lemire-Baeten, Austin@Waterboards" w:date="2024-11-15T14:33:00Z"/>
          </w:sdtContent>
        </w:sdt>
        <w:customXmlInsRangeEnd w:id="6179"/>
        <w:customXmlInsRangeStart w:id="6180" w:author="Lemire-Baeten, Austin@Waterboards" w:date="2024-11-15T14:33:00Z"/>
        <w:sdt>
          <w:sdtPr>
            <w:rPr>
              <w:b/>
              <w:bCs/>
              <w:szCs w:val="42"/>
            </w:rPr>
            <w:id w:val="1837030964"/>
            <w14:checkbox>
              <w14:checked w14:val="0"/>
              <w14:checkedState w14:val="2612" w14:font="MS Gothic"/>
              <w14:uncheckedState w14:val="2610" w14:font="MS Gothic"/>
            </w14:checkbox>
          </w:sdtPr>
          <w:sdtContent>
            <w:customXmlInsRangeEnd w:id="6180"/>
            <w:tc>
              <w:tcPr>
                <w:tcW w:w="810" w:type="dxa"/>
                <w:tcBorders>
                  <w:top w:val="single" w:sz="4" w:space="0" w:color="000000"/>
                  <w:left w:val="single" w:sz="4" w:space="0" w:color="000000"/>
                  <w:bottom w:val="single" w:sz="4" w:space="0" w:color="000000"/>
                  <w:right w:val="single" w:sz="4" w:space="0" w:color="000000"/>
                </w:tcBorders>
                <w:vAlign w:val="center"/>
              </w:tcPr>
              <w:p w14:paraId="4D47FF50" w14:textId="77777777" w:rsidR="00C87693" w:rsidRPr="0080618C" w:rsidRDefault="00C87693" w:rsidP="00AF1D65">
                <w:pPr>
                  <w:spacing w:before="0" w:beforeAutospacing="0" w:after="0" w:afterAutospacing="0" w:line="276" w:lineRule="auto"/>
                  <w:jc w:val="center"/>
                  <w:rPr>
                    <w:ins w:id="6181" w:author="Lemire-Baeten, Austin@Waterboards" w:date="2024-11-15T14:33:00Z" w16du:dateUtc="2024-11-15T22:33:00Z"/>
                    <w:b/>
                    <w:bCs/>
                    <w:szCs w:val="42"/>
                  </w:rPr>
                </w:pPr>
                <w:ins w:id="6182"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83" w:author="Lemire-Baeten, Austin@Waterboards" w:date="2024-11-15T14:33:00Z"/>
          </w:sdtContent>
        </w:sdt>
        <w:customXmlInsRangeEnd w:id="6183"/>
        <w:customXmlInsRangeStart w:id="6184" w:author="Lemire-Baeten, Austin@Waterboards" w:date="2024-11-15T14:33:00Z"/>
        <w:sdt>
          <w:sdtPr>
            <w:rPr>
              <w:b/>
              <w:bCs/>
              <w:szCs w:val="42"/>
            </w:rPr>
            <w:id w:val="-611521405"/>
            <w14:checkbox>
              <w14:checked w14:val="0"/>
              <w14:checkedState w14:val="2612" w14:font="MS Gothic"/>
              <w14:uncheckedState w14:val="2610" w14:font="MS Gothic"/>
            </w14:checkbox>
          </w:sdtPr>
          <w:sdtContent>
            <w:customXmlInsRangeEnd w:id="6184"/>
            <w:tc>
              <w:tcPr>
                <w:tcW w:w="737" w:type="dxa"/>
                <w:tcBorders>
                  <w:top w:val="single" w:sz="4" w:space="0" w:color="000000"/>
                  <w:left w:val="single" w:sz="4" w:space="0" w:color="000000"/>
                  <w:bottom w:val="single" w:sz="4" w:space="0" w:color="000000"/>
                  <w:right w:val="single" w:sz="18" w:space="0" w:color="000000"/>
                </w:tcBorders>
                <w:vAlign w:val="center"/>
              </w:tcPr>
              <w:p w14:paraId="5E1A855D" w14:textId="77777777" w:rsidR="00C87693" w:rsidRPr="0080618C" w:rsidRDefault="00C87693" w:rsidP="00AF1D65">
                <w:pPr>
                  <w:spacing w:before="0" w:beforeAutospacing="0" w:after="0" w:afterAutospacing="0" w:line="276" w:lineRule="auto"/>
                  <w:jc w:val="center"/>
                  <w:rPr>
                    <w:ins w:id="6185" w:author="Lemire-Baeten, Austin@Waterboards" w:date="2024-11-15T14:33:00Z" w16du:dateUtc="2024-11-15T22:33:00Z"/>
                    <w:b/>
                    <w:bCs/>
                    <w:szCs w:val="42"/>
                  </w:rPr>
                </w:pPr>
                <w:ins w:id="6186" w:author="Lemire-Baeten, Austin@Waterboards" w:date="2024-11-15T14:33:00Z" w16du:dateUtc="2024-11-15T22:33:00Z">
                  <w:r w:rsidRPr="0080618C">
                    <w:rPr>
                      <w:rFonts w:ascii="Segoe UI Symbol" w:eastAsia="MS Gothic" w:hAnsi="Segoe UI Symbol" w:cs="Segoe UI Symbol"/>
                      <w:b/>
                      <w:bCs/>
                      <w:szCs w:val="42"/>
                    </w:rPr>
                    <w:t>☐</w:t>
                  </w:r>
                </w:ins>
              </w:p>
            </w:tc>
            <w:customXmlInsRangeStart w:id="6187" w:author="Lemire-Baeten, Austin@Waterboards" w:date="2024-11-15T14:33:00Z"/>
          </w:sdtContent>
        </w:sdt>
        <w:customXmlInsRangeEnd w:id="6187"/>
      </w:tr>
      <w:tr w:rsidR="00C87693" w:rsidRPr="0080618C" w14:paraId="60F73734"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188"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230C1785" w14:textId="77777777" w:rsidR="00C87693" w:rsidRPr="0080618C" w:rsidRDefault="00C87693" w:rsidP="00AF1D65">
            <w:pPr>
              <w:spacing w:before="0" w:beforeAutospacing="0" w:after="0" w:afterAutospacing="0" w:line="276" w:lineRule="auto"/>
              <w:jc w:val="center"/>
              <w:rPr>
                <w:ins w:id="6189" w:author="Lemire-Baeten, Austin@Waterboards" w:date="2024-11-15T14:33:00Z" w16du:dateUtc="2024-11-15T22:33:00Z"/>
                <w:b/>
                <w:bCs/>
                <w:szCs w:val="24"/>
              </w:rPr>
            </w:pPr>
            <w:ins w:id="619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1EF0423" w14:textId="77777777" w:rsidR="00C87693" w:rsidRPr="0080618C" w:rsidRDefault="00C87693" w:rsidP="00AF1D65">
            <w:pPr>
              <w:spacing w:before="0" w:beforeAutospacing="0" w:after="0" w:afterAutospacing="0" w:line="276" w:lineRule="auto"/>
              <w:jc w:val="center"/>
              <w:rPr>
                <w:ins w:id="6191" w:author="Lemire-Baeten, Austin@Waterboards" w:date="2024-11-15T14:33:00Z" w16du:dateUtc="2024-11-15T22:33:00Z"/>
                <w:b/>
                <w:bCs/>
                <w:szCs w:val="24"/>
              </w:rPr>
            </w:pPr>
            <w:ins w:id="6192"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697E7CBE" w14:textId="77777777" w:rsidR="00C87693" w:rsidRPr="0080618C" w:rsidRDefault="00C87693" w:rsidP="00AF1D65">
            <w:pPr>
              <w:spacing w:before="0" w:beforeAutospacing="0" w:after="0" w:afterAutospacing="0" w:line="276" w:lineRule="auto"/>
              <w:rPr>
                <w:ins w:id="6193" w:author="Lemire-Baeten, Austin@Waterboards" w:date="2024-11-15T14:33:00Z" w16du:dateUtc="2024-11-15T22:33:00Z"/>
                <w:b/>
                <w:bCs/>
                <w:szCs w:val="24"/>
              </w:rPr>
            </w:pPr>
            <w:ins w:id="619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195" w:author="Lemire-Baeten, Austin@Waterboards" w:date="2024-11-15T14:33:00Z"/>
        <w:sdt>
          <w:sdtPr>
            <w:rPr>
              <w:b/>
              <w:bCs/>
            </w:rPr>
            <w:id w:val="-500045514"/>
            <w14:checkbox>
              <w14:checked w14:val="0"/>
              <w14:checkedState w14:val="2612" w14:font="MS Gothic"/>
              <w14:uncheckedState w14:val="2610" w14:font="MS Gothic"/>
            </w14:checkbox>
          </w:sdtPr>
          <w:sdtContent>
            <w:customXmlInsRangeEnd w:id="6195"/>
            <w:tc>
              <w:tcPr>
                <w:tcW w:w="810" w:type="dxa"/>
                <w:tcBorders>
                  <w:top w:val="single" w:sz="4" w:space="0" w:color="000000"/>
                  <w:left w:val="single" w:sz="4" w:space="0" w:color="000000"/>
                  <w:bottom w:val="single" w:sz="4" w:space="0" w:color="000000"/>
                  <w:right w:val="single" w:sz="4" w:space="0" w:color="000000"/>
                </w:tcBorders>
                <w:vAlign w:val="center"/>
              </w:tcPr>
              <w:p w14:paraId="3484708C" w14:textId="77777777" w:rsidR="00C87693" w:rsidRPr="0080618C" w:rsidRDefault="00C87693" w:rsidP="00AF1D65">
                <w:pPr>
                  <w:spacing w:before="0" w:beforeAutospacing="0" w:after="0" w:afterAutospacing="0" w:line="276" w:lineRule="auto"/>
                  <w:jc w:val="center"/>
                  <w:rPr>
                    <w:ins w:id="6196" w:author="Lemire-Baeten, Austin@Waterboards" w:date="2024-11-15T14:33:00Z" w16du:dateUtc="2024-11-15T22:33:00Z"/>
                    <w:b/>
                    <w:bCs/>
                  </w:rPr>
                </w:pPr>
                <w:ins w:id="6197" w:author="Lemire-Baeten, Austin@Waterboards" w:date="2024-11-15T14:33:00Z" w16du:dateUtc="2024-11-15T22:33:00Z">
                  <w:r w:rsidRPr="0080618C">
                    <w:rPr>
                      <w:rFonts w:ascii="Segoe UI Symbol" w:eastAsia="MS Gothic" w:hAnsi="Segoe UI Symbol" w:cs="Segoe UI Symbol"/>
                      <w:b/>
                      <w:bCs/>
                    </w:rPr>
                    <w:t>☐</w:t>
                  </w:r>
                </w:ins>
              </w:p>
            </w:tc>
            <w:customXmlInsRangeStart w:id="6198" w:author="Lemire-Baeten, Austin@Waterboards" w:date="2024-11-15T14:33:00Z"/>
          </w:sdtContent>
        </w:sdt>
        <w:customXmlInsRangeEnd w:id="6198"/>
        <w:customXmlInsRangeStart w:id="6199" w:author="Lemire-Baeten, Austin@Waterboards" w:date="2024-11-15T14:33:00Z"/>
        <w:sdt>
          <w:sdtPr>
            <w:rPr>
              <w:b/>
              <w:bCs/>
            </w:rPr>
            <w:id w:val="723191859"/>
            <w14:checkbox>
              <w14:checked w14:val="0"/>
              <w14:checkedState w14:val="2612" w14:font="MS Gothic"/>
              <w14:uncheckedState w14:val="2610" w14:font="MS Gothic"/>
            </w14:checkbox>
          </w:sdtPr>
          <w:sdtContent>
            <w:customXmlInsRangeEnd w:id="6199"/>
            <w:tc>
              <w:tcPr>
                <w:tcW w:w="810" w:type="dxa"/>
                <w:tcBorders>
                  <w:top w:val="single" w:sz="4" w:space="0" w:color="000000"/>
                  <w:left w:val="single" w:sz="4" w:space="0" w:color="000000"/>
                  <w:bottom w:val="single" w:sz="4" w:space="0" w:color="000000"/>
                  <w:right w:val="single" w:sz="4" w:space="0" w:color="000000"/>
                </w:tcBorders>
                <w:vAlign w:val="center"/>
              </w:tcPr>
              <w:p w14:paraId="57DE776F" w14:textId="77777777" w:rsidR="00C87693" w:rsidRPr="0080618C" w:rsidRDefault="00C87693" w:rsidP="00AF1D65">
                <w:pPr>
                  <w:spacing w:before="0" w:beforeAutospacing="0" w:after="0" w:afterAutospacing="0" w:line="276" w:lineRule="auto"/>
                  <w:jc w:val="center"/>
                  <w:rPr>
                    <w:ins w:id="6200" w:author="Lemire-Baeten, Austin@Waterboards" w:date="2024-11-15T14:33:00Z" w16du:dateUtc="2024-11-15T22:33:00Z"/>
                    <w:b/>
                    <w:bCs/>
                  </w:rPr>
                </w:pPr>
                <w:ins w:id="6201" w:author="Lemire-Baeten, Austin@Waterboards" w:date="2024-11-15T14:33:00Z" w16du:dateUtc="2024-11-15T22:33:00Z">
                  <w:r w:rsidRPr="0080618C">
                    <w:rPr>
                      <w:rFonts w:ascii="Segoe UI Symbol" w:eastAsia="MS Gothic" w:hAnsi="Segoe UI Symbol" w:cs="Segoe UI Symbol"/>
                      <w:b/>
                      <w:bCs/>
                    </w:rPr>
                    <w:t>☐</w:t>
                  </w:r>
                </w:ins>
              </w:p>
            </w:tc>
            <w:customXmlInsRangeStart w:id="6202" w:author="Lemire-Baeten, Austin@Waterboards" w:date="2024-11-15T14:33:00Z"/>
          </w:sdtContent>
        </w:sdt>
        <w:customXmlInsRangeEnd w:id="6202"/>
        <w:customXmlInsRangeStart w:id="6203" w:author="Lemire-Baeten, Austin@Waterboards" w:date="2024-11-15T14:33:00Z"/>
        <w:sdt>
          <w:sdtPr>
            <w:rPr>
              <w:b/>
              <w:bCs/>
              <w:szCs w:val="42"/>
            </w:rPr>
            <w:id w:val="-568662740"/>
            <w14:checkbox>
              <w14:checked w14:val="0"/>
              <w14:checkedState w14:val="2612" w14:font="MS Gothic"/>
              <w14:uncheckedState w14:val="2610" w14:font="MS Gothic"/>
            </w14:checkbox>
          </w:sdtPr>
          <w:sdtContent>
            <w:customXmlInsRangeEnd w:id="6203"/>
            <w:tc>
              <w:tcPr>
                <w:tcW w:w="810" w:type="dxa"/>
                <w:tcBorders>
                  <w:top w:val="single" w:sz="4" w:space="0" w:color="000000"/>
                  <w:left w:val="single" w:sz="4" w:space="0" w:color="000000"/>
                  <w:bottom w:val="single" w:sz="4" w:space="0" w:color="000000"/>
                  <w:right w:val="single" w:sz="4" w:space="0" w:color="000000"/>
                </w:tcBorders>
                <w:vAlign w:val="center"/>
              </w:tcPr>
              <w:p w14:paraId="0C98CF98" w14:textId="77777777" w:rsidR="00C87693" w:rsidRPr="0080618C" w:rsidRDefault="00C87693" w:rsidP="00AF1D65">
                <w:pPr>
                  <w:spacing w:before="0" w:beforeAutospacing="0" w:after="0" w:afterAutospacing="0" w:line="276" w:lineRule="auto"/>
                  <w:jc w:val="center"/>
                  <w:rPr>
                    <w:ins w:id="6204" w:author="Lemire-Baeten, Austin@Waterboards" w:date="2024-11-15T14:33:00Z" w16du:dateUtc="2024-11-15T22:33:00Z"/>
                    <w:b/>
                    <w:bCs/>
                    <w:szCs w:val="42"/>
                  </w:rPr>
                </w:pPr>
                <w:ins w:id="6205" w:author="Lemire-Baeten, Austin@Waterboards" w:date="2024-11-15T14:33:00Z" w16du:dateUtc="2024-11-15T22:33:00Z">
                  <w:r w:rsidRPr="0080618C">
                    <w:rPr>
                      <w:rFonts w:ascii="Segoe UI Symbol" w:eastAsia="MS Gothic" w:hAnsi="Segoe UI Symbol" w:cs="Segoe UI Symbol"/>
                      <w:b/>
                      <w:bCs/>
                      <w:szCs w:val="42"/>
                    </w:rPr>
                    <w:t>☐</w:t>
                  </w:r>
                </w:ins>
              </w:p>
            </w:tc>
            <w:customXmlInsRangeStart w:id="6206" w:author="Lemire-Baeten, Austin@Waterboards" w:date="2024-11-15T14:33:00Z"/>
          </w:sdtContent>
        </w:sdt>
        <w:customXmlInsRangeEnd w:id="6206"/>
        <w:customXmlInsRangeStart w:id="6207" w:author="Lemire-Baeten, Austin@Waterboards" w:date="2024-11-15T14:33:00Z"/>
        <w:sdt>
          <w:sdtPr>
            <w:rPr>
              <w:b/>
              <w:bCs/>
              <w:szCs w:val="42"/>
            </w:rPr>
            <w:id w:val="594608902"/>
            <w14:checkbox>
              <w14:checked w14:val="0"/>
              <w14:checkedState w14:val="2612" w14:font="MS Gothic"/>
              <w14:uncheckedState w14:val="2610" w14:font="MS Gothic"/>
            </w14:checkbox>
          </w:sdtPr>
          <w:sdtContent>
            <w:customXmlInsRangeEnd w:id="6207"/>
            <w:tc>
              <w:tcPr>
                <w:tcW w:w="737" w:type="dxa"/>
                <w:tcBorders>
                  <w:top w:val="single" w:sz="4" w:space="0" w:color="000000"/>
                  <w:left w:val="single" w:sz="4" w:space="0" w:color="000000"/>
                  <w:bottom w:val="single" w:sz="4" w:space="0" w:color="000000"/>
                  <w:right w:val="single" w:sz="18" w:space="0" w:color="000000"/>
                </w:tcBorders>
                <w:vAlign w:val="center"/>
              </w:tcPr>
              <w:p w14:paraId="5D60ADC5" w14:textId="77777777" w:rsidR="00C87693" w:rsidRPr="0080618C" w:rsidRDefault="00C87693" w:rsidP="00AF1D65">
                <w:pPr>
                  <w:spacing w:before="0" w:beforeAutospacing="0" w:after="0" w:afterAutospacing="0" w:line="276" w:lineRule="auto"/>
                  <w:jc w:val="center"/>
                  <w:rPr>
                    <w:ins w:id="6208" w:author="Lemire-Baeten, Austin@Waterboards" w:date="2024-11-15T14:33:00Z" w16du:dateUtc="2024-11-15T22:33:00Z"/>
                    <w:b/>
                    <w:bCs/>
                    <w:szCs w:val="42"/>
                  </w:rPr>
                </w:pPr>
                <w:ins w:id="6209" w:author="Lemire-Baeten, Austin@Waterboards" w:date="2024-11-15T14:33:00Z" w16du:dateUtc="2024-11-15T22:33:00Z">
                  <w:r w:rsidRPr="0080618C">
                    <w:rPr>
                      <w:rFonts w:ascii="Segoe UI Symbol" w:eastAsia="MS Gothic" w:hAnsi="Segoe UI Symbol" w:cs="Segoe UI Symbol"/>
                      <w:b/>
                      <w:bCs/>
                      <w:szCs w:val="42"/>
                    </w:rPr>
                    <w:t>☐</w:t>
                  </w:r>
                </w:ins>
              </w:p>
            </w:tc>
            <w:customXmlInsRangeStart w:id="6210" w:author="Lemire-Baeten, Austin@Waterboards" w:date="2024-11-15T14:33:00Z"/>
          </w:sdtContent>
        </w:sdt>
        <w:customXmlInsRangeEnd w:id="6210"/>
      </w:tr>
      <w:tr w:rsidR="00C87693" w:rsidRPr="0080618C" w14:paraId="2F76A111"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211" w:author="Lemire-Baeten, Austin@Waterboards" w:date="2024-11-15T14:33:00Z"/>
        </w:trPr>
        <w:tc>
          <w:tcPr>
            <w:tcW w:w="1259" w:type="dxa"/>
            <w:tcBorders>
              <w:top w:val="single" w:sz="4" w:space="0" w:color="000000"/>
              <w:left w:val="single" w:sz="18" w:space="0" w:color="000000"/>
              <w:bottom w:val="single" w:sz="18" w:space="0" w:color="000000"/>
              <w:right w:val="single" w:sz="4" w:space="0" w:color="000000"/>
            </w:tcBorders>
            <w:vAlign w:val="center"/>
          </w:tcPr>
          <w:p w14:paraId="070DC187" w14:textId="77777777" w:rsidR="00C87693" w:rsidRPr="0080618C" w:rsidRDefault="00C87693" w:rsidP="00AF1D65">
            <w:pPr>
              <w:spacing w:before="0" w:beforeAutospacing="0" w:after="0" w:afterAutospacing="0" w:line="276" w:lineRule="auto"/>
              <w:jc w:val="center"/>
              <w:rPr>
                <w:ins w:id="6212" w:author="Lemire-Baeten, Austin@Waterboards" w:date="2024-11-15T14:33:00Z" w16du:dateUtc="2024-11-15T22:33:00Z"/>
                <w:b/>
                <w:bCs/>
                <w:szCs w:val="24"/>
              </w:rPr>
            </w:pPr>
            <w:ins w:id="6213"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18" w:space="0" w:color="000000"/>
              <w:right w:val="single" w:sz="4" w:space="0" w:color="000000"/>
            </w:tcBorders>
            <w:vAlign w:val="center"/>
          </w:tcPr>
          <w:p w14:paraId="35C60048" w14:textId="77777777" w:rsidR="00C87693" w:rsidRPr="0080618C" w:rsidRDefault="00C87693" w:rsidP="00AF1D65">
            <w:pPr>
              <w:spacing w:before="0" w:beforeAutospacing="0" w:after="0" w:afterAutospacing="0" w:line="276" w:lineRule="auto"/>
              <w:jc w:val="center"/>
              <w:rPr>
                <w:ins w:id="6214" w:author="Lemire-Baeten, Austin@Waterboards" w:date="2024-11-15T14:33:00Z" w16du:dateUtc="2024-11-15T22:33:00Z"/>
                <w:b/>
                <w:bCs/>
                <w:szCs w:val="24"/>
              </w:rPr>
            </w:pPr>
            <w:ins w:id="6215"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18" w:space="0" w:color="000000"/>
              <w:right w:val="single" w:sz="4" w:space="0" w:color="000000"/>
            </w:tcBorders>
            <w:vAlign w:val="center"/>
          </w:tcPr>
          <w:p w14:paraId="08059264" w14:textId="77777777" w:rsidR="00C87693" w:rsidRPr="0080618C" w:rsidRDefault="00C87693" w:rsidP="00AF1D65">
            <w:pPr>
              <w:spacing w:before="0" w:beforeAutospacing="0" w:after="0" w:afterAutospacing="0" w:line="276" w:lineRule="auto"/>
              <w:rPr>
                <w:ins w:id="6216" w:author="Lemire-Baeten, Austin@Waterboards" w:date="2024-11-15T14:33:00Z" w16du:dateUtc="2024-11-15T22:33:00Z"/>
                <w:b/>
                <w:bCs/>
                <w:szCs w:val="24"/>
              </w:rPr>
            </w:pPr>
            <w:ins w:id="6217"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218" w:author="Lemire-Baeten, Austin@Waterboards" w:date="2024-11-15T14:33:00Z"/>
        <w:sdt>
          <w:sdtPr>
            <w:rPr>
              <w:b/>
              <w:bCs/>
              <w:szCs w:val="24"/>
            </w:rPr>
            <w:id w:val="-1131856137"/>
            <w14:checkbox>
              <w14:checked w14:val="0"/>
              <w14:checkedState w14:val="2612" w14:font="MS Gothic"/>
              <w14:uncheckedState w14:val="2610" w14:font="MS Gothic"/>
            </w14:checkbox>
          </w:sdtPr>
          <w:sdtContent>
            <w:customXmlInsRangeEnd w:id="6218"/>
            <w:tc>
              <w:tcPr>
                <w:tcW w:w="810" w:type="dxa"/>
                <w:tcBorders>
                  <w:top w:val="single" w:sz="4" w:space="0" w:color="000000"/>
                  <w:left w:val="single" w:sz="4" w:space="0" w:color="000000"/>
                  <w:bottom w:val="single" w:sz="18" w:space="0" w:color="000000"/>
                  <w:right w:val="single" w:sz="4" w:space="0" w:color="000000"/>
                </w:tcBorders>
                <w:vAlign w:val="center"/>
              </w:tcPr>
              <w:p w14:paraId="58CDBDB3" w14:textId="77777777" w:rsidR="00C87693" w:rsidRPr="0080618C" w:rsidRDefault="00C87693" w:rsidP="00AF1D65">
                <w:pPr>
                  <w:spacing w:before="0" w:beforeAutospacing="0" w:after="0" w:afterAutospacing="0" w:line="276" w:lineRule="auto"/>
                  <w:jc w:val="center"/>
                  <w:rPr>
                    <w:ins w:id="6219" w:author="Lemire-Baeten, Austin@Waterboards" w:date="2024-11-15T14:33:00Z" w16du:dateUtc="2024-11-15T22:33:00Z"/>
                    <w:b/>
                    <w:bCs/>
                    <w:szCs w:val="24"/>
                  </w:rPr>
                </w:pPr>
                <w:ins w:id="6220"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21" w:author="Lemire-Baeten, Austin@Waterboards" w:date="2024-11-15T14:33:00Z"/>
          </w:sdtContent>
        </w:sdt>
        <w:customXmlInsRangeEnd w:id="6221"/>
        <w:customXmlInsRangeStart w:id="6222" w:author="Lemire-Baeten, Austin@Waterboards" w:date="2024-11-15T14:33:00Z"/>
        <w:sdt>
          <w:sdtPr>
            <w:rPr>
              <w:b/>
              <w:bCs/>
              <w:szCs w:val="24"/>
            </w:rPr>
            <w:id w:val="-500276501"/>
            <w14:checkbox>
              <w14:checked w14:val="0"/>
              <w14:checkedState w14:val="2612" w14:font="MS Gothic"/>
              <w14:uncheckedState w14:val="2610" w14:font="MS Gothic"/>
            </w14:checkbox>
          </w:sdtPr>
          <w:sdtContent>
            <w:customXmlInsRangeEnd w:id="6222"/>
            <w:tc>
              <w:tcPr>
                <w:tcW w:w="810" w:type="dxa"/>
                <w:tcBorders>
                  <w:top w:val="single" w:sz="4" w:space="0" w:color="000000"/>
                  <w:left w:val="single" w:sz="4" w:space="0" w:color="000000"/>
                  <w:bottom w:val="single" w:sz="18" w:space="0" w:color="000000"/>
                  <w:right w:val="single" w:sz="4" w:space="0" w:color="000000"/>
                </w:tcBorders>
                <w:vAlign w:val="center"/>
              </w:tcPr>
              <w:p w14:paraId="67F35EC8" w14:textId="77777777" w:rsidR="00C87693" w:rsidRPr="0080618C" w:rsidRDefault="00C87693" w:rsidP="00AF1D65">
                <w:pPr>
                  <w:spacing w:before="0" w:beforeAutospacing="0" w:after="0" w:afterAutospacing="0" w:line="276" w:lineRule="auto"/>
                  <w:jc w:val="center"/>
                  <w:rPr>
                    <w:ins w:id="6223" w:author="Lemire-Baeten, Austin@Waterboards" w:date="2024-11-15T14:33:00Z" w16du:dateUtc="2024-11-15T22:33:00Z"/>
                    <w:b/>
                    <w:bCs/>
                    <w:szCs w:val="24"/>
                  </w:rPr>
                </w:pPr>
                <w:ins w:id="6224"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25" w:author="Lemire-Baeten, Austin@Waterboards" w:date="2024-11-15T14:33:00Z"/>
          </w:sdtContent>
        </w:sdt>
        <w:customXmlInsRangeEnd w:id="6225"/>
        <w:customXmlInsRangeStart w:id="6226" w:author="Lemire-Baeten, Austin@Waterboards" w:date="2024-11-15T14:33:00Z"/>
        <w:sdt>
          <w:sdtPr>
            <w:rPr>
              <w:b/>
              <w:bCs/>
              <w:szCs w:val="42"/>
            </w:rPr>
            <w:id w:val="752554469"/>
            <w14:checkbox>
              <w14:checked w14:val="0"/>
              <w14:checkedState w14:val="2612" w14:font="MS Gothic"/>
              <w14:uncheckedState w14:val="2610" w14:font="MS Gothic"/>
            </w14:checkbox>
          </w:sdtPr>
          <w:sdtContent>
            <w:customXmlInsRangeEnd w:id="6226"/>
            <w:tc>
              <w:tcPr>
                <w:tcW w:w="810" w:type="dxa"/>
                <w:tcBorders>
                  <w:top w:val="single" w:sz="4" w:space="0" w:color="000000"/>
                  <w:left w:val="single" w:sz="4" w:space="0" w:color="000000"/>
                  <w:bottom w:val="single" w:sz="18" w:space="0" w:color="000000"/>
                  <w:right w:val="single" w:sz="4" w:space="0" w:color="000000"/>
                </w:tcBorders>
                <w:vAlign w:val="center"/>
              </w:tcPr>
              <w:p w14:paraId="7E8807ED" w14:textId="77777777" w:rsidR="00C87693" w:rsidRPr="0080618C" w:rsidRDefault="00C87693" w:rsidP="00AF1D65">
                <w:pPr>
                  <w:spacing w:before="0" w:beforeAutospacing="0" w:after="0" w:afterAutospacing="0" w:line="276" w:lineRule="auto"/>
                  <w:jc w:val="center"/>
                  <w:rPr>
                    <w:ins w:id="6227" w:author="Lemire-Baeten, Austin@Waterboards" w:date="2024-11-15T14:33:00Z" w16du:dateUtc="2024-11-15T22:33:00Z"/>
                    <w:b/>
                    <w:bCs/>
                    <w:szCs w:val="42"/>
                  </w:rPr>
                </w:pPr>
                <w:ins w:id="6228" w:author="Lemire-Baeten, Austin@Waterboards" w:date="2024-11-15T14:33:00Z" w16du:dateUtc="2024-11-15T22:33:00Z">
                  <w:r w:rsidRPr="0080618C">
                    <w:rPr>
                      <w:rFonts w:ascii="Segoe UI Symbol" w:eastAsia="MS Gothic" w:hAnsi="Segoe UI Symbol" w:cs="Segoe UI Symbol"/>
                      <w:b/>
                      <w:bCs/>
                      <w:szCs w:val="42"/>
                    </w:rPr>
                    <w:t>☐</w:t>
                  </w:r>
                </w:ins>
              </w:p>
            </w:tc>
            <w:customXmlInsRangeStart w:id="6229" w:author="Lemire-Baeten, Austin@Waterboards" w:date="2024-11-15T14:33:00Z"/>
          </w:sdtContent>
        </w:sdt>
        <w:customXmlInsRangeEnd w:id="6229"/>
        <w:customXmlInsRangeStart w:id="6230" w:author="Lemire-Baeten, Austin@Waterboards" w:date="2024-11-15T14:33:00Z"/>
        <w:sdt>
          <w:sdtPr>
            <w:rPr>
              <w:b/>
              <w:bCs/>
              <w:szCs w:val="42"/>
            </w:rPr>
            <w:id w:val="-748877728"/>
            <w14:checkbox>
              <w14:checked w14:val="0"/>
              <w14:checkedState w14:val="2612" w14:font="MS Gothic"/>
              <w14:uncheckedState w14:val="2610" w14:font="MS Gothic"/>
            </w14:checkbox>
          </w:sdtPr>
          <w:sdtContent>
            <w:customXmlInsRangeEnd w:id="6230"/>
            <w:tc>
              <w:tcPr>
                <w:tcW w:w="737" w:type="dxa"/>
                <w:tcBorders>
                  <w:top w:val="single" w:sz="4" w:space="0" w:color="000000"/>
                  <w:left w:val="single" w:sz="4" w:space="0" w:color="000000"/>
                  <w:bottom w:val="single" w:sz="18" w:space="0" w:color="000000"/>
                  <w:right w:val="single" w:sz="18" w:space="0" w:color="000000"/>
                </w:tcBorders>
                <w:vAlign w:val="center"/>
              </w:tcPr>
              <w:p w14:paraId="43A5172B" w14:textId="77777777" w:rsidR="00C87693" w:rsidRPr="0080618C" w:rsidRDefault="00C87693" w:rsidP="00AF1D65">
                <w:pPr>
                  <w:spacing w:before="0" w:beforeAutospacing="0" w:after="0" w:afterAutospacing="0" w:line="276" w:lineRule="auto"/>
                  <w:jc w:val="center"/>
                  <w:rPr>
                    <w:ins w:id="6231" w:author="Lemire-Baeten, Austin@Waterboards" w:date="2024-11-15T14:33:00Z" w16du:dateUtc="2024-11-15T22:33:00Z"/>
                    <w:b/>
                    <w:bCs/>
                    <w:szCs w:val="42"/>
                  </w:rPr>
                </w:pPr>
                <w:ins w:id="6232" w:author="Lemire-Baeten, Austin@Waterboards" w:date="2024-11-15T14:33:00Z" w16du:dateUtc="2024-11-15T22:33:00Z">
                  <w:r w:rsidRPr="0080618C">
                    <w:rPr>
                      <w:rFonts w:ascii="Segoe UI Symbol" w:eastAsia="MS Gothic" w:hAnsi="Segoe UI Symbol" w:cs="Segoe UI Symbol"/>
                      <w:b/>
                      <w:bCs/>
                      <w:szCs w:val="42"/>
                    </w:rPr>
                    <w:t>☐</w:t>
                  </w:r>
                </w:ins>
              </w:p>
            </w:tc>
            <w:customXmlInsRangeStart w:id="6233" w:author="Lemire-Baeten, Austin@Waterboards" w:date="2024-11-15T14:33:00Z"/>
          </w:sdtContent>
        </w:sdt>
        <w:customXmlInsRangeEnd w:id="6233"/>
      </w:tr>
    </w:tbl>
    <w:p w14:paraId="750DD7D9" w14:textId="77777777" w:rsidR="00C87693" w:rsidRPr="0080618C" w:rsidRDefault="00C87693" w:rsidP="00C87693">
      <w:pPr>
        <w:spacing w:before="0" w:beforeAutospacing="0" w:after="0" w:afterAutospacing="0" w:line="276" w:lineRule="auto"/>
        <w:rPr>
          <w:ins w:id="6234" w:author="Lemire-Baeten, Austin@Waterboards" w:date="2024-11-15T14:33:00Z" w16du:dateUtc="2024-11-15T22:33:00Z"/>
          <w:bCs/>
          <w:sz w:val="2"/>
          <w:szCs w:val="2"/>
        </w:rPr>
      </w:pPr>
    </w:p>
    <w:p w14:paraId="2F1E9565" w14:textId="77777777" w:rsidR="00C87693" w:rsidRPr="0080618C" w:rsidRDefault="00C87693" w:rsidP="00C87693">
      <w:pPr>
        <w:spacing w:before="0" w:beforeAutospacing="0" w:after="0" w:afterAutospacing="0" w:line="276" w:lineRule="auto"/>
        <w:rPr>
          <w:ins w:id="6235" w:author="Lemire-Baeten, Austin@Waterboards" w:date="2024-11-15T14:33:00Z" w16du:dateUtc="2024-11-15T22:33:00Z"/>
          <w:sz w:val="2"/>
          <w:szCs w:val="2"/>
        </w:rPr>
      </w:pPr>
    </w:p>
    <w:p w14:paraId="43561D61" w14:textId="77777777" w:rsidR="00C87693" w:rsidRPr="0080618C" w:rsidRDefault="00C87693" w:rsidP="00C87693">
      <w:pPr>
        <w:spacing w:before="0" w:beforeAutospacing="0" w:after="0" w:afterAutospacing="0"/>
        <w:contextualSpacing/>
        <w:rPr>
          <w:ins w:id="6236" w:author="Lemire-Baeten, Austin@Waterboards" w:date="2024-11-15T14:33:00Z" w16du:dateUtc="2024-11-15T22:33:00Z"/>
          <w:sz w:val="2"/>
          <w:szCs w:val="2"/>
        </w:rPr>
      </w:pPr>
    </w:p>
    <w:bookmarkEnd w:id="5625"/>
    <w:p w14:paraId="59B1FC56" w14:textId="77777777" w:rsidR="00C87693" w:rsidRPr="0080618C" w:rsidRDefault="00C87693" w:rsidP="00C87693">
      <w:pPr>
        <w:spacing w:before="0" w:beforeAutospacing="0" w:after="0" w:afterAutospacing="0" w:line="276" w:lineRule="auto"/>
        <w:rPr>
          <w:ins w:id="6237" w:author="Lemire-Baeten, Austin@Waterboards" w:date="2024-11-15T14:33:00Z" w16du:dateUtc="2024-11-15T22:33:00Z"/>
          <w:i/>
          <w:iCs/>
          <w:sz w:val="2"/>
          <w:szCs w:val="2"/>
        </w:rPr>
      </w:pPr>
      <w:ins w:id="6238" w:author="Lemire-Baeten, Austin@Waterboards" w:date="2024-11-15T14:33:00Z" w16du:dateUtc="2024-11-15T22:33:00Z">
        <w:r w:rsidRPr="0080618C">
          <w:rPr>
            <w:i/>
            <w:iCs/>
            <w:szCs w:val="24"/>
          </w:rPr>
          <w:t xml:space="preserve"> </w:t>
        </w:r>
      </w:ins>
    </w:p>
    <w:p w14:paraId="1C2A50E0" w14:textId="77777777" w:rsidR="00C87693" w:rsidRPr="0080618C" w:rsidRDefault="00C87693" w:rsidP="00C87693">
      <w:pPr>
        <w:spacing w:before="0" w:beforeAutospacing="0" w:after="0" w:afterAutospacing="0" w:line="276" w:lineRule="auto"/>
        <w:rPr>
          <w:ins w:id="6239" w:author="Lemire-Baeten, Austin@Waterboards" w:date="2024-11-15T14:33:00Z" w16du:dateUtc="2024-11-15T22:33:00Z"/>
          <w:i/>
          <w:iCs/>
          <w:sz w:val="2"/>
          <w:szCs w:val="2"/>
        </w:rPr>
      </w:pPr>
    </w:p>
    <w:p w14:paraId="1E6D6EDA" w14:textId="77777777" w:rsidR="00C87693" w:rsidRPr="0080618C" w:rsidRDefault="00C87693" w:rsidP="00C87693">
      <w:pPr>
        <w:spacing w:before="0" w:beforeAutospacing="0" w:after="0" w:afterAutospacing="0" w:line="276" w:lineRule="auto"/>
        <w:rPr>
          <w:ins w:id="6240" w:author="Lemire-Baeten, Austin@Waterboards" w:date="2024-11-15T14:33:00Z" w16du:dateUtc="2024-11-15T22:33:00Z"/>
          <w:sz w:val="2"/>
          <w:szCs w:val="2"/>
        </w:rPr>
      </w:pPr>
    </w:p>
    <w:tbl>
      <w:tblPr>
        <w:tblStyle w:val="TableGrid24"/>
        <w:tblW w:w="10878" w:type="dxa"/>
        <w:tblInd w:w="-5" w:type="dxa"/>
        <w:tblLook w:val="04A0" w:firstRow="1" w:lastRow="0" w:firstColumn="1" w:lastColumn="0" w:noHBand="0" w:noVBand="1"/>
      </w:tblPr>
      <w:tblGrid>
        <w:gridCol w:w="1351"/>
        <w:gridCol w:w="2460"/>
        <w:gridCol w:w="5125"/>
        <w:gridCol w:w="535"/>
        <w:gridCol w:w="131"/>
        <w:gridCol w:w="646"/>
        <w:gridCol w:w="630"/>
      </w:tblGrid>
      <w:tr w:rsidR="00C87693" w:rsidRPr="0080618C" w14:paraId="7B68A618" w14:textId="77777777" w:rsidTr="00AF1D65">
        <w:trPr>
          <w:trHeight w:hRule="exact" w:val="360"/>
          <w:ins w:id="6241" w:author="Lemire-Baeten, Austin@Waterboards" w:date="2024-11-15T14:33:00Z"/>
        </w:trPr>
        <w:tc>
          <w:tcPr>
            <w:tcW w:w="10878" w:type="dxa"/>
            <w:gridSpan w:val="7"/>
            <w:tcBorders>
              <w:top w:val="single" w:sz="18" w:space="0" w:color="000000"/>
              <w:left w:val="single" w:sz="18" w:space="0" w:color="000000"/>
              <w:bottom w:val="single" w:sz="18" w:space="0" w:color="000000"/>
              <w:right w:val="single" w:sz="18" w:space="0" w:color="000000"/>
            </w:tcBorders>
            <w:shd w:val="clear" w:color="auto" w:fill="D9E2F3"/>
            <w:vAlign w:val="center"/>
          </w:tcPr>
          <w:p w14:paraId="674273FD" w14:textId="77777777" w:rsidR="00C87693" w:rsidRPr="0080618C" w:rsidRDefault="00C87693" w:rsidP="00AF1D65">
            <w:pPr>
              <w:spacing w:before="0" w:beforeAutospacing="0" w:after="0" w:afterAutospacing="0"/>
              <w:outlineLvl w:val="1"/>
              <w:rPr>
                <w:ins w:id="6242" w:author="Lemire-Baeten, Austin@Waterboards" w:date="2024-11-15T14:33:00Z" w16du:dateUtc="2024-11-15T22:33:00Z"/>
                <w:b/>
                <w:bCs/>
                <w:iCs/>
                <w:szCs w:val="24"/>
              </w:rPr>
            </w:pPr>
            <w:ins w:id="6243" w:author="Lemire-Baeten, Austin@Waterboards" w:date="2024-11-15T14:33:00Z" w16du:dateUtc="2024-11-15T22:33:00Z">
              <w:r w:rsidRPr="0080618C">
                <w:rPr>
                  <w:b/>
                  <w:bCs/>
                  <w:iCs/>
                  <w:szCs w:val="24"/>
                </w:rPr>
                <w:lastRenderedPageBreak/>
                <w:t>7</w:t>
              </w:r>
              <w:proofErr w:type="gramStart"/>
              <w:r w:rsidRPr="0080618C">
                <w:rPr>
                  <w:b/>
                  <w:bCs/>
                  <w:iCs/>
                  <w:szCs w:val="24"/>
                </w:rPr>
                <w:t>.  LINE</w:t>
              </w:r>
              <w:proofErr w:type="gramEnd"/>
              <w:r w:rsidRPr="0080618C">
                <w:rPr>
                  <w:b/>
                  <w:bCs/>
                  <w:iCs/>
                  <w:szCs w:val="24"/>
                </w:rPr>
                <w:t xml:space="preserve"> LEAK DETECTOR TEST RESULTS</w:t>
              </w:r>
            </w:ins>
          </w:p>
        </w:tc>
      </w:tr>
      <w:tr w:rsidR="00C87693" w:rsidRPr="0080618C" w14:paraId="7BAF2B4D" w14:textId="77777777" w:rsidTr="00AF1D65">
        <w:trPr>
          <w:cantSplit/>
          <w:ins w:id="6244" w:author="Lemire-Baeten, Austin@Waterboards" w:date="2024-11-15T14:33:00Z"/>
        </w:trPr>
        <w:tc>
          <w:tcPr>
            <w:tcW w:w="10878" w:type="dxa"/>
            <w:gridSpan w:val="7"/>
            <w:tcBorders>
              <w:top w:val="single" w:sz="18" w:space="0" w:color="000000"/>
              <w:left w:val="single" w:sz="18" w:space="0" w:color="000000"/>
              <w:bottom w:val="single" w:sz="18" w:space="0" w:color="000000"/>
              <w:right w:val="single" w:sz="18" w:space="0" w:color="000000"/>
            </w:tcBorders>
          </w:tcPr>
          <w:p w14:paraId="78B8EA37" w14:textId="77777777" w:rsidR="00C87693" w:rsidRPr="0080618C" w:rsidRDefault="00000000" w:rsidP="00AF1D65">
            <w:pPr>
              <w:spacing w:before="60" w:beforeAutospacing="0" w:after="60" w:afterAutospacing="0"/>
              <w:contextualSpacing/>
              <w:rPr>
                <w:ins w:id="6245" w:author="Lemire-Baeten, Austin@Waterboards" w:date="2024-11-15T14:33:00Z" w16du:dateUtc="2024-11-15T22:33:00Z"/>
              </w:rPr>
            </w:pPr>
            <w:customXmlInsRangeStart w:id="6246" w:author="Lemire-Baeten, Austin@Waterboards" w:date="2024-11-15T14:33:00Z"/>
            <w:sdt>
              <w:sdtPr>
                <w:rPr>
                  <w:b/>
                  <w:bCs/>
                  <w:iCs/>
                  <w:szCs w:val="24"/>
                </w:rPr>
                <w:id w:val="1991205421"/>
                <w14:checkbox>
                  <w14:checked w14:val="0"/>
                  <w14:checkedState w14:val="2612" w14:font="MS Gothic"/>
                  <w14:uncheckedState w14:val="2610" w14:font="MS Gothic"/>
                </w14:checkbox>
              </w:sdtPr>
              <w:sdtContent>
                <w:customXmlInsRangeEnd w:id="6246"/>
                <w:ins w:id="6247" w:author="Lemire-Baeten, Austin@Waterboards" w:date="2024-11-15T14:33:00Z" w16du:dateUtc="2024-11-15T22:33:00Z">
                  <w:r w:rsidR="00C87693" w:rsidRPr="0080618C">
                    <w:rPr>
                      <w:rFonts w:ascii="Segoe UI Symbol" w:eastAsia="MS Gothic" w:hAnsi="Segoe UI Symbol" w:cs="Segoe UI Symbol"/>
                      <w:b/>
                      <w:bCs/>
                      <w:iCs/>
                      <w:szCs w:val="24"/>
                    </w:rPr>
                    <w:t>☐</w:t>
                  </w:r>
                </w:ins>
                <w:customXmlInsRangeStart w:id="6248" w:author="Lemire-Baeten, Austin@Waterboards" w:date="2024-11-15T14:33:00Z"/>
              </w:sdtContent>
            </w:sdt>
            <w:customXmlInsRangeEnd w:id="6248"/>
            <w:ins w:id="6249" w:author="Lemire-Baeten, Austin@Waterboards" w:date="2024-11-15T14:33:00Z" w16du:dateUtc="2024-11-15T22:33:00Z">
              <w:r w:rsidR="00C87693" w:rsidRPr="0080618C">
                <w:rPr>
                  <w:iCs/>
                  <w:szCs w:val="24"/>
                </w:rPr>
                <w:t xml:space="preserve"> Check this box if line leak detectors</w:t>
              </w:r>
              <w:r w:rsidR="00C87693" w:rsidRPr="0080618C">
                <w:rPr>
                  <w:b/>
                  <w:bCs/>
                  <w:iCs/>
                  <w:szCs w:val="24"/>
                </w:rPr>
                <w:t xml:space="preserve"> ARE NOT </w:t>
              </w:r>
              <w:r w:rsidR="00C87693" w:rsidRPr="0080618C">
                <w:rPr>
                  <w:iCs/>
                  <w:szCs w:val="24"/>
                </w:rPr>
                <w:t xml:space="preserve">installed. </w:t>
              </w:r>
              <w:r w:rsidR="00C87693" w:rsidRPr="0080618C">
                <w:rPr>
                  <w:i/>
                  <w:iCs/>
                </w:rPr>
                <w:t>(Do not complete this section.)</w:t>
              </w:r>
            </w:ins>
          </w:p>
          <w:p w14:paraId="68FE37CA" w14:textId="77777777" w:rsidR="00C87693" w:rsidRPr="0080618C" w:rsidRDefault="00000000" w:rsidP="00AF1D65">
            <w:pPr>
              <w:spacing w:before="60" w:beforeAutospacing="0" w:after="60" w:afterAutospacing="0"/>
              <w:contextualSpacing/>
              <w:rPr>
                <w:ins w:id="6250" w:author="Lemire-Baeten, Austin@Waterboards" w:date="2024-11-15T14:33:00Z" w16du:dateUtc="2024-11-15T22:33:00Z"/>
                <w:szCs w:val="24"/>
              </w:rPr>
            </w:pPr>
            <w:customXmlInsRangeStart w:id="6251" w:author="Lemire-Baeten, Austin@Waterboards" w:date="2024-11-15T14:33:00Z"/>
            <w:sdt>
              <w:sdtPr>
                <w:rPr>
                  <w:b/>
                  <w:bCs/>
                  <w:szCs w:val="24"/>
                </w:rPr>
                <w:id w:val="235365882"/>
                <w14:checkbox>
                  <w14:checked w14:val="0"/>
                  <w14:checkedState w14:val="2612" w14:font="MS Gothic"/>
                  <w14:uncheckedState w14:val="2610" w14:font="MS Gothic"/>
                </w14:checkbox>
              </w:sdtPr>
              <w:sdtContent>
                <w:customXmlInsRangeEnd w:id="6251"/>
                <w:ins w:id="625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6253" w:author="Lemire-Baeten, Austin@Waterboards" w:date="2024-11-15T14:33:00Z"/>
              </w:sdtContent>
            </w:sdt>
            <w:customXmlInsRangeEnd w:id="6253"/>
            <w:ins w:id="6254" w:author="Lemire-Baeten, Austin@Waterboards" w:date="2024-11-15T14:33:00Z" w16du:dateUtc="2024-11-15T22:33:00Z">
              <w:r w:rsidR="00C87693" w:rsidRPr="0080618C">
                <w:rPr>
                  <w:b/>
                  <w:bCs/>
                  <w:sz w:val="28"/>
                  <w:szCs w:val="28"/>
                </w:rPr>
                <w:t xml:space="preserve"> </w:t>
              </w:r>
              <w:r w:rsidR="00C87693" w:rsidRPr="0080618C">
                <w:rPr>
                  <w:szCs w:val="24"/>
                </w:rPr>
                <w:t>Check this box if Appendix 5.2 continuation page is attached.</w:t>
              </w:r>
            </w:ins>
          </w:p>
        </w:tc>
      </w:tr>
      <w:tr w:rsidR="00C87693" w:rsidRPr="0080618C" w14:paraId="3C94B9C4" w14:textId="77777777" w:rsidTr="00AF1D65">
        <w:trPr>
          <w:trHeight w:val="306"/>
          <w:ins w:id="6255" w:author="Lemire-Baeten, Austin@Waterboards" w:date="2024-11-15T14:33:00Z"/>
        </w:trPr>
        <w:tc>
          <w:tcPr>
            <w:tcW w:w="8936" w:type="dxa"/>
            <w:gridSpan w:val="3"/>
            <w:tcBorders>
              <w:top w:val="single" w:sz="18" w:space="0" w:color="000000"/>
              <w:left w:val="single" w:sz="18" w:space="0" w:color="000000"/>
            </w:tcBorders>
            <w:vAlign w:val="center"/>
          </w:tcPr>
          <w:p w14:paraId="0A1D30E5" w14:textId="77777777" w:rsidR="00C87693" w:rsidRPr="0080618C" w:rsidRDefault="00C87693" w:rsidP="00AF1D65">
            <w:pPr>
              <w:spacing w:before="0" w:beforeAutospacing="0" w:after="0" w:afterAutospacing="0"/>
              <w:rPr>
                <w:ins w:id="6256" w:author="Lemire-Baeten, Austin@Waterboards" w:date="2024-11-15T14:33:00Z" w16du:dateUtc="2024-11-15T22:33:00Z"/>
                <w:iCs/>
                <w:szCs w:val="24"/>
              </w:rPr>
            </w:pPr>
            <w:ins w:id="6257" w:author="Lemire-Baeten, Austin@Waterboards" w:date="2024-11-15T14:33:00Z" w16du:dateUtc="2024-11-15T22:33:00Z">
              <w:r w:rsidRPr="0080618C">
                <w:rPr>
                  <w:iCs/>
                  <w:szCs w:val="24"/>
                </w:rPr>
                <w:t>Simulated release rate verified: (Check all that apply.)</w:t>
              </w:r>
            </w:ins>
          </w:p>
          <w:p w14:paraId="1CE987DA" w14:textId="77777777" w:rsidR="00C87693" w:rsidRPr="0080618C" w:rsidRDefault="00C87693" w:rsidP="00AF1D65">
            <w:pPr>
              <w:tabs>
                <w:tab w:val="left" w:pos="330"/>
                <w:tab w:val="left" w:pos="1770"/>
              </w:tabs>
              <w:spacing w:before="0" w:beforeAutospacing="0" w:after="0" w:afterAutospacing="0"/>
              <w:rPr>
                <w:ins w:id="6258" w:author="Lemire-Baeten, Austin@Waterboards" w:date="2024-11-15T14:33:00Z" w16du:dateUtc="2024-11-15T22:33:00Z"/>
                <w:iCs/>
                <w:szCs w:val="24"/>
              </w:rPr>
            </w:pPr>
            <w:ins w:id="6259" w:author="Lemire-Baeten, Austin@Waterboards" w:date="2024-11-15T14:33:00Z" w16du:dateUtc="2024-11-15T22:33:00Z">
              <w:r w:rsidRPr="0080618C">
                <w:rPr>
                  <w:b/>
                  <w:bCs/>
                  <w:iCs/>
                  <w:szCs w:val="24"/>
                </w:rPr>
                <w:tab/>
              </w:r>
            </w:ins>
            <w:customXmlInsRangeStart w:id="6260" w:author="Lemire-Baeten, Austin@Waterboards" w:date="2024-11-15T14:33:00Z"/>
            <w:sdt>
              <w:sdtPr>
                <w:rPr>
                  <w:b/>
                  <w:bCs/>
                  <w:iCs/>
                  <w:szCs w:val="24"/>
                </w:rPr>
                <w:id w:val="-1022622947"/>
                <w14:checkbox>
                  <w14:checked w14:val="0"/>
                  <w14:checkedState w14:val="2612" w14:font="MS Gothic"/>
                  <w14:uncheckedState w14:val="2610" w14:font="MS Gothic"/>
                </w14:checkbox>
              </w:sdtPr>
              <w:sdtContent>
                <w:customXmlInsRangeEnd w:id="6260"/>
                <w:ins w:id="6261" w:author="Lemire-Baeten, Austin@Waterboards" w:date="2024-11-15T14:33:00Z" w16du:dateUtc="2024-11-15T22:33:00Z">
                  <w:r w:rsidRPr="0080618C">
                    <w:rPr>
                      <w:rFonts w:ascii="Segoe UI Symbol" w:eastAsia="MS Gothic" w:hAnsi="Segoe UI Symbol" w:cs="Segoe UI Symbol"/>
                      <w:b/>
                      <w:bCs/>
                      <w:iCs/>
                      <w:szCs w:val="24"/>
                    </w:rPr>
                    <w:t>☐</w:t>
                  </w:r>
                </w:ins>
                <w:customXmlInsRangeStart w:id="6262" w:author="Lemire-Baeten, Austin@Waterboards" w:date="2024-11-15T14:33:00Z"/>
              </w:sdtContent>
            </w:sdt>
            <w:customXmlInsRangeEnd w:id="6262"/>
            <w:ins w:id="6263" w:author="Lemire-Baeten, Austin@Waterboards" w:date="2024-11-15T14:33:00Z" w16du:dateUtc="2024-11-15T22:33:00Z">
              <w:r w:rsidRPr="0080618C">
                <w:rPr>
                  <w:sz w:val="20"/>
                  <w:szCs w:val="20"/>
                </w:rPr>
                <w:t xml:space="preserve"> </w:t>
              </w:r>
              <w:r w:rsidRPr="0080618C">
                <w:t>3 GPH</w:t>
              </w:r>
              <w:r w:rsidRPr="0080618C">
                <w:rPr>
                  <w:sz w:val="20"/>
                  <w:szCs w:val="20"/>
                </w:rPr>
                <w:tab/>
              </w:r>
            </w:ins>
            <w:customXmlInsRangeStart w:id="6264" w:author="Lemire-Baeten, Austin@Waterboards" w:date="2024-11-15T14:33:00Z"/>
            <w:sdt>
              <w:sdtPr>
                <w:rPr>
                  <w:b/>
                  <w:bCs/>
                  <w:szCs w:val="24"/>
                </w:rPr>
                <w:id w:val="-1307007986"/>
                <w14:checkbox>
                  <w14:checked w14:val="0"/>
                  <w14:checkedState w14:val="2612" w14:font="MS Gothic"/>
                  <w14:uncheckedState w14:val="2610" w14:font="MS Gothic"/>
                </w14:checkbox>
              </w:sdtPr>
              <w:sdtContent>
                <w:customXmlInsRangeEnd w:id="6264"/>
                <w:ins w:id="6265" w:author="Lemire-Baeten, Austin@Waterboards" w:date="2024-11-15T14:33:00Z" w16du:dateUtc="2024-11-15T22:33:00Z">
                  <w:r w:rsidRPr="0080618C">
                    <w:rPr>
                      <w:rFonts w:ascii="Segoe UI Symbol" w:eastAsia="MS Gothic" w:hAnsi="Segoe UI Symbol" w:cs="Segoe UI Symbol"/>
                      <w:b/>
                      <w:bCs/>
                      <w:szCs w:val="24"/>
                    </w:rPr>
                    <w:t>☐</w:t>
                  </w:r>
                </w:ins>
                <w:customXmlInsRangeStart w:id="6266" w:author="Lemire-Baeten, Austin@Waterboards" w:date="2024-11-15T14:33:00Z"/>
              </w:sdtContent>
            </w:sdt>
            <w:customXmlInsRangeEnd w:id="6266"/>
            <w:ins w:id="6267" w:author="Lemire-Baeten, Austin@Waterboards" w:date="2024-11-15T14:33:00Z" w16du:dateUtc="2024-11-15T22:33:00Z">
              <w:r w:rsidRPr="0080618C">
                <w:rPr>
                  <w:sz w:val="20"/>
                  <w:szCs w:val="20"/>
                </w:rPr>
                <w:t xml:space="preserve"> </w:t>
              </w:r>
              <w:r w:rsidRPr="0080618C">
                <w:t xml:space="preserve">0.1 GPH </w:t>
              </w:r>
              <w:r w:rsidRPr="0080618C">
                <w:rPr>
                  <w:i/>
                  <w:iCs/>
                </w:rPr>
                <w:t>(Required only if LLD performs line tightness testing)</w:t>
              </w:r>
              <w:r w:rsidRPr="0080618C">
                <w:t xml:space="preserve"> </w:t>
              </w:r>
            </w:ins>
          </w:p>
        </w:tc>
        <w:tc>
          <w:tcPr>
            <w:tcW w:w="666" w:type="dxa"/>
            <w:gridSpan w:val="2"/>
            <w:tcBorders>
              <w:top w:val="single" w:sz="18" w:space="0" w:color="000000"/>
            </w:tcBorders>
            <w:shd w:val="clear" w:color="auto" w:fill="DBDBDB"/>
            <w:vAlign w:val="center"/>
          </w:tcPr>
          <w:p w14:paraId="460D74AF" w14:textId="77777777" w:rsidR="00C87693" w:rsidRPr="0080618C" w:rsidRDefault="00C87693" w:rsidP="00AF1D65">
            <w:pPr>
              <w:spacing w:before="0" w:beforeAutospacing="0" w:after="0" w:afterAutospacing="0" w:line="276" w:lineRule="auto"/>
              <w:jc w:val="center"/>
              <w:rPr>
                <w:ins w:id="6268" w:author="Lemire-Baeten, Austin@Waterboards" w:date="2024-11-15T14:33:00Z" w16du:dateUtc="2024-11-15T22:33:00Z"/>
                <w:b/>
                <w:bCs/>
                <w:szCs w:val="24"/>
              </w:rPr>
            </w:pPr>
            <w:ins w:id="6269" w:author="Lemire-Baeten, Austin@Waterboards" w:date="2024-11-15T14:33:00Z" w16du:dateUtc="2024-11-15T22:33:00Z">
              <w:r w:rsidRPr="0080618C">
                <w:rPr>
                  <w:b/>
                  <w:bCs/>
                  <w:szCs w:val="24"/>
                </w:rPr>
                <w:t>Yes</w:t>
              </w:r>
            </w:ins>
          </w:p>
        </w:tc>
        <w:tc>
          <w:tcPr>
            <w:tcW w:w="646" w:type="dxa"/>
            <w:tcBorders>
              <w:top w:val="single" w:sz="18" w:space="0" w:color="000000"/>
            </w:tcBorders>
            <w:shd w:val="clear" w:color="auto" w:fill="DBDBDB"/>
            <w:vAlign w:val="center"/>
          </w:tcPr>
          <w:p w14:paraId="0D424A26" w14:textId="77777777" w:rsidR="00C87693" w:rsidRPr="0080618C" w:rsidRDefault="00C87693" w:rsidP="00AF1D65">
            <w:pPr>
              <w:spacing w:before="0" w:beforeAutospacing="0" w:after="0" w:afterAutospacing="0" w:line="276" w:lineRule="auto"/>
              <w:jc w:val="center"/>
              <w:rPr>
                <w:ins w:id="6270" w:author="Lemire-Baeten, Austin@Waterboards" w:date="2024-11-15T14:33:00Z" w16du:dateUtc="2024-11-15T22:33:00Z"/>
                <w:b/>
                <w:bCs/>
                <w:szCs w:val="24"/>
              </w:rPr>
            </w:pPr>
            <w:ins w:id="6271" w:author="Lemire-Baeten, Austin@Waterboards" w:date="2024-11-15T14:33:00Z" w16du:dateUtc="2024-11-15T22:33:00Z">
              <w:r w:rsidRPr="0080618C">
                <w:rPr>
                  <w:b/>
                  <w:bCs/>
                  <w:szCs w:val="24"/>
                </w:rPr>
                <w:t>No</w:t>
              </w:r>
            </w:ins>
          </w:p>
        </w:tc>
        <w:tc>
          <w:tcPr>
            <w:tcW w:w="630" w:type="dxa"/>
            <w:tcBorders>
              <w:top w:val="single" w:sz="18" w:space="0" w:color="000000"/>
              <w:right w:val="single" w:sz="18" w:space="0" w:color="000000"/>
            </w:tcBorders>
            <w:shd w:val="clear" w:color="auto" w:fill="DBDBDB"/>
            <w:vAlign w:val="center"/>
          </w:tcPr>
          <w:p w14:paraId="43234ED9" w14:textId="77777777" w:rsidR="00C87693" w:rsidRPr="0080618C" w:rsidRDefault="00C87693" w:rsidP="00AF1D65">
            <w:pPr>
              <w:spacing w:before="0" w:beforeAutospacing="0" w:after="0" w:afterAutospacing="0" w:line="276" w:lineRule="auto"/>
              <w:jc w:val="center"/>
              <w:rPr>
                <w:ins w:id="6272" w:author="Lemire-Baeten, Austin@Waterboards" w:date="2024-11-15T14:33:00Z" w16du:dateUtc="2024-11-15T22:33:00Z"/>
                <w:b/>
                <w:bCs/>
                <w:szCs w:val="24"/>
              </w:rPr>
            </w:pPr>
            <w:ins w:id="6273" w:author="Lemire-Baeten, Austin@Waterboards" w:date="2024-11-15T14:33:00Z" w16du:dateUtc="2024-11-15T22:33:00Z">
              <w:r w:rsidRPr="0080618C">
                <w:rPr>
                  <w:b/>
                  <w:bCs/>
                  <w:szCs w:val="24"/>
                </w:rPr>
                <w:t>NA</w:t>
              </w:r>
            </w:ins>
          </w:p>
        </w:tc>
      </w:tr>
      <w:tr w:rsidR="00C87693" w:rsidRPr="0080618C" w14:paraId="5BC74DE0" w14:textId="77777777" w:rsidTr="00AF1D65">
        <w:trPr>
          <w:trHeight w:val="432"/>
          <w:ins w:id="6274" w:author="Lemire-Baeten, Austin@Waterboards" w:date="2024-11-15T14:33:00Z"/>
        </w:trPr>
        <w:tc>
          <w:tcPr>
            <w:tcW w:w="8936" w:type="dxa"/>
            <w:gridSpan w:val="3"/>
            <w:tcBorders>
              <w:left w:val="single" w:sz="18" w:space="0" w:color="000000"/>
            </w:tcBorders>
            <w:vAlign w:val="center"/>
          </w:tcPr>
          <w:p w14:paraId="30A7735D" w14:textId="77777777" w:rsidR="00C87693" w:rsidRPr="0080618C" w:rsidRDefault="00C87693" w:rsidP="00AF1D65">
            <w:pPr>
              <w:spacing w:before="0" w:beforeAutospacing="0" w:after="0" w:afterAutospacing="0"/>
              <w:rPr>
                <w:ins w:id="6275" w:author="Lemire-Baeten, Austin@Waterboards" w:date="2024-11-15T14:33:00Z" w16du:dateUtc="2024-11-15T22:33:00Z"/>
                <w:b/>
                <w:bCs/>
                <w:iCs/>
                <w:szCs w:val="24"/>
              </w:rPr>
            </w:pPr>
            <w:ins w:id="6276" w:author="Lemire-Baeten, Austin@Waterboards" w:date="2024-11-15T14:33:00Z" w16du:dateUtc="2024-11-15T22:33:00Z">
              <w:r w:rsidRPr="0080618C">
                <w:t>Has the testing equipment been properly calibrated?</w:t>
              </w:r>
            </w:ins>
          </w:p>
        </w:tc>
        <w:customXmlInsRangeStart w:id="6277" w:author="Lemire-Baeten, Austin@Waterboards" w:date="2024-11-15T14:33:00Z"/>
        <w:sdt>
          <w:sdtPr>
            <w:rPr>
              <w:b/>
              <w:bCs/>
              <w:szCs w:val="24"/>
            </w:rPr>
            <w:id w:val="212625220"/>
            <w14:checkbox>
              <w14:checked w14:val="0"/>
              <w14:checkedState w14:val="2612" w14:font="MS Gothic"/>
              <w14:uncheckedState w14:val="2610" w14:font="MS Gothic"/>
            </w14:checkbox>
          </w:sdtPr>
          <w:sdtContent>
            <w:customXmlInsRangeEnd w:id="6277"/>
            <w:tc>
              <w:tcPr>
                <w:tcW w:w="666" w:type="dxa"/>
                <w:gridSpan w:val="2"/>
                <w:shd w:val="clear" w:color="auto" w:fill="FFFFFF"/>
                <w:vAlign w:val="center"/>
              </w:tcPr>
              <w:p w14:paraId="2301847D" w14:textId="77777777" w:rsidR="00C87693" w:rsidRPr="0080618C" w:rsidRDefault="00C87693" w:rsidP="00AF1D65">
                <w:pPr>
                  <w:spacing w:before="0" w:beforeAutospacing="0" w:after="0" w:afterAutospacing="0"/>
                  <w:jc w:val="center"/>
                  <w:rPr>
                    <w:ins w:id="6278" w:author="Lemire-Baeten, Austin@Waterboards" w:date="2024-11-15T14:33:00Z" w16du:dateUtc="2024-11-15T22:33:00Z"/>
                    <w:b/>
                    <w:bCs/>
                    <w:szCs w:val="24"/>
                  </w:rPr>
                </w:pPr>
                <w:ins w:id="627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80" w:author="Lemire-Baeten, Austin@Waterboards" w:date="2024-11-15T14:33:00Z"/>
          </w:sdtContent>
        </w:sdt>
        <w:customXmlInsRangeEnd w:id="6280"/>
        <w:customXmlInsRangeStart w:id="6281" w:author="Lemire-Baeten, Austin@Waterboards" w:date="2024-11-15T14:33:00Z"/>
        <w:sdt>
          <w:sdtPr>
            <w:rPr>
              <w:b/>
              <w:bCs/>
              <w:szCs w:val="24"/>
            </w:rPr>
            <w:id w:val="-295607952"/>
            <w14:checkbox>
              <w14:checked w14:val="0"/>
              <w14:checkedState w14:val="2612" w14:font="MS Gothic"/>
              <w14:uncheckedState w14:val="2610" w14:font="MS Gothic"/>
            </w14:checkbox>
          </w:sdtPr>
          <w:sdtContent>
            <w:customXmlInsRangeEnd w:id="6281"/>
            <w:tc>
              <w:tcPr>
                <w:tcW w:w="646" w:type="dxa"/>
                <w:shd w:val="clear" w:color="auto" w:fill="FFFFFF"/>
                <w:vAlign w:val="center"/>
              </w:tcPr>
              <w:p w14:paraId="0C4470C0" w14:textId="77777777" w:rsidR="00C87693" w:rsidRPr="0080618C" w:rsidRDefault="00C87693" w:rsidP="00AF1D65">
                <w:pPr>
                  <w:spacing w:before="0" w:beforeAutospacing="0" w:after="0" w:afterAutospacing="0"/>
                  <w:jc w:val="center"/>
                  <w:rPr>
                    <w:ins w:id="6282" w:author="Lemire-Baeten, Austin@Waterboards" w:date="2024-11-15T14:33:00Z" w16du:dateUtc="2024-11-15T22:33:00Z"/>
                    <w:b/>
                    <w:bCs/>
                    <w:szCs w:val="24"/>
                  </w:rPr>
                </w:pPr>
                <w:ins w:id="628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84" w:author="Lemire-Baeten, Austin@Waterboards" w:date="2024-11-15T14:33:00Z"/>
          </w:sdtContent>
        </w:sdt>
        <w:customXmlInsRangeEnd w:id="6284"/>
        <w:customXmlInsRangeStart w:id="6285" w:author="Lemire-Baeten, Austin@Waterboards" w:date="2024-11-15T14:33:00Z"/>
        <w:sdt>
          <w:sdtPr>
            <w:rPr>
              <w:b/>
              <w:bCs/>
              <w:szCs w:val="24"/>
            </w:rPr>
            <w:id w:val="1862854781"/>
            <w14:checkbox>
              <w14:checked w14:val="0"/>
              <w14:checkedState w14:val="2612" w14:font="MS Gothic"/>
              <w14:uncheckedState w14:val="2610" w14:font="MS Gothic"/>
            </w14:checkbox>
          </w:sdtPr>
          <w:sdtContent>
            <w:customXmlInsRangeEnd w:id="6285"/>
            <w:tc>
              <w:tcPr>
                <w:tcW w:w="630" w:type="dxa"/>
                <w:tcBorders>
                  <w:right w:val="single" w:sz="18" w:space="0" w:color="000000"/>
                </w:tcBorders>
                <w:shd w:val="clear" w:color="auto" w:fill="FFFFFF"/>
                <w:vAlign w:val="center"/>
              </w:tcPr>
              <w:p w14:paraId="38A63836" w14:textId="77777777" w:rsidR="00C87693" w:rsidRPr="0080618C" w:rsidRDefault="00C87693" w:rsidP="00AF1D65">
                <w:pPr>
                  <w:spacing w:before="0" w:beforeAutospacing="0" w:after="0" w:afterAutospacing="0"/>
                  <w:jc w:val="center"/>
                  <w:rPr>
                    <w:ins w:id="6286" w:author="Lemire-Baeten, Austin@Waterboards" w:date="2024-11-15T14:33:00Z" w16du:dateUtc="2024-11-15T22:33:00Z"/>
                    <w:b/>
                    <w:bCs/>
                    <w:szCs w:val="24"/>
                  </w:rPr>
                </w:pPr>
                <w:ins w:id="6287"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88" w:author="Lemire-Baeten, Austin@Waterboards" w:date="2024-11-15T14:33:00Z"/>
          </w:sdtContent>
        </w:sdt>
        <w:customXmlInsRangeEnd w:id="6288"/>
      </w:tr>
      <w:tr w:rsidR="00C87693" w:rsidRPr="0080618C" w14:paraId="00E44DCE" w14:textId="77777777" w:rsidTr="00AF1D65">
        <w:trPr>
          <w:trHeight w:val="432"/>
          <w:ins w:id="6289" w:author="Lemire-Baeten, Austin@Waterboards" w:date="2024-11-15T14:33:00Z"/>
        </w:trPr>
        <w:tc>
          <w:tcPr>
            <w:tcW w:w="8936" w:type="dxa"/>
            <w:gridSpan w:val="3"/>
            <w:tcBorders>
              <w:left w:val="single" w:sz="18" w:space="0" w:color="000000"/>
            </w:tcBorders>
            <w:vAlign w:val="center"/>
          </w:tcPr>
          <w:p w14:paraId="0803778D" w14:textId="77777777" w:rsidR="00C87693" w:rsidRPr="0080618C" w:rsidRDefault="00C87693" w:rsidP="00AF1D65">
            <w:pPr>
              <w:spacing w:before="0" w:beforeAutospacing="0" w:after="0" w:afterAutospacing="0"/>
              <w:rPr>
                <w:ins w:id="6290" w:author="Lemire-Baeten, Austin@Waterboards" w:date="2024-11-15T14:33:00Z" w16du:dateUtc="2024-11-15T22:33:00Z"/>
                <w:szCs w:val="24"/>
              </w:rPr>
            </w:pPr>
            <w:ins w:id="6291" w:author="Lemire-Baeten, Austin@Waterboards" w:date="2024-11-15T14:33:00Z" w16du:dateUtc="2024-11-15T22:33:00Z">
              <w:r w:rsidRPr="0080618C">
                <w:t xml:space="preserve">For emergency tank systems, does </w:t>
              </w:r>
              <w:proofErr w:type="gramStart"/>
              <w:r w:rsidRPr="0080618C">
                <w:t>the LLD</w:t>
              </w:r>
              <w:proofErr w:type="gramEnd"/>
              <w:r w:rsidRPr="0080618C">
                <w:t xml:space="preserve"> create an audible and visual alarm when a release is detected?</w:t>
              </w:r>
            </w:ins>
          </w:p>
        </w:tc>
        <w:customXmlInsRangeStart w:id="6292" w:author="Lemire-Baeten, Austin@Waterboards" w:date="2024-11-15T14:33:00Z"/>
        <w:sdt>
          <w:sdtPr>
            <w:rPr>
              <w:b/>
              <w:bCs/>
              <w:szCs w:val="24"/>
            </w:rPr>
            <w:id w:val="2006085598"/>
            <w14:checkbox>
              <w14:checked w14:val="0"/>
              <w14:checkedState w14:val="2612" w14:font="MS Gothic"/>
              <w14:uncheckedState w14:val="2610" w14:font="MS Gothic"/>
            </w14:checkbox>
          </w:sdtPr>
          <w:sdtContent>
            <w:customXmlInsRangeEnd w:id="6292"/>
            <w:tc>
              <w:tcPr>
                <w:tcW w:w="666" w:type="dxa"/>
                <w:gridSpan w:val="2"/>
                <w:vAlign w:val="center"/>
              </w:tcPr>
              <w:p w14:paraId="080E024A" w14:textId="77777777" w:rsidR="00C87693" w:rsidRPr="0080618C" w:rsidRDefault="00C87693" w:rsidP="00AF1D65">
                <w:pPr>
                  <w:spacing w:before="0" w:beforeAutospacing="0" w:after="0" w:afterAutospacing="0"/>
                  <w:jc w:val="center"/>
                  <w:rPr>
                    <w:ins w:id="6293" w:author="Lemire-Baeten, Austin@Waterboards" w:date="2024-11-15T14:33:00Z" w16du:dateUtc="2024-11-15T22:33:00Z"/>
                    <w:b/>
                    <w:bCs/>
                    <w:szCs w:val="24"/>
                  </w:rPr>
                </w:pPr>
                <w:ins w:id="6294"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95" w:author="Lemire-Baeten, Austin@Waterboards" w:date="2024-11-15T14:33:00Z"/>
          </w:sdtContent>
        </w:sdt>
        <w:customXmlInsRangeEnd w:id="6295"/>
        <w:customXmlInsRangeStart w:id="6296" w:author="Lemire-Baeten, Austin@Waterboards" w:date="2024-11-15T14:33:00Z"/>
        <w:sdt>
          <w:sdtPr>
            <w:rPr>
              <w:b/>
              <w:bCs/>
              <w:szCs w:val="24"/>
            </w:rPr>
            <w:id w:val="-520473428"/>
            <w14:checkbox>
              <w14:checked w14:val="0"/>
              <w14:checkedState w14:val="2612" w14:font="MS Gothic"/>
              <w14:uncheckedState w14:val="2610" w14:font="MS Gothic"/>
            </w14:checkbox>
          </w:sdtPr>
          <w:sdtContent>
            <w:customXmlInsRangeEnd w:id="6296"/>
            <w:tc>
              <w:tcPr>
                <w:tcW w:w="646" w:type="dxa"/>
                <w:vAlign w:val="center"/>
              </w:tcPr>
              <w:p w14:paraId="1C7A8EDA" w14:textId="77777777" w:rsidR="00C87693" w:rsidRPr="0080618C" w:rsidRDefault="00C87693" w:rsidP="00AF1D65">
                <w:pPr>
                  <w:spacing w:before="0" w:beforeAutospacing="0" w:after="0" w:afterAutospacing="0"/>
                  <w:jc w:val="center"/>
                  <w:rPr>
                    <w:ins w:id="6297" w:author="Lemire-Baeten, Austin@Waterboards" w:date="2024-11-15T14:33:00Z" w16du:dateUtc="2024-11-15T22:33:00Z"/>
                    <w:b/>
                    <w:bCs/>
                    <w:szCs w:val="24"/>
                  </w:rPr>
                </w:pPr>
                <w:ins w:id="6298" w:author="Lemire-Baeten, Austin@Waterboards" w:date="2024-11-15T14:33:00Z" w16du:dateUtc="2024-11-15T22:33:00Z">
                  <w:r w:rsidRPr="0080618C">
                    <w:rPr>
                      <w:rFonts w:ascii="Segoe UI Symbol" w:eastAsia="MS Gothic" w:hAnsi="Segoe UI Symbol" w:cs="Segoe UI Symbol"/>
                      <w:b/>
                      <w:bCs/>
                      <w:szCs w:val="24"/>
                    </w:rPr>
                    <w:t>☐</w:t>
                  </w:r>
                </w:ins>
              </w:p>
            </w:tc>
            <w:customXmlInsRangeStart w:id="6299" w:author="Lemire-Baeten, Austin@Waterboards" w:date="2024-11-15T14:33:00Z"/>
          </w:sdtContent>
        </w:sdt>
        <w:customXmlInsRangeEnd w:id="6299"/>
        <w:customXmlInsRangeStart w:id="6300" w:author="Lemire-Baeten, Austin@Waterboards" w:date="2024-11-15T14:33:00Z"/>
        <w:sdt>
          <w:sdtPr>
            <w:rPr>
              <w:b/>
              <w:bCs/>
              <w:szCs w:val="24"/>
            </w:rPr>
            <w:id w:val="12572530"/>
            <w14:checkbox>
              <w14:checked w14:val="0"/>
              <w14:checkedState w14:val="2612" w14:font="MS Gothic"/>
              <w14:uncheckedState w14:val="2610" w14:font="MS Gothic"/>
            </w14:checkbox>
          </w:sdtPr>
          <w:sdtContent>
            <w:customXmlInsRangeEnd w:id="6300"/>
            <w:tc>
              <w:tcPr>
                <w:tcW w:w="630" w:type="dxa"/>
                <w:tcBorders>
                  <w:right w:val="single" w:sz="18" w:space="0" w:color="000000"/>
                </w:tcBorders>
                <w:vAlign w:val="center"/>
              </w:tcPr>
              <w:p w14:paraId="24C6FCFD" w14:textId="77777777" w:rsidR="00C87693" w:rsidRPr="0080618C" w:rsidRDefault="00C87693" w:rsidP="00AF1D65">
                <w:pPr>
                  <w:spacing w:before="0" w:beforeAutospacing="0" w:after="0" w:afterAutospacing="0"/>
                  <w:jc w:val="center"/>
                  <w:rPr>
                    <w:ins w:id="6301" w:author="Lemire-Baeten, Austin@Waterboards" w:date="2024-11-15T14:33:00Z" w16du:dateUtc="2024-11-15T22:33:00Z"/>
                    <w:b/>
                    <w:bCs/>
                    <w:szCs w:val="24"/>
                  </w:rPr>
                </w:pPr>
                <w:ins w:id="630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03" w:author="Lemire-Baeten, Austin@Waterboards" w:date="2024-11-15T14:33:00Z"/>
          </w:sdtContent>
        </w:sdt>
        <w:customXmlInsRangeEnd w:id="6303"/>
      </w:tr>
      <w:tr w:rsidR="00C87693" w:rsidRPr="0080618C" w14:paraId="5D7D4775" w14:textId="77777777" w:rsidTr="00AF1D65">
        <w:trPr>
          <w:trHeight w:val="432"/>
          <w:ins w:id="6304" w:author="Lemire-Baeten, Austin@Waterboards" w:date="2024-11-15T14:33:00Z"/>
        </w:trPr>
        <w:tc>
          <w:tcPr>
            <w:tcW w:w="8936" w:type="dxa"/>
            <w:gridSpan w:val="3"/>
            <w:tcBorders>
              <w:left w:val="single" w:sz="18" w:space="0" w:color="000000"/>
            </w:tcBorders>
            <w:vAlign w:val="center"/>
          </w:tcPr>
          <w:p w14:paraId="51898DC9" w14:textId="77777777" w:rsidR="00C87693" w:rsidRPr="0080618C" w:rsidRDefault="00C87693" w:rsidP="00AF1D65">
            <w:pPr>
              <w:spacing w:before="0" w:beforeAutospacing="0" w:after="0" w:afterAutospacing="0"/>
              <w:rPr>
                <w:ins w:id="6305" w:author="Lemire-Baeten, Austin@Waterboards" w:date="2024-11-15T14:33:00Z" w16du:dateUtc="2024-11-15T22:33:00Z"/>
                <w:szCs w:val="24"/>
              </w:rPr>
            </w:pPr>
            <w:ins w:id="6306" w:author="Lemire-Baeten, Austin@Waterboards" w:date="2024-11-15T14:33:00Z" w16du:dateUtc="2024-11-15T22:33:00Z">
              <w:r w:rsidRPr="0080618C">
                <w:t>For mechanical LLDs, does the LLD restrict the flow through the pipe when a release is detected?</w:t>
              </w:r>
            </w:ins>
          </w:p>
        </w:tc>
        <w:customXmlInsRangeStart w:id="6307" w:author="Lemire-Baeten, Austin@Waterboards" w:date="2024-11-15T14:33:00Z"/>
        <w:sdt>
          <w:sdtPr>
            <w:rPr>
              <w:b/>
              <w:bCs/>
              <w:szCs w:val="24"/>
            </w:rPr>
            <w:id w:val="-1919781298"/>
            <w14:checkbox>
              <w14:checked w14:val="0"/>
              <w14:checkedState w14:val="2612" w14:font="MS Gothic"/>
              <w14:uncheckedState w14:val="2610" w14:font="MS Gothic"/>
            </w14:checkbox>
          </w:sdtPr>
          <w:sdtContent>
            <w:customXmlInsRangeEnd w:id="6307"/>
            <w:tc>
              <w:tcPr>
                <w:tcW w:w="666" w:type="dxa"/>
                <w:gridSpan w:val="2"/>
                <w:vAlign w:val="center"/>
              </w:tcPr>
              <w:p w14:paraId="25112978" w14:textId="77777777" w:rsidR="00C87693" w:rsidRPr="0080618C" w:rsidRDefault="00C87693" w:rsidP="00AF1D65">
                <w:pPr>
                  <w:spacing w:before="0" w:beforeAutospacing="0" w:after="0" w:afterAutospacing="0"/>
                  <w:jc w:val="center"/>
                  <w:rPr>
                    <w:ins w:id="6308" w:author="Lemire-Baeten, Austin@Waterboards" w:date="2024-11-15T14:33:00Z" w16du:dateUtc="2024-11-15T22:33:00Z"/>
                    <w:b/>
                    <w:bCs/>
                    <w:szCs w:val="24"/>
                  </w:rPr>
                </w:pPr>
                <w:ins w:id="630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10" w:author="Lemire-Baeten, Austin@Waterboards" w:date="2024-11-15T14:33:00Z"/>
          </w:sdtContent>
        </w:sdt>
        <w:customXmlInsRangeEnd w:id="6310"/>
        <w:customXmlInsRangeStart w:id="6311" w:author="Lemire-Baeten, Austin@Waterboards" w:date="2024-11-15T14:33:00Z"/>
        <w:sdt>
          <w:sdtPr>
            <w:rPr>
              <w:b/>
              <w:bCs/>
              <w:szCs w:val="24"/>
            </w:rPr>
            <w:id w:val="-600022946"/>
            <w14:checkbox>
              <w14:checked w14:val="0"/>
              <w14:checkedState w14:val="2612" w14:font="MS Gothic"/>
              <w14:uncheckedState w14:val="2610" w14:font="MS Gothic"/>
            </w14:checkbox>
          </w:sdtPr>
          <w:sdtContent>
            <w:customXmlInsRangeEnd w:id="6311"/>
            <w:tc>
              <w:tcPr>
                <w:tcW w:w="646" w:type="dxa"/>
                <w:vAlign w:val="center"/>
              </w:tcPr>
              <w:p w14:paraId="1E70B08B" w14:textId="77777777" w:rsidR="00C87693" w:rsidRPr="0080618C" w:rsidRDefault="00C87693" w:rsidP="00AF1D65">
                <w:pPr>
                  <w:spacing w:before="0" w:beforeAutospacing="0" w:after="0" w:afterAutospacing="0"/>
                  <w:jc w:val="center"/>
                  <w:rPr>
                    <w:ins w:id="6312" w:author="Lemire-Baeten, Austin@Waterboards" w:date="2024-11-15T14:33:00Z" w16du:dateUtc="2024-11-15T22:33:00Z"/>
                    <w:b/>
                    <w:bCs/>
                    <w:szCs w:val="24"/>
                  </w:rPr>
                </w:pPr>
                <w:ins w:id="631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14" w:author="Lemire-Baeten, Austin@Waterboards" w:date="2024-11-15T14:33:00Z"/>
          </w:sdtContent>
        </w:sdt>
        <w:customXmlInsRangeEnd w:id="6314"/>
        <w:customXmlInsRangeStart w:id="6315" w:author="Lemire-Baeten, Austin@Waterboards" w:date="2024-11-15T14:33:00Z"/>
        <w:sdt>
          <w:sdtPr>
            <w:rPr>
              <w:b/>
              <w:bCs/>
              <w:szCs w:val="24"/>
            </w:rPr>
            <w:id w:val="1586502653"/>
            <w14:checkbox>
              <w14:checked w14:val="0"/>
              <w14:checkedState w14:val="2612" w14:font="MS Gothic"/>
              <w14:uncheckedState w14:val="2610" w14:font="MS Gothic"/>
            </w14:checkbox>
          </w:sdtPr>
          <w:sdtContent>
            <w:customXmlInsRangeEnd w:id="6315"/>
            <w:tc>
              <w:tcPr>
                <w:tcW w:w="630" w:type="dxa"/>
                <w:tcBorders>
                  <w:right w:val="single" w:sz="18" w:space="0" w:color="000000"/>
                </w:tcBorders>
                <w:vAlign w:val="center"/>
              </w:tcPr>
              <w:p w14:paraId="64319711" w14:textId="77777777" w:rsidR="00C87693" w:rsidRPr="0080618C" w:rsidRDefault="00C87693" w:rsidP="00AF1D65">
                <w:pPr>
                  <w:spacing w:before="0" w:beforeAutospacing="0" w:after="0" w:afterAutospacing="0"/>
                  <w:jc w:val="center"/>
                  <w:rPr>
                    <w:ins w:id="6316" w:author="Lemire-Baeten, Austin@Waterboards" w:date="2024-11-15T14:33:00Z" w16du:dateUtc="2024-11-15T22:33:00Z"/>
                    <w:b/>
                    <w:bCs/>
                    <w:szCs w:val="24"/>
                  </w:rPr>
                </w:pPr>
                <w:ins w:id="6317"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18" w:author="Lemire-Baeten, Austin@Waterboards" w:date="2024-11-15T14:33:00Z"/>
          </w:sdtContent>
        </w:sdt>
        <w:customXmlInsRangeEnd w:id="6318"/>
      </w:tr>
      <w:tr w:rsidR="00C87693" w:rsidRPr="0080618C" w14:paraId="6D228FA9" w14:textId="77777777" w:rsidTr="00AF1D65">
        <w:trPr>
          <w:trHeight w:val="432"/>
          <w:ins w:id="6319" w:author="Lemire-Baeten, Austin@Waterboards" w:date="2024-11-15T14:33:00Z"/>
        </w:trPr>
        <w:tc>
          <w:tcPr>
            <w:tcW w:w="8936" w:type="dxa"/>
            <w:gridSpan w:val="3"/>
            <w:tcBorders>
              <w:left w:val="single" w:sz="18" w:space="0" w:color="000000"/>
            </w:tcBorders>
            <w:vAlign w:val="center"/>
          </w:tcPr>
          <w:p w14:paraId="2A2B3D01" w14:textId="77777777" w:rsidR="00C87693" w:rsidRPr="0080618C" w:rsidRDefault="00C87693" w:rsidP="00AF1D65">
            <w:pPr>
              <w:spacing w:before="0" w:beforeAutospacing="0" w:after="0" w:afterAutospacing="0"/>
              <w:rPr>
                <w:ins w:id="6320" w:author="Lemire-Baeten, Austin@Waterboards" w:date="2024-11-15T14:33:00Z" w16du:dateUtc="2024-11-15T22:33:00Z"/>
                <w:szCs w:val="24"/>
              </w:rPr>
            </w:pPr>
            <w:ins w:id="6321" w:author="Lemire-Baeten, Austin@Waterboards" w:date="2024-11-15T14:33:00Z" w16du:dateUtc="2024-11-15T22:33:00Z">
              <w:r w:rsidRPr="0080618C">
                <w:t>For electronic LLDs, does the pressure supply pump automatically shut off when a release is detected?</w:t>
              </w:r>
            </w:ins>
          </w:p>
        </w:tc>
        <w:customXmlInsRangeStart w:id="6322" w:author="Lemire-Baeten, Austin@Waterboards" w:date="2024-11-15T14:33:00Z"/>
        <w:sdt>
          <w:sdtPr>
            <w:rPr>
              <w:b/>
              <w:bCs/>
              <w:szCs w:val="24"/>
            </w:rPr>
            <w:id w:val="1788593"/>
            <w14:checkbox>
              <w14:checked w14:val="0"/>
              <w14:checkedState w14:val="2612" w14:font="MS Gothic"/>
              <w14:uncheckedState w14:val="2610" w14:font="MS Gothic"/>
            </w14:checkbox>
          </w:sdtPr>
          <w:sdtContent>
            <w:customXmlInsRangeEnd w:id="6322"/>
            <w:tc>
              <w:tcPr>
                <w:tcW w:w="666" w:type="dxa"/>
                <w:gridSpan w:val="2"/>
                <w:vAlign w:val="center"/>
              </w:tcPr>
              <w:p w14:paraId="57D01F9C" w14:textId="77777777" w:rsidR="00C87693" w:rsidRPr="0080618C" w:rsidRDefault="00C87693" w:rsidP="00AF1D65">
                <w:pPr>
                  <w:spacing w:before="0" w:beforeAutospacing="0" w:after="0" w:afterAutospacing="0"/>
                  <w:jc w:val="center"/>
                  <w:rPr>
                    <w:ins w:id="6323" w:author="Lemire-Baeten, Austin@Waterboards" w:date="2024-11-15T14:33:00Z" w16du:dateUtc="2024-11-15T22:33:00Z"/>
                    <w:b/>
                    <w:bCs/>
                    <w:szCs w:val="24"/>
                  </w:rPr>
                </w:pPr>
                <w:ins w:id="6324"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25" w:author="Lemire-Baeten, Austin@Waterboards" w:date="2024-11-15T14:33:00Z"/>
          </w:sdtContent>
        </w:sdt>
        <w:customXmlInsRangeEnd w:id="6325"/>
        <w:customXmlInsRangeStart w:id="6326" w:author="Lemire-Baeten, Austin@Waterboards" w:date="2024-11-15T14:33:00Z"/>
        <w:sdt>
          <w:sdtPr>
            <w:rPr>
              <w:b/>
              <w:bCs/>
              <w:szCs w:val="24"/>
            </w:rPr>
            <w:id w:val="-1396037375"/>
            <w14:checkbox>
              <w14:checked w14:val="0"/>
              <w14:checkedState w14:val="2612" w14:font="MS Gothic"/>
              <w14:uncheckedState w14:val="2610" w14:font="MS Gothic"/>
            </w14:checkbox>
          </w:sdtPr>
          <w:sdtContent>
            <w:customXmlInsRangeEnd w:id="6326"/>
            <w:tc>
              <w:tcPr>
                <w:tcW w:w="646" w:type="dxa"/>
                <w:vAlign w:val="center"/>
              </w:tcPr>
              <w:p w14:paraId="6659921D" w14:textId="77777777" w:rsidR="00C87693" w:rsidRPr="0080618C" w:rsidRDefault="00C87693" w:rsidP="00AF1D65">
                <w:pPr>
                  <w:spacing w:before="0" w:beforeAutospacing="0" w:after="0" w:afterAutospacing="0"/>
                  <w:jc w:val="center"/>
                  <w:rPr>
                    <w:ins w:id="6327" w:author="Lemire-Baeten, Austin@Waterboards" w:date="2024-11-15T14:33:00Z" w16du:dateUtc="2024-11-15T22:33:00Z"/>
                    <w:b/>
                    <w:bCs/>
                    <w:szCs w:val="24"/>
                  </w:rPr>
                </w:pPr>
                <w:ins w:id="6328"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29" w:author="Lemire-Baeten, Austin@Waterboards" w:date="2024-11-15T14:33:00Z"/>
          </w:sdtContent>
        </w:sdt>
        <w:customXmlInsRangeEnd w:id="6329"/>
        <w:customXmlInsRangeStart w:id="6330" w:author="Lemire-Baeten, Austin@Waterboards" w:date="2024-11-15T14:33:00Z"/>
        <w:sdt>
          <w:sdtPr>
            <w:rPr>
              <w:b/>
              <w:bCs/>
              <w:szCs w:val="24"/>
            </w:rPr>
            <w:id w:val="1267967452"/>
            <w14:checkbox>
              <w14:checked w14:val="0"/>
              <w14:checkedState w14:val="2612" w14:font="MS Gothic"/>
              <w14:uncheckedState w14:val="2610" w14:font="MS Gothic"/>
            </w14:checkbox>
          </w:sdtPr>
          <w:sdtContent>
            <w:customXmlInsRangeEnd w:id="6330"/>
            <w:tc>
              <w:tcPr>
                <w:tcW w:w="630" w:type="dxa"/>
                <w:tcBorders>
                  <w:right w:val="single" w:sz="18" w:space="0" w:color="000000"/>
                </w:tcBorders>
                <w:vAlign w:val="center"/>
              </w:tcPr>
              <w:p w14:paraId="154758B3" w14:textId="77777777" w:rsidR="00C87693" w:rsidRPr="0080618C" w:rsidRDefault="00C87693" w:rsidP="00AF1D65">
                <w:pPr>
                  <w:spacing w:before="0" w:beforeAutospacing="0" w:after="0" w:afterAutospacing="0"/>
                  <w:jc w:val="center"/>
                  <w:rPr>
                    <w:ins w:id="6331" w:author="Lemire-Baeten, Austin@Waterboards" w:date="2024-11-15T14:33:00Z" w16du:dateUtc="2024-11-15T22:33:00Z"/>
                    <w:b/>
                    <w:bCs/>
                    <w:szCs w:val="24"/>
                  </w:rPr>
                </w:pPr>
                <w:ins w:id="633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333" w:author="Lemire-Baeten, Austin@Waterboards" w:date="2024-11-15T14:33:00Z"/>
          </w:sdtContent>
        </w:sdt>
        <w:customXmlInsRangeEnd w:id="6333"/>
      </w:tr>
      <w:tr w:rsidR="00C87693" w:rsidRPr="0080618C" w14:paraId="3EA5F835" w14:textId="77777777" w:rsidTr="00AF1D65">
        <w:trPr>
          <w:trHeight w:val="432"/>
          <w:ins w:id="6334" w:author="Lemire-Baeten, Austin@Waterboards" w:date="2024-11-15T14:33:00Z"/>
        </w:trPr>
        <w:tc>
          <w:tcPr>
            <w:tcW w:w="8936" w:type="dxa"/>
            <w:gridSpan w:val="3"/>
            <w:tcBorders>
              <w:left w:val="single" w:sz="18" w:space="0" w:color="000000"/>
            </w:tcBorders>
            <w:vAlign w:val="center"/>
          </w:tcPr>
          <w:p w14:paraId="61EE2EEB" w14:textId="77777777" w:rsidR="00C87693" w:rsidRPr="0080618C" w:rsidRDefault="00C87693" w:rsidP="00AF1D65">
            <w:pPr>
              <w:spacing w:before="0" w:beforeAutospacing="0" w:after="0" w:afterAutospacing="0"/>
              <w:rPr>
                <w:ins w:id="6335" w:author="Lemire-Baeten, Austin@Waterboards" w:date="2024-11-15T14:33:00Z" w16du:dateUtc="2024-11-15T22:33:00Z"/>
                <w:szCs w:val="24"/>
              </w:rPr>
            </w:pPr>
            <w:ins w:id="6336" w:author="Lemire-Baeten, Austin@Waterboards" w:date="2024-11-15T14:33:00Z" w16du:dateUtc="2024-11-15T22:33:00Z">
              <w:r w:rsidRPr="0080618C">
                <w:t>For electronic LLDs, does the pressure supply pump automatically shut off if the monitoring system or LLD is disabled or disconnected?</w:t>
              </w:r>
            </w:ins>
          </w:p>
        </w:tc>
        <w:customXmlInsRangeStart w:id="6337" w:author="Lemire-Baeten, Austin@Waterboards" w:date="2024-11-15T14:33:00Z"/>
        <w:sdt>
          <w:sdtPr>
            <w:rPr>
              <w:b/>
              <w:bCs/>
            </w:rPr>
            <w:id w:val="1478875129"/>
            <w14:checkbox>
              <w14:checked w14:val="0"/>
              <w14:checkedState w14:val="2612" w14:font="MS Gothic"/>
              <w14:uncheckedState w14:val="2610" w14:font="MS Gothic"/>
            </w14:checkbox>
          </w:sdtPr>
          <w:sdtContent>
            <w:customXmlInsRangeEnd w:id="6337"/>
            <w:tc>
              <w:tcPr>
                <w:tcW w:w="666" w:type="dxa"/>
                <w:gridSpan w:val="2"/>
                <w:vAlign w:val="center"/>
              </w:tcPr>
              <w:p w14:paraId="098AD633" w14:textId="77777777" w:rsidR="00C87693" w:rsidRPr="0080618C" w:rsidRDefault="00C87693" w:rsidP="00AF1D65">
                <w:pPr>
                  <w:spacing w:before="0" w:beforeAutospacing="0" w:after="0" w:afterAutospacing="0"/>
                  <w:jc w:val="center"/>
                  <w:rPr>
                    <w:ins w:id="6338" w:author="Lemire-Baeten, Austin@Waterboards" w:date="2024-11-15T14:33:00Z" w16du:dateUtc="2024-11-15T22:33:00Z"/>
                    <w:b/>
                    <w:bCs/>
                  </w:rPr>
                </w:pPr>
                <w:ins w:id="6339" w:author="Lemire-Baeten, Austin@Waterboards" w:date="2024-11-15T14:33:00Z" w16du:dateUtc="2024-11-15T22:33:00Z">
                  <w:r w:rsidRPr="0080618C">
                    <w:rPr>
                      <w:rFonts w:ascii="Segoe UI Symbol" w:eastAsia="MS Gothic" w:hAnsi="Segoe UI Symbol" w:cs="Segoe UI Symbol"/>
                      <w:b/>
                      <w:bCs/>
                    </w:rPr>
                    <w:t>☐</w:t>
                  </w:r>
                </w:ins>
              </w:p>
            </w:tc>
            <w:customXmlInsRangeStart w:id="6340" w:author="Lemire-Baeten, Austin@Waterboards" w:date="2024-11-15T14:33:00Z"/>
          </w:sdtContent>
        </w:sdt>
        <w:customXmlInsRangeEnd w:id="6340"/>
        <w:customXmlInsRangeStart w:id="6341" w:author="Lemire-Baeten, Austin@Waterboards" w:date="2024-11-15T14:33:00Z"/>
        <w:sdt>
          <w:sdtPr>
            <w:rPr>
              <w:b/>
              <w:bCs/>
            </w:rPr>
            <w:id w:val="-859123184"/>
            <w14:checkbox>
              <w14:checked w14:val="0"/>
              <w14:checkedState w14:val="2612" w14:font="MS Gothic"/>
              <w14:uncheckedState w14:val="2610" w14:font="MS Gothic"/>
            </w14:checkbox>
          </w:sdtPr>
          <w:sdtContent>
            <w:customXmlInsRangeEnd w:id="6341"/>
            <w:tc>
              <w:tcPr>
                <w:tcW w:w="646" w:type="dxa"/>
                <w:vAlign w:val="center"/>
              </w:tcPr>
              <w:p w14:paraId="2E481A6D" w14:textId="77777777" w:rsidR="00C87693" w:rsidRPr="0080618C" w:rsidRDefault="00C87693" w:rsidP="00AF1D65">
                <w:pPr>
                  <w:spacing w:before="0" w:beforeAutospacing="0" w:after="0" w:afterAutospacing="0"/>
                  <w:jc w:val="center"/>
                  <w:rPr>
                    <w:ins w:id="6342" w:author="Lemire-Baeten, Austin@Waterboards" w:date="2024-11-15T14:33:00Z" w16du:dateUtc="2024-11-15T22:33:00Z"/>
                    <w:b/>
                    <w:bCs/>
                  </w:rPr>
                </w:pPr>
                <w:ins w:id="6343" w:author="Lemire-Baeten, Austin@Waterboards" w:date="2024-11-15T14:33:00Z" w16du:dateUtc="2024-11-15T22:33:00Z">
                  <w:r w:rsidRPr="0080618C">
                    <w:rPr>
                      <w:rFonts w:ascii="Segoe UI Symbol" w:eastAsia="MS Gothic" w:hAnsi="Segoe UI Symbol" w:cs="Segoe UI Symbol"/>
                      <w:b/>
                      <w:bCs/>
                    </w:rPr>
                    <w:t>☐</w:t>
                  </w:r>
                </w:ins>
              </w:p>
            </w:tc>
            <w:customXmlInsRangeStart w:id="6344" w:author="Lemire-Baeten, Austin@Waterboards" w:date="2024-11-15T14:33:00Z"/>
          </w:sdtContent>
        </w:sdt>
        <w:customXmlInsRangeEnd w:id="6344"/>
        <w:customXmlInsRangeStart w:id="6345" w:author="Lemire-Baeten, Austin@Waterboards" w:date="2024-11-15T14:33:00Z"/>
        <w:sdt>
          <w:sdtPr>
            <w:rPr>
              <w:b/>
              <w:bCs/>
            </w:rPr>
            <w:id w:val="206309339"/>
            <w14:checkbox>
              <w14:checked w14:val="0"/>
              <w14:checkedState w14:val="2612" w14:font="MS Gothic"/>
              <w14:uncheckedState w14:val="2610" w14:font="MS Gothic"/>
            </w14:checkbox>
          </w:sdtPr>
          <w:sdtContent>
            <w:customXmlInsRangeEnd w:id="6345"/>
            <w:tc>
              <w:tcPr>
                <w:tcW w:w="630" w:type="dxa"/>
                <w:tcBorders>
                  <w:right w:val="single" w:sz="18" w:space="0" w:color="000000"/>
                </w:tcBorders>
                <w:vAlign w:val="center"/>
              </w:tcPr>
              <w:p w14:paraId="1F2A8E68" w14:textId="77777777" w:rsidR="00C87693" w:rsidRPr="0080618C" w:rsidRDefault="00C87693" w:rsidP="00AF1D65">
                <w:pPr>
                  <w:spacing w:before="0" w:beforeAutospacing="0" w:after="0" w:afterAutospacing="0"/>
                  <w:jc w:val="center"/>
                  <w:rPr>
                    <w:ins w:id="6346" w:author="Lemire-Baeten, Austin@Waterboards" w:date="2024-11-15T14:33:00Z" w16du:dateUtc="2024-11-15T22:33:00Z"/>
                    <w:b/>
                    <w:bCs/>
                  </w:rPr>
                </w:pPr>
                <w:ins w:id="6347" w:author="Lemire-Baeten, Austin@Waterboards" w:date="2024-11-15T14:33:00Z" w16du:dateUtc="2024-11-15T22:33:00Z">
                  <w:r w:rsidRPr="0080618C">
                    <w:rPr>
                      <w:rFonts w:ascii="Segoe UI Symbol" w:eastAsia="MS Gothic" w:hAnsi="Segoe UI Symbol" w:cs="Segoe UI Symbol"/>
                      <w:b/>
                      <w:bCs/>
                    </w:rPr>
                    <w:t>☐</w:t>
                  </w:r>
                </w:ins>
              </w:p>
            </w:tc>
            <w:customXmlInsRangeStart w:id="6348" w:author="Lemire-Baeten, Austin@Waterboards" w:date="2024-11-15T14:33:00Z"/>
          </w:sdtContent>
        </w:sdt>
        <w:customXmlInsRangeEnd w:id="6348"/>
      </w:tr>
      <w:tr w:rsidR="00C87693" w:rsidRPr="0080618C" w14:paraId="5CE90C1E" w14:textId="77777777" w:rsidTr="00AF1D65">
        <w:trPr>
          <w:trHeight w:val="432"/>
          <w:ins w:id="6349" w:author="Lemire-Baeten, Austin@Waterboards" w:date="2024-11-15T14:33:00Z"/>
        </w:trPr>
        <w:tc>
          <w:tcPr>
            <w:tcW w:w="8936" w:type="dxa"/>
            <w:gridSpan w:val="3"/>
            <w:tcBorders>
              <w:left w:val="single" w:sz="18" w:space="0" w:color="000000"/>
            </w:tcBorders>
            <w:vAlign w:val="center"/>
          </w:tcPr>
          <w:p w14:paraId="002FED96" w14:textId="77777777" w:rsidR="00C87693" w:rsidRPr="0080618C" w:rsidRDefault="00C87693" w:rsidP="00AF1D65">
            <w:pPr>
              <w:spacing w:before="0" w:beforeAutospacing="0" w:after="0" w:afterAutospacing="0"/>
              <w:rPr>
                <w:ins w:id="6350" w:author="Lemire-Baeten, Austin@Waterboards" w:date="2024-11-15T14:33:00Z" w16du:dateUtc="2024-11-15T22:33:00Z"/>
              </w:rPr>
            </w:pPr>
            <w:ins w:id="6351" w:author="Lemire-Baeten, Austin@Waterboards" w:date="2024-11-15T14:33:00Z" w16du:dateUtc="2024-11-15T22:33:00Z">
              <w:r w:rsidRPr="0080618C">
                <w:t>For electronic LLDs, does the pressure supply pump automatically shut off if the monitoring system or LLD malfunctions or fails a tightness test?</w:t>
              </w:r>
            </w:ins>
          </w:p>
        </w:tc>
        <w:customXmlInsRangeStart w:id="6352" w:author="Lemire-Baeten, Austin@Waterboards" w:date="2024-11-15T14:33:00Z"/>
        <w:sdt>
          <w:sdtPr>
            <w:rPr>
              <w:b/>
              <w:bCs/>
            </w:rPr>
            <w:id w:val="-1172017554"/>
            <w14:checkbox>
              <w14:checked w14:val="0"/>
              <w14:checkedState w14:val="2612" w14:font="MS Gothic"/>
              <w14:uncheckedState w14:val="2610" w14:font="MS Gothic"/>
            </w14:checkbox>
          </w:sdtPr>
          <w:sdtContent>
            <w:customXmlInsRangeEnd w:id="6352"/>
            <w:tc>
              <w:tcPr>
                <w:tcW w:w="666" w:type="dxa"/>
                <w:gridSpan w:val="2"/>
                <w:vAlign w:val="center"/>
              </w:tcPr>
              <w:p w14:paraId="49BA4F49" w14:textId="77777777" w:rsidR="00C87693" w:rsidRPr="0080618C" w:rsidRDefault="00C87693" w:rsidP="00AF1D65">
                <w:pPr>
                  <w:spacing w:before="0" w:beforeAutospacing="0" w:after="0" w:afterAutospacing="0"/>
                  <w:jc w:val="center"/>
                  <w:rPr>
                    <w:ins w:id="6353" w:author="Lemire-Baeten, Austin@Waterboards" w:date="2024-11-15T14:33:00Z" w16du:dateUtc="2024-11-15T22:33:00Z"/>
                    <w:b/>
                    <w:bCs/>
                  </w:rPr>
                </w:pPr>
                <w:ins w:id="6354" w:author="Lemire-Baeten, Austin@Waterboards" w:date="2024-11-15T14:33:00Z" w16du:dateUtc="2024-11-15T22:33:00Z">
                  <w:r w:rsidRPr="0080618C">
                    <w:rPr>
                      <w:rFonts w:ascii="Segoe UI Symbol" w:eastAsia="MS Gothic" w:hAnsi="Segoe UI Symbol" w:cs="Segoe UI Symbol"/>
                      <w:b/>
                      <w:bCs/>
                    </w:rPr>
                    <w:t>☐</w:t>
                  </w:r>
                </w:ins>
              </w:p>
            </w:tc>
            <w:customXmlInsRangeStart w:id="6355" w:author="Lemire-Baeten, Austin@Waterboards" w:date="2024-11-15T14:33:00Z"/>
          </w:sdtContent>
        </w:sdt>
        <w:customXmlInsRangeEnd w:id="6355"/>
        <w:customXmlInsRangeStart w:id="6356" w:author="Lemire-Baeten, Austin@Waterboards" w:date="2024-11-15T14:33:00Z"/>
        <w:sdt>
          <w:sdtPr>
            <w:rPr>
              <w:b/>
              <w:bCs/>
            </w:rPr>
            <w:id w:val="-570964248"/>
            <w14:checkbox>
              <w14:checked w14:val="0"/>
              <w14:checkedState w14:val="2612" w14:font="MS Gothic"/>
              <w14:uncheckedState w14:val="2610" w14:font="MS Gothic"/>
            </w14:checkbox>
          </w:sdtPr>
          <w:sdtContent>
            <w:customXmlInsRangeEnd w:id="6356"/>
            <w:tc>
              <w:tcPr>
                <w:tcW w:w="646" w:type="dxa"/>
                <w:vAlign w:val="center"/>
              </w:tcPr>
              <w:p w14:paraId="0B807B6A" w14:textId="77777777" w:rsidR="00C87693" w:rsidRPr="0080618C" w:rsidRDefault="00C87693" w:rsidP="00AF1D65">
                <w:pPr>
                  <w:spacing w:before="0" w:beforeAutospacing="0" w:after="0" w:afterAutospacing="0"/>
                  <w:jc w:val="center"/>
                  <w:rPr>
                    <w:ins w:id="6357" w:author="Lemire-Baeten, Austin@Waterboards" w:date="2024-11-15T14:33:00Z" w16du:dateUtc="2024-11-15T22:33:00Z"/>
                    <w:b/>
                    <w:bCs/>
                  </w:rPr>
                </w:pPr>
                <w:ins w:id="6358" w:author="Lemire-Baeten, Austin@Waterboards" w:date="2024-11-15T14:33:00Z" w16du:dateUtc="2024-11-15T22:33:00Z">
                  <w:r w:rsidRPr="0080618C">
                    <w:rPr>
                      <w:rFonts w:ascii="Segoe UI Symbol" w:eastAsia="MS Gothic" w:hAnsi="Segoe UI Symbol" w:cs="Segoe UI Symbol"/>
                      <w:b/>
                      <w:bCs/>
                    </w:rPr>
                    <w:t>☐</w:t>
                  </w:r>
                </w:ins>
              </w:p>
            </w:tc>
            <w:customXmlInsRangeStart w:id="6359" w:author="Lemire-Baeten, Austin@Waterboards" w:date="2024-11-15T14:33:00Z"/>
          </w:sdtContent>
        </w:sdt>
        <w:customXmlInsRangeEnd w:id="6359"/>
        <w:customXmlInsRangeStart w:id="6360" w:author="Lemire-Baeten, Austin@Waterboards" w:date="2024-11-15T14:33:00Z"/>
        <w:sdt>
          <w:sdtPr>
            <w:rPr>
              <w:b/>
              <w:bCs/>
            </w:rPr>
            <w:id w:val="507098501"/>
            <w14:checkbox>
              <w14:checked w14:val="0"/>
              <w14:checkedState w14:val="2612" w14:font="MS Gothic"/>
              <w14:uncheckedState w14:val="2610" w14:font="MS Gothic"/>
            </w14:checkbox>
          </w:sdtPr>
          <w:sdtContent>
            <w:customXmlInsRangeEnd w:id="6360"/>
            <w:tc>
              <w:tcPr>
                <w:tcW w:w="630" w:type="dxa"/>
                <w:tcBorders>
                  <w:right w:val="single" w:sz="18" w:space="0" w:color="000000"/>
                </w:tcBorders>
                <w:vAlign w:val="center"/>
              </w:tcPr>
              <w:p w14:paraId="5B0B55D7" w14:textId="77777777" w:rsidR="00C87693" w:rsidRPr="0080618C" w:rsidRDefault="00C87693" w:rsidP="00AF1D65">
                <w:pPr>
                  <w:spacing w:before="0" w:beforeAutospacing="0" w:after="0" w:afterAutospacing="0"/>
                  <w:jc w:val="center"/>
                  <w:rPr>
                    <w:ins w:id="6361" w:author="Lemire-Baeten, Austin@Waterboards" w:date="2024-11-15T14:33:00Z" w16du:dateUtc="2024-11-15T22:33:00Z"/>
                    <w:b/>
                    <w:bCs/>
                  </w:rPr>
                </w:pPr>
                <w:ins w:id="6362" w:author="Lemire-Baeten, Austin@Waterboards" w:date="2024-11-15T14:33:00Z" w16du:dateUtc="2024-11-15T22:33:00Z">
                  <w:r w:rsidRPr="0080618C">
                    <w:rPr>
                      <w:rFonts w:ascii="Segoe UI Symbol" w:eastAsia="MS Gothic" w:hAnsi="Segoe UI Symbol" w:cs="Segoe UI Symbol"/>
                      <w:b/>
                      <w:bCs/>
                    </w:rPr>
                    <w:t>☐</w:t>
                  </w:r>
                </w:ins>
              </w:p>
            </w:tc>
            <w:customXmlInsRangeStart w:id="6363" w:author="Lemire-Baeten, Austin@Waterboards" w:date="2024-11-15T14:33:00Z"/>
          </w:sdtContent>
        </w:sdt>
        <w:customXmlInsRangeEnd w:id="6363"/>
      </w:tr>
      <w:tr w:rsidR="00C87693" w:rsidRPr="0080618C" w14:paraId="7A6BB15E" w14:textId="77777777" w:rsidTr="00AF1D65">
        <w:trPr>
          <w:trHeight w:val="432"/>
          <w:ins w:id="6364" w:author="Lemire-Baeten, Austin@Waterboards" w:date="2024-11-15T14:33:00Z"/>
        </w:trPr>
        <w:tc>
          <w:tcPr>
            <w:tcW w:w="8936" w:type="dxa"/>
            <w:gridSpan w:val="3"/>
            <w:tcBorders>
              <w:left w:val="single" w:sz="18" w:space="0" w:color="000000"/>
            </w:tcBorders>
            <w:vAlign w:val="center"/>
          </w:tcPr>
          <w:p w14:paraId="7382D421" w14:textId="77777777" w:rsidR="00C87693" w:rsidRPr="0080618C" w:rsidRDefault="00C87693" w:rsidP="00AF1D65">
            <w:pPr>
              <w:spacing w:before="0" w:beforeAutospacing="0" w:after="0" w:afterAutospacing="0"/>
              <w:rPr>
                <w:ins w:id="6365" w:author="Lemire-Baeten, Austin@Waterboards" w:date="2024-11-15T14:33:00Z" w16du:dateUtc="2024-11-15T22:33:00Z"/>
              </w:rPr>
            </w:pPr>
            <w:ins w:id="6366" w:author="Lemire-Baeten, Austin@Waterboards" w:date="2024-11-15T14:33:00Z" w16du:dateUtc="2024-11-15T22:33:00Z">
              <w:r w:rsidRPr="0080618C">
                <w:t>For electronic LLDs, have all accessible wiring connections been visually inspected for kinks and breaks?</w:t>
              </w:r>
            </w:ins>
          </w:p>
        </w:tc>
        <w:customXmlInsRangeStart w:id="6367" w:author="Lemire-Baeten, Austin@Waterboards" w:date="2024-11-15T14:33:00Z"/>
        <w:sdt>
          <w:sdtPr>
            <w:rPr>
              <w:b/>
              <w:bCs/>
            </w:rPr>
            <w:id w:val="628983979"/>
            <w14:checkbox>
              <w14:checked w14:val="0"/>
              <w14:checkedState w14:val="2612" w14:font="MS Gothic"/>
              <w14:uncheckedState w14:val="2610" w14:font="MS Gothic"/>
            </w14:checkbox>
          </w:sdtPr>
          <w:sdtContent>
            <w:customXmlInsRangeEnd w:id="6367"/>
            <w:tc>
              <w:tcPr>
                <w:tcW w:w="666" w:type="dxa"/>
                <w:gridSpan w:val="2"/>
                <w:vAlign w:val="center"/>
              </w:tcPr>
              <w:p w14:paraId="7D10F224" w14:textId="77777777" w:rsidR="00C87693" w:rsidRPr="0080618C" w:rsidRDefault="00C87693" w:rsidP="00AF1D65">
                <w:pPr>
                  <w:spacing w:before="0" w:beforeAutospacing="0" w:after="0" w:afterAutospacing="0"/>
                  <w:jc w:val="center"/>
                  <w:rPr>
                    <w:ins w:id="6368" w:author="Lemire-Baeten, Austin@Waterboards" w:date="2024-11-15T14:33:00Z" w16du:dateUtc="2024-11-15T22:33:00Z"/>
                    <w:b/>
                    <w:bCs/>
                  </w:rPr>
                </w:pPr>
                <w:ins w:id="6369" w:author="Lemire-Baeten, Austin@Waterboards" w:date="2024-11-15T14:33:00Z" w16du:dateUtc="2024-11-15T22:33:00Z">
                  <w:r w:rsidRPr="0080618C">
                    <w:rPr>
                      <w:rFonts w:ascii="Segoe UI Symbol" w:eastAsia="MS Gothic" w:hAnsi="Segoe UI Symbol" w:cs="Segoe UI Symbol"/>
                      <w:b/>
                      <w:bCs/>
                    </w:rPr>
                    <w:t>☐</w:t>
                  </w:r>
                </w:ins>
              </w:p>
            </w:tc>
            <w:customXmlInsRangeStart w:id="6370" w:author="Lemire-Baeten, Austin@Waterboards" w:date="2024-11-15T14:33:00Z"/>
          </w:sdtContent>
        </w:sdt>
        <w:customXmlInsRangeEnd w:id="6370"/>
        <w:customXmlInsRangeStart w:id="6371" w:author="Lemire-Baeten, Austin@Waterboards" w:date="2024-11-15T14:33:00Z"/>
        <w:sdt>
          <w:sdtPr>
            <w:rPr>
              <w:b/>
              <w:bCs/>
            </w:rPr>
            <w:id w:val="1516191479"/>
            <w14:checkbox>
              <w14:checked w14:val="0"/>
              <w14:checkedState w14:val="2612" w14:font="MS Gothic"/>
              <w14:uncheckedState w14:val="2610" w14:font="MS Gothic"/>
            </w14:checkbox>
          </w:sdtPr>
          <w:sdtContent>
            <w:customXmlInsRangeEnd w:id="6371"/>
            <w:tc>
              <w:tcPr>
                <w:tcW w:w="646" w:type="dxa"/>
                <w:vAlign w:val="center"/>
              </w:tcPr>
              <w:p w14:paraId="0E264E89" w14:textId="77777777" w:rsidR="00C87693" w:rsidRPr="0080618C" w:rsidRDefault="00C87693" w:rsidP="00AF1D65">
                <w:pPr>
                  <w:spacing w:before="0" w:beforeAutospacing="0" w:after="0" w:afterAutospacing="0"/>
                  <w:jc w:val="center"/>
                  <w:rPr>
                    <w:ins w:id="6372" w:author="Lemire-Baeten, Austin@Waterboards" w:date="2024-11-15T14:33:00Z" w16du:dateUtc="2024-11-15T22:33:00Z"/>
                    <w:b/>
                    <w:bCs/>
                  </w:rPr>
                </w:pPr>
                <w:ins w:id="6373" w:author="Lemire-Baeten, Austin@Waterboards" w:date="2024-11-15T14:33:00Z" w16du:dateUtc="2024-11-15T22:33:00Z">
                  <w:r w:rsidRPr="0080618C">
                    <w:rPr>
                      <w:rFonts w:ascii="Segoe UI Symbol" w:eastAsia="MS Gothic" w:hAnsi="Segoe UI Symbol" w:cs="Segoe UI Symbol"/>
                      <w:b/>
                      <w:bCs/>
                    </w:rPr>
                    <w:t>☐</w:t>
                  </w:r>
                </w:ins>
              </w:p>
            </w:tc>
            <w:customXmlInsRangeStart w:id="6374" w:author="Lemire-Baeten, Austin@Waterboards" w:date="2024-11-15T14:33:00Z"/>
          </w:sdtContent>
        </w:sdt>
        <w:customXmlInsRangeEnd w:id="6374"/>
        <w:customXmlInsRangeStart w:id="6375" w:author="Lemire-Baeten, Austin@Waterboards" w:date="2024-11-15T14:33:00Z"/>
        <w:sdt>
          <w:sdtPr>
            <w:rPr>
              <w:b/>
              <w:bCs/>
            </w:rPr>
            <w:id w:val="-421564777"/>
            <w14:checkbox>
              <w14:checked w14:val="0"/>
              <w14:checkedState w14:val="2612" w14:font="MS Gothic"/>
              <w14:uncheckedState w14:val="2610" w14:font="MS Gothic"/>
            </w14:checkbox>
          </w:sdtPr>
          <w:sdtContent>
            <w:customXmlInsRangeEnd w:id="6375"/>
            <w:tc>
              <w:tcPr>
                <w:tcW w:w="630" w:type="dxa"/>
                <w:tcBorders>
                  <w:right w:val="single" w:sz="18" w:space="0" w:color="000000"/>
                </w:tcBorders>
                <w:vAlign w:val="center"/>
              </w:tcPr>
              <w:p w14:paraId="6E9F9032" w14:textId="77777777" w:rsidR="00C87693" w:rsidRPr="0080618C" w:rsidRDefault="00C87693" w:rsidP="00AF1D65">
                <w:pPr>
                  <w:spacing w:before="0" w:beforeAutospacing="0" w:after="0" w:afterAutospacing="0"/>
                  <w:jc w:val="center"/>
                  <w:rPr>
                    <w:ins w:id="6376" w:author="Lemire-Baeten, Austin@Waterboards" w:date="2024-11-15T14:33:00Z" w16du:dateUtc="2024-11-15T22:33:00Z"/>
                    <w:b/>
                    <w:bCs/>
                  </w:rPr>
                </w:pPr>
                <w:ins w:id="6377" w:author="Lemire-Baeten, Austin@Waterboards" w:date="2024-11-15T14:33:00Z" w16du:dateUtc="2024-11-15T22:33:00Z">
                  <w:r w:rsidRPr="0080618C">
                    <w:rPr>
                      <w:rFonts w:ascii="Segoe UI Symbol" w:eastAsia="MS Gothic" w:hAnsi="Segoe UI Symbol" w:cs="Segoe UI Symbol"/>
                      <w:b/>
                      <w:bCs/>
                    </w:rPr>
                    <w:t>☐</w:t>
                  </w:r>
                </w:ins>
              </w:p>
            </w:tc>
            <w:customXmlInsRangeStart w:id="6378" w:author="Lemire-Baeten, Austin@Waterboards" w:date="2024-11-15T14:33:00Z"/>
          </w:sdtContent>
        </w:sdt>
        <w:customXmlInsRangeEnd w:id="6378"/>
      </w:tr>
      <w:tr w:rsidR="00C87693" w:rsidRPr="0080618C" w14:paraId="11503584" w14:textId="77777777" w:rsidTr="00AF1D65">
        <w:trPr>
          <w:trHeight w:val="432"/>
          <w:ins w:id="6379" w:author="Lemire-Baeten, Austin@Waterboards" w:date="2024-11-15T14:33:00Z"/>
        </w:trPr>
        <w:tc>
          <w:tcPr>
            <w:tcW w:w="8936" w:type="dxa"/>
            <w:gridSpan w:val="3"/>
            <w:tcBorders>
              <w:left w:val="single" w:sz="18" w:space="0" w:color="000000"/>
              <w:bottom w:val="single" w:sz="4" w:space="0" w:color="auto"/>
            </w:tcBorders>
            <w:vAlign w:val="center"/>
          </w:tcPr>
          <w:p w14:paraId="10804FDF" w14:textId="77777777" w:rsidR="00C87693" w:rsidRPr="0080618C" w:rsidRDefault="00C87693" w:rsidP="00AF1D65">
            <w:pPr>
              <w:spacing w:before="0" w:beforeAutospacing="0" w:after="0" w:afterAutospacing="0"/>
              <w:rPr>
                <w:ins w:id="6380" w:author="Lemire-Baeten, Austin@Waterboards" w:date="2024-11-15T14:33:00Z" w16du:dateUtc="2024-11-15T22:33:00Z"/>
              </w:rPr>
            </w:pPr>
            <w:ins w:id="6381" w:author="Lemire-Baeten, Austin@Waterboards" w:date="2024-11-15T14:33:00Z" w16du:dateUtc="2024-11-15T22:33:00Z">
              <w:r w:rsidRPr="0080618C">
                <w:t>Were all items on the equipment manufacturer’s maintenance checklist completed?</w:t>
              </w:r>
            </w:ins>
          </w:p>
        </w:tc>
        <w:customXmlInsRangeStart w:id="6382" w:author="Lemire-Baeten, Austin@Waterboards" w:date="2024-11-15T14:33:00Z"/>
        <w:sdt>
          <w:sdtPr>
            <w:rPr>
              <w:b/>
              <w:bCs/>
            </w:rPr>
            <w:id w:val="-359195924"/>
            <w14:checkbox>
              <w14:checked w14:val="0"/>
              <w14:checkedState w14:val="2612" w14:font="MS Gothic"/>
              <w14:uncheckedState w14:val="2610" w14:font="MS Gothic"/>
            </w14:checkbox>
          </w:sdtPr>
          <w:sdtContent>
            <w:customXmlInsRangeEnd w:id="6382"/>
            <w:tc>
              <w:tcPr>
                <w:tcW w:w="666" w:type="dxa"/>
                <w:gridSpan w:val="2"/>
                <w:tcBorders>
                  <w:bottom w:val="single" w:sz="4" w:space="0" w:color="auto"/>
                </w:tcBorders>
                <w:vAlign w:val="center"/>
              </w:tcPr>
              <w:p w14:paraId="2584E712" w14:textId="77777777" w:rsidR="00C87693" w:rsidRPr="0080618C" w:rsidRDefault="00C87693" w:rsidP="00AF1D65">
                <w:pPr>
                  <w:spacing w:before="0" w:beforeAutospacing="0" w:after="0" w:afterAutospacing="0"/>
                  <w:jc w:val="center"/>
                  <w:rPr>
                    <w:ins w:id="6383" w:author="Lemire-Baeten, Austin@Waterboards" w:date="2024-11-15T14:33:00Z" w16du:dateUtc="2024-11-15T22:33:00Z"/>
                    <w:b/>
                    <w:bCs/>
                  </w:rPr>
                </w:pPr>
                <w:ins w:id="6384" w:author="Lemire-Baeten, Austin@Waterboards" w:date="2024-11-15T14:33:00Z" w16du:dateUtc="2024-11-15T22:33:00Z">
                  <w:r w:rsidRPr="0080618C">
                    <w:rPr>
                      <w:rFonts w:ascii="Segoe UI Symbol" w:eastAsia="MS Gothic" w:hAnsi="Segoe UI Symbol" w:cs="Segoe UI Symbol"/>
                      <w:b/>
                      <w:bCs/>
                    </w:rPr>
                    <w:t>☐</w:t>
                  </w:r>
                </w:ins>
              </w:p>
            </w:tc>
            <w:customXmlInsRangeStart w:id="6385" w:author="Lemire-Baeten, Austin@Waterboards" w:date="2024-11-15T14:33:00Z"/>
          </w:sdtContent>
        </w:sdt>
        <w:customXmlInsRangeEnd w:id="6385"/>
        <w:customXmlInsRangeStart w:id="6386" w:author="Lemire-Baeten, Austin@Waterboards" w:date="2024-11-15T14:33:00Z"/>
        <w:sdt>
          <w:sdtPr>
            <w:rPr>
              <w:b/>
              <w:bCs/>
            </w:rPr>
            <w:id w:val="649717773"/>
            <w14:checkbox>
              <w14:checked w14:val="0"/>
              <w14:checkedState w14:val="2612" w14:font="MS Gothic"/>
              <w14:uncheckedState w14:val="2610" w14:font="MS Gothic"/>
            </w14:checkbox>
          </w:sdtPr>
          <w:sdtContent>
            <w:customXmlInsRangeEnd w:id="6386"/>
            <w:tc>
              <w:tcPr>
                <w:tcW w:w="646" w:type="dxa"/>
                <w:tcBorders>
                  <w:bottom w:val="single" w:sz="4" w:space="0" w:color="auto"/>
                </w:tcBorders>
                <w:vAlign w:val="center"/>
              </w:tcPr>
              <w:p w14:paraId="76A154D5" w14:textId="77777777" w:rsidR="00C87693" w:rsidRPr="0080618C" w:rsidRDefault="00C87693" w:rsidP="00AF1D65">
                <w:pPr>
                  <w:spacing w:before="0" w:beforeAutospacing="0" w:after="0" w:afterAutospacing="0"/>
                  <w:jc w:val="center"/>
                  <w:rPr>
                    <w:ins w:id="6387" w:author="Lemire-Baeten, Austin@Waterboards" w:date="2024-11-15T14:33:00Z" w16du:dateUtc="2024-11-15T22:33:00Z"/>
                    <w:b/>
                    <w:bCs/>
                  </w:rPr>
                </w:pPr>
                <w:ins w:id="6388" w:author="Lemire-Baeten, Austin@Waterboards" w:date="2024-11-15T14:33:00Z" w16du:dateUtc="2024-11-15T22:33:00Z">
                  <w:r w:rsidRPr="0080618C">
                    <w:rPr>
                      <w:rFonts w:ascii="Segoe UI Symbol" w:eastAsia="MS Gothic" w:hAnsi="Segoe UI Symbol" w:cs="Segoe UI Symbol"/>
                      <w:b/>
                      <w:bCs/>
                    </w:rPr>
                    <w:t>☐</w:t>
                  </w:r>
                </w:ins>
              </w:p>
            </w:tc>
            <w:customXmlInsRangeStart w:id="6389" w:author="Lemire-Baeten, Austin@Waterboards" w:date="2024-11-15T14:33:00Z"/>
          </w:sdtContent>
        </w:sdt>
        <w:customXmlInsRangeEnd w:id="6389"/>
        <w:customXmlInsRangeStart w:id="6390" w:author="Lemire-Baeten, Austin@Waterboards" w:date="2024-11-15T14:33:00Z"/>
        <w:sdt>
          <w:sdtPr>
            <w:rPr>
              <w:b/>
              <w:bCs/>
            </w:rPr>
            <w:id w:val="-1663231627"/>
            <w14:checkbox>
              <w14:checked w14:val="0"/>
              <w14:checkedState w14:val="2612" w14:font="MS Gothic"/>
              <w14:uncheckedState w14:val="2610" w14:font="MS Gothic"/>
            </w14:checkbox>
          </w:sdtPr>
          <w:sdtContent>
            <w:customXmlInsRangeEnd w:id="6390"/>
            <w:tc>
              <w:tcPr>
                <w:tcW w:w="630" w:type="dxa"/>
                <w:tcBorders>
                  <w:bottom w:val="single" w:sz="4" w:space="0" w:color="auto"/>
                  <w:right w:val="single" w:sz="18" w:space="0" w:color="000000"/>
                </w:tcBorders>
                <w:vAlign w:val="center"/>
              </w:tcPr>
              <w:p w14:paraId="26407188" w14:textId="77777777" w:rsidR="00C87693" w:rsidRPr="0080618C" w:rsidRDefault="00C87693" w:rsidP="00AF1D65">
                <w:pPr>
                  <w:spacing w:before="0" w:beforeAutospacing="0" w:after="0" w:afterAutospacing="0"/>
                  <w:jc w:val="center"/>
                  <w:rPr>
                    <w:ins w:id="6391" w:author="Lemire-Baeten, Austin@Waterboards" w:date="2024-11-15T14:33:00Z" w16du:dateUtc="2024-11-15T22:33:00Z"/>
                    <w:b/>
                    <w:bCs/>
                  </w:rPr>
                </w:pPr>
                <w:ins w:id="6392" w:author="Lemire-Baeten, Austin@Waterboards" w:date="2024-11-15T14:33:00Z" w16du:dateUtc="2024-11-15T22:33:00Z">
                  <w:r w:rsidRPr="0080618C">
                    <w:rPr>
                      <w:rFonts w:ascii="Segoe UI Symbol" w:eastAsia="MS Gothic" w:hAnsi="Segoe UI Symbol" w:cs="Segoe UI Symbol"/>
                      <w:b/>
                      <w:bCs/>
                    </w:rPr>
                    <w:t>☐</w:t>
                  </w:r>
                </w:ins>
              </w:p>
            </w:tc>
            <w:customXmlInsRangeStart w:id="6393" w:author="Lemire-Baeten, Austin@Waterboards" w:date="2024-11-15T14:33:00Z"/>
          </w:sdtContent>
        </w:sdt>
        <w:customXmlInsRangeEnd w:id="6393"/>
      </w:tr>
      <w:tr w:rsidR="00C87693" w:rsidRPr="0080618C" w14:paraId="3FB1C4B8" w14:textId="77777777" w:rsidTr="00AF1D65">
        <w:trPr>
          <w:trHeight w:val="432"/>
          <w:ins w:id="6394" w:author="Lemire-Baeten, Austin@Waterboards" w:date="2024-11-15T14:33:00Z"/>
        </w:trPr>
        <w:tc>
          <w:tcPr>
            <w:tcW w:w="8936" w:type="dxa"/>
            <w:gridSpan w:val="3"/>
            <w:tcBorders>
              <w:left w:val="single" w:sz="18" w:space="0" w:color="000000"/>
              <w:bottom w:val="single" w:sz="18" w:space="0" w:color="000000"/>
            </w:tcBorders>
            <w:vAlign w:val="center"/>
          </w:tcPr>
          <w:p w14:paraId="4D21CAE4" w14:textId="77777777" w:rsidR="00C87693" w:rsidRPr="0080618C" w:rsidRDefault="00C87693" w:rsidP="00AF1D65">
            <w:pPr>
              <w:spacing w:before="0" w:beforeAutospacing="0" w:after="0" w:afterAutospacing="0"/>
              <w:rPr>
                <w:ins w:id="6395" w:author="Lemire-Baeten, Austin@Waterboards" w:date="2024-11-15T14:33:00Z" w16du:dateUtc="2024-11-15T22:33:00Z"/>
              </w:rPr>
            </w:pPr>
            <w:ins w:id="6396" w:author="Lemire-Baeten, Austin@Waterboards" w:date="2024-11-15T14:33:00Z" w16du:dateUtc="2024-11-15T22:33:00Z">
              <w:r w:rsidRPr="0080618C">
                <w:t>Were all LLDs confirmed operational within regulatory requirements?</w:t>
              </w:r>
            </w:ins>
          </w:p>
        </w:tc>
        <w:customXmlInsRangeStart w:id="6397" w:author="Lemire-Baeten, Austin@Waterboards" w:date="2024-11-15T14:33:00Z"/>
        <w:sdt>
          <w:sdtPr>
            <w:rPr>
              <w:b/>
              <w:bCs/>
            </w:rPr>
            <w:id w:val="-276875044"/>
            <w14:checkbox>
              <w14:checked w14:val="0"/>
              <w14:checkedState w14:val="2612" w14:font="MS Gothic"/>
              <w14:uncheckedState w14:val="2610" w14:font="MS Gothic"/>
            </w14:checkbox>
          </w:sdtPr>
          <w:sdtContent>
            <w:customXmlInsRangeEnd w:id="6397"/>
            <w:tc>
              <w:tcPr>
                <w:tcW w:w="666" w:type="dxa"/>
                <w:gridSpan w:val="2"/>
                <w:tcBorders>
                  <w:bottom w:val="single" w:sz="18" w:space="0" w:color="000000"/>
                </w:tcBorders>
                <w:vAlign w:val="center"/>
              </w:tcPr>
              <w:p w14:paraId="247160AD" w14:textId="77777777" w:rsidR="00C87693" w:rsidRPr="0080618C" w:rsidRDefault="00C87693" w:rsidP="00AF1D65">
                <w:pPr>
                  <w:spacing w:before="0" w:beforeAutospacing="0" w:after="0" w:afterAutospacing="0"/>
                  <w:jc w:val="center"/>
                  <w:rPr>
                    <w:ins w:id="6398" w:author="Lemire-Baeten, Austin@Waterboards" w:date="2024-11-15T14:33:00Z" w16du:dateUtc="2024-11-15T22:33:00Z"/>
                    <w:b/>
                    <w:bCs/>
                  </w:rPr>
                </w:pPr>
                <w:ins w:id="6399" w:author="Lemire-Baeten, Austin@Waterboards" w:date="2024-11-15T14:33:00Z" w16du:dateUtc="2024-11-15T22:33:00Z">
                  <w:r w:rsidRPr="0080618C">
                    <w:rPr>
                      <w:rFonts w:ascii="Segoe UI Symbol" w:eastAsia="MS Gothic" w:hAnsi="Segoe UI Symbol" w:cs="Segoe UI Symbol"/>
                      <w:b/>
                      <w:bCs/>
                    </w:rPr>
                    <w:t>☐</w:t>
                  </w:r>
                </w:ins>
              </w:p>
            </w:tc>
            <w:customXmlInsRangeStart w:id="6400" w:author="Lemire-Baeten, Austin@Waterboards" w:date="2024-11-15T14:33:00Z"/>
          </w:sdtContent>
        </w:sdt>
        <w:customXmlInsRangeEnd w:id="6400"/>
        <w:customXmlInsRangeStart w:id="6401" w:author="Lemire-Baeten, Austin@Waterboards" w:date="2024-11-15T14:33:00Z"/>
        <w:sdt>
          <w:sdtPr>
            <w:rPr>
              <w:b/>
              <w:bCs/>
            </w:rPr>
            <w:id w:val="-1669003317"/>
            <w14:checkbox>
              <w14:checked w14:val="0"/>
              <w14:checkedState w14:val="2612" w14:font="MS Gothic"/>
              <w14:uncheckedState w14:val="2610" w14:font="MS Gothic"/>
            </w14:checkbox>
          </w:sdtPr>
          <w:sdtContent>
            <w:customXmlInsRangeEnd w:id="6401"/>
            <w:tc>
              <w:tcPr>
                <w:tcW w:w="646" w:type="dxa"/>
                <w:tcBorders>
                  <w:bottom w:val="single" w:sz="18" w:space="0" w:color="000000"/>
                </w:tcBorders>
                <w:vAlign w:val="center"/>
              </w:tcPr>
              <w:p w14:paraId="2C968A24" w14:textId="77777777" w:rsidR="00C87693" w:rsidRPr="0080618C" w:rsidRDefault="00C87693" w:rsidP="00AF1D65">
                <w:pPr>
                  <w:spacing w:before="0" w:beforeAutospacing="0" w:after="0" w:afterAutospacing="0"/>
                  <w:jc w:val="center"/>
                  <w:rPr>
                    <w:ins w:id="6402" w:author="Lemire-Baeten, Austin@Waterboards" w:date="2024-11-15T14:33:00Z" w16du:dateUtc="2024-11-15T22:33:00Z"/>
                    <w:b/>
                    <w:bCs/>
                  </w:rPr>
                </w:pPr>
                <w:ins w:id="6403" w:author="Lemire-Baeten, Austin@Waterboards" w:date="2024-11-15T14:33:00Z" w16du:dateUtc="2024-11-15T22:33:00Z">
                  <w:r w:rsidRPr="0080618C">
                    <w:rPr>
                      <w:rFonts w:ascii="Segoe UI Symbol" w:eastAsia="MS Gothic" w:hAnsi="Segoe UI Symbol" w:cs="Segoe UI Symbol"/>
                      <w:b/>
                      <w:bCs/>
                    </w:rPr>
                    <w:t>☐</w:t>
                  </w:r>
                </w:ins>
              </w:p>
            </w:tc>
            <w:customXmlInsRangeStart w:id="6404" w:author="Lemire-Baeten, Austin@Waterboards" w:date="2024-11-15T14:33:00Z"/>
          </w:sdtContent>
        </w:sdt>
        <w:customXmlInsRangeEnd w:id="6404"/>
        <w:customXmlInsRangeStart w:id="6405" w:author="Lemire-Baeten, Austin@Waterboards" w:date="2024-11-15T14:33:00Z"/>
        <w:sdt>
          <w:sdtPr>
            <w:rPr>
              <w:b/>
              <w:bCs/>
            </w:rPr>
            <w:id w:val="1220481302"/>
            <w14:checkbox>
              <w14:checked w14:val="0"/>
              <w14:checkedState w14:val="2612" w14:font="MS Gothic"/>
              <w14:uncheckedState w14:val="2610" w14:font="MS Gothic"/>
            </w14:checkbox>
          </w:sdtPr>
          <w:sdtContent>
            <w:customXmlInsRangeEnd w:id="6405"/>
            <w:tc>
              <w:tcPr>
                <w:tcW w:w="630" w:type="dxa"/>
                <w:tcBorders>
                  <w:bottom w:val="single" w:sz="18" w:space="0" w:color="000000"/>
                  <w:right w:val="single" w:sz="18" w:space="0" w:color="000000"/>
                </w:tcBorders>
                <w:vAlign w:val="center"/>
              </w:tcPr>
              <w:p w14:paraId="263E50E2" w14:textId="77777777" w:rsidR="00C87693" w:rsidRPr="0080618C" w:rsidRDefault="00C87693" w:rsidP="00AF1D65">
                <w:pPr>
                  <w:spacing w:before="0" w:beforeAutospacing="0" w:after="0" w:afterAutospacing="0"/>
                  <w:jc w:val="center"/>
                  <w:rPr>
                    <w:ins w:id="6406" w:author="Lemire-Baeten, Austin@Waterboards" w:date="2024-11-15T14:33:00Z" w16du:dateUtc="2024-11-15T22:33:00Z"/>
                    <w:b/>
                    <w:bCs/>
                  </w:rPr>
                </w:pPr>
                <w:ins w:id="6407" w:author="Lemire-Baeten, Austin@Waterboards" w:date="2024-11-15T14:33:00Z" w16du:dateUtc="2024-11-15T22:33:00Z">
                  <w:r w:rsidRPr="0080618C">
                    <w:rPr>
                      <w:rFonts w:ascii="Segoe UI Symbol" w:eastAsia="MS Gothic" w:hAnsi="Segoe UI Symbol" w:cs="Segoe UI Symbol"/>
                      <w:b/>
                      <w:bCs/>
                    </w:rPr>
                    <w:t>☐</w:t>
                  </w:r>
                </w:ins>
              </w:p>
            </w:tc>
            <w:customXmlInsRangeStart w:id="6408" w:author="Lemire-Baeten, Austin@Waterboards" w:date="2024-11-15T14:33:00Z"/>
          </w:sdtContent>
        </w:sdt>
        <w:customXmlInsRangeEnd w:id="6408"/>
      </w:tr>
      <w:tr w:rsidR="00C87693" w:rsidRPr="0080618C" w14:paraId="7502ACCC" w14:textId="77777777" w:rsidTr="00AF1D65">
        <w:trPr>
          <w:trHeight w:val="432"/>
          <w:ins w:id="6409" w:author="Lemire-Baeten, Austin@Waterboards" w:date="2024-11-15T14:33:00Z"/>
        </w:trPr>
        <w:tc>
          <w:tcPr>
            <w:tcW w:w="10878" w:type="dxa"/>
            <w:gridSpan w:val="7"/>
            <w:tcBorders>
              <w:left w:val="single" w:sz="18" w:space="0" w:color="000000"/>
              <w:bottom w:val="single" w:sz="18" w:space="0" w:color="000000"/>
              <w:right w:val="single" w:sz="18" w:space="0" w:color="000000"/>
            </w:tcBorders>
            <w:vAlign w:val="center"/>
          </w:tcPr>
          <w:p w14:paraId="21D49FC9" w14:textId="77777777" w:rsidR="00C87693" w:rsidRPr="0080618C" w:rsidRDefault="00C87693" w:rsidP="00AF1D65">
            <w:pPr>
              <w:spacing w:before="0" w:beforeAutospacing="0" w:after="0" w:afterAutospacing="0"/>
              <w:rPr>
                <w:ins w:id="6410" w:author="Lemire-Baeten, Austin@Waterboards" w:date="2024-11-15T14:33:00Z" w16du:dateUtc="2024-11-15T22:33:00Z"/>
                <w:b/>
                <w:bCs/>
              </w:rPr>
            </w:pPr>
            <w:ins w:id="6411" w:author="Lemire-Baeten, Austin@Waterboards" w:date="2024-11-15T14:33:00Z" w16du:dateUtc="2024-11-15T22:33:00Z">
              <w:r w:rsidRPr="0080618C">
                <w:rPr>
                  <w:i/>
                  <w:iCs/>
                </w:rPr>
                <w:t>List only line leak detectors tested.</w:t>
              </w:r>
            </w:ins>
          </w:p>
        </w:tc>
      </w:tr>
      <w:tr w:rsidR="00C87693" w:rsidRPr="0080618C" w14:paraId="5CCD157C" w14:textId="77777777" w:rsidTr="00AF1D65">
        <w:tblPrEx>
          <w:tblBorders>
            <w:top w:val="double" w:sz="6" w:space="0" w:color="auto"/>
            <w:left w:val="double" w:sz="6" w:space="0" w:color="auto"/>
            <w:bottom w:val="double" w:sz="6" w:space="0" w:color="auto"/>
            <w:right w:val="double" w:sz="6" w:space="0" w:color="auto"/>
          </w:tblBorders>
        </w:tblPrEx>
        <w:trPr>
          <w:trHeight w:val="234"/>
          <w:ins w:id="6412" w:author="Lemire-Baeten, Austin@Waterboards" w:date="2024-11-15T14:33:00Z"/>
        </w:trPr>
        <w:tc>
          <w:tcPr>
            <w:tcW w:w="1351" w:type="dxa"/>
            <w:tcBorders>
              <w:top w:val="single" w:sz="18" w:space="0" w:color="000000"/>
              <w:left w:val="single" w:sz="18" w:space="0" w:color="000000"/>
              <w:bottom w:val="single" w:sz="4" w:space="0" w:color="auto"/>
              <w:right w:val="single" w:sz="4" w:space="0" w:color="auto"/>
            </w:tcBorders>
          </w:tcPr>
          <w:p w14:paraId="02ABF298" w14:textId="77777777" w:rsidR="00C87693" w:rsidRPr="0080618C" w:rsidRDefault="00C87693" w:rsidP="00AF1D65">
            <w:pPr>
              <w:spacing w:before="0" w:beforeAutospacing="0" w:after="0" w:afterAutospacing="0" w:line="276" w:lineRule="auto"/>
              <w:jc w:val="center"/>
              <w:rPr>
                <w:ins w:id="6413" w:author="Lemire-Baeten, Austin@Waterboards" w:date="2024-11-15T14:33:00Z" w16du:dateUtc="2024-11-15T22:33:00Z"/>
                <w:b/>
                <w:bCs/>
                <w:szCs w:val="24"/>
              </w:rPr>
            </w:pPr>
            <w:ins w:id="6414" w:author="Lemire-Baeten, Austin@Waterboards" w:date="2024-11-15T14:33:00Z" w16du:dateUtc="2024-11-15T22:33:00Z">
              <w:r w:rsidRPr="0080618C">
                <w:rPr>
                  <w:b/>
                  <w:bCs/>
                  <w:szCs w:val="24"/>
                </w:rPr>
                <w:t>LLD ID</w:t>
              </w:r>
            </w:ins>
          </w:p>
        </w:tc>
        <w:tc>
          <w:tcPr>
            <w:tcW w:w="2460" w:type="dxa"/>
            <w:tcBorders>
              <w:top w:val="single" w:sz="18" w:space="0" w:color="000000"/>
              <w:left w:val="single" w:sz="4" w:space="0" w:color="auto"/>
              <w:bottom w:val="single" w:sz="4" w:space="0" w:color="auto"/>
              <w:right w:val="single" w:sz="4" w:space="0" w:color="auto"/>
            </w:tcBorders>
          </w:tcPr>
          <w:p w14:paraId="198654AA" w14:textId="77777777" w:rsidR="00C87693" w:rsidRPr="0080618C" w:rsidRDefault="00C87693" w:rsidP="00AF1D65">
            <w:pPr>
              <w:spacing w:before="0" w:beforeAutospacing="0" w:after="0" w:afterAutospacing="0" w:line="276" w:lineRule="auto"/>
              <w:jc w:val="center"/>
              <w:rPr>
                <w:ins w:id="6415" w:author="Lemire-Baeten, Austin@Waterboards" w:date="2024-11-15T14:33:00Z" w16du:dateUtc="2024-11-15T22:33:00Z"/>
                <w:b/>
                <w:bCs/>
                <w:szCs w:val="24"/>
              </w:rPr>
            </w:pPr>
            <w:ins w:id="6416" w:author="Lemire-Baeten, Austin@Waterboards" w:date="2024-11-15T14:33:00Z" w16du:dateUtc="2024-11-15T22:33:00Z">
              <w:r w:rsidRPr="0080618C">
                <w:rPr>
                  <w:b/>
                  <w:bCs/>
                  <w:szCs w:val="24"/>
                </w:rPr>
                <w:t>LLD Model</w:t>
              </w:r>
            </w:ins>
          </w:p>
        </w:tc>
        <w:tc>
          <w:tcPr>
            <w:tcW w:w="5660" w:type="dxa"/>
            <w:gridSpan w:val="2"/>
            <w:tcBorders>
              <w:top w:val="single" w:sz="18" w:space="0" w:color="000000"/>
              <w:left w:val="single" w:sz="4" w:space="0" w:color="auto"/>
              <w:bottom w:val="single" w:sz="4" w:space="0" w:color="auto"/>
              <w:right w:val="single" w:sz="4" w:space="0" w:color="auto"/>
            </w:tcBorders>
          </w:tcPr>
          <w:p w14:paraId="516AAE03" w14:textId="77777777" w:rsidR="00C87693" w:rsidRPr="0080618C" w:rsidRDefault="00C87693" w:rsidP="00AF1D65">
            <w:pPr>
              <w:spacing w:before="0" w:beforeAutospacing="0" w:after="0" w:afterAutospacing="0" w:line="276" w:lineRule="auto"/>
              <w:jc w:val="center"/>
              <w:rPr>
                <w:ins w:id="6417" w:author="Lemire-Baeten, Austin@Waterboards" w:date="2024-11-15T14:33:00Z" w16du:dateUtc="2024-11-15T22:33:00Z"/>
                <w:b/>
                <w:bCs/>
                <w:szCs w:val="24"/>
              </w:rPr>
            </w:pPr>
            <w:ins w:id="6418" w:author="Lemire-Baeten, Austin@Waterboards" w:date="2024-11-15T14:33:00Z" w16du:dateUtc="2024-11-15T22:33:00Z">
              <w:r w:rsidRPr="0080618C">
                <w:rPr>
                  <w:b/>
                  <w:bCs/>
                  <w:szCs w:val="24"/>
                </w:rPr>
                <w:t>Lines Monitored</w:t>
              </w:r>
            </w:ins>
          </w:p>
        </w:tc>
        <w:tc>
          <w:tcPr>
            <w:tcW w:w="777" w:type="dxa"/>
            <w:gridSpan w:val="2"/>
            <w:tcBorders>
              <w:top w:val="single" w:sz="18" w:space="0" w:color="000000"/>
              <w:left w:val="single" w:sz="4" w:space="0" w:color="auto"/>
              <w:bottom w:val="single" w:sz="4" w:space="0" w:color="auto"/>
              <w:right w:val="single" w:sz="4" w:space="0" w:color="auto"/>
            </w:tcBorders>
            <w:shd w:val="clear" w:color="auto" w:fill="D9D9D9"/>
          </w:tcPr>
          <w:p w14:paraId="04A29909" w14:textId="77777777" w:rsidR="00C87693" w:rsidRPr="0080618C" w:rsidRDefault="00C87693" w:rsidP="00AF1D65">
            <w:pPr>
              <w:spacing w:before="0" w:beforeAutospacing="0" w:after="0" w:afterAutospacing="0" w:line="276" w:lineRule="auto"/>
              <w:jc w:val="center"/>
              <w:rPr>
                <w:ins w:id="6419" w:author="Lemire-Baeten, Austin@Waterboards" w:date="2024-11-15T14:33:00Z" w16du:dateUtc="2024-11-15T22:33:00Z"/>
                <w:b/>
                <w:bCs/>
                <w:szCs w:val="24"/>
              </w:rPr>
            </w:pPr>
            <w:ins w:id="6420" w:author="Lemire-Baeten, Austin@Waterboards" w:date="2024-11-15T14:33:00Z" w16du:dateUtc="2024-11-15T22:33:00Z">
              <w:r w:rsidRPr="0080618C">
                <w:rPr>
                  <w:b/>
                  <w:bCs/>
                  <w:szCs w:val="24"/>
                </w:rPr>
                <w:t>Pass</w:t>
              </w:r>
            </w:ins>
          </w:p>
        </w:tc>
        <w:tc>
          <w:tcPr>
            <w:tcW w:w="630" w:type="dxa"/>
            <w:tcBorders>
              <w:top w:val="single" w:sz="18" w:space="0" w:color="000000"/>
              <w:left w:val="single" w:sz="4" w:space="0" w:color="auto"/>
              <w:bottom w:val="single" w:sz="4" w:space="0" w:color="auto"/>
              <w:right w:val="single" w:sz="18" w:space="0" w:color="000000"/>
            </w:tcBorders>
            <w:shd w:val="clear" w:color="auto" w:fill="D9D9D9"/>
          </w:tcPr>
          <w:p w14:paraId="6CD5AFFB" w14:textId="77777777" w:rsidR="00C87693" w:rsidRPr="0080618C" w:rsidRDefault="00C87693" w:rsidP="00AF1D65">
            <w:pPr>
              <w:spacing w:before="0" w:beforeAutospacing="0" w:after="0" w:afterAutospacing="0" w:line="276" w:lineRule="auto"/>
              <w:jc w:val="center"/>
              <w:rPr>
                <w:ins w:id="6421" w:author="Lemire-Baeten, Austin@Waterboards" w:date="2024-11-15T14:33:00Z" w16du:dateUtc="2024-11-15T22:33:00Z"/>
                <w:b/>
                <w:bCs/>
                <w:szCs w:val="24"/>
              </w:rPr>
            </w:pPr>
            <w:ins w:id="6422" w:author="Lemire-Baeten, Austin@Waterboards" w:date="2024-11-15T14:33:00Z" w16du:dateUtc="2024-11-15T22:33:00Z">
              <w:r w:rsidRPr="0080618C">
                <w:rPr>
                  <w:b/>
                  <w:bCs/>
                  <w:szCs w:val="24"/>
                </w:rPr>
                <w:t>Fail</w:t>
              </w:r>
            </w:ins>
          </w:p>
        </w:tc>
      </w:tr>
      <w:tr w:rsidR="00C87693" w:rsidRPr="0080618C" w14:paraId="6082BA76"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2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42BE2611" w14:textId="77777777" w:rsidR="00C87693" w:rsidRPr="0080618C" w:rsidRDefault="00C87693" w:rsidP="00AF1D65">
            <w:pPr>
              <w:spacing w:before="0" w:beforeAutospacing="0" w:after="0" w:afterAutospacing="0"/>
              <w:jc w:val="center"/>
              <w:rPr>
                <w:ins w:id="6424" w:author="Lemire-Baeten, Austin@Waterboards" w:date="2024-11-15T14:33:00Z" w16du:dateUtc="2024-11-15T22:33:00Z"/>
                <w:szCs w:val="24"/>
              </w:rPr>
            </w:pPr>
            <w:ins w:id="642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3C722DC" w14:textId="77777777" w:rsidR="00C87693" w:rsidRPr="0080618C" w:rsidRDefault="00C87693" w:rsidP="00AF1D65">
            <w:pPr>
              <w:spacing w:before="0" w:beforeAutospacing="0" w:after="0" w:afterAutospacing="0"/>
              <w:jc w:val="center"/>
              <w:rPr>
                <w:ins w:id="6426" w:author="Lemire-Baeten, Austin@Waterboards" w:date="2024-11-15T14:33:00Z" w16du:dateUtc="2024-11-15T22:33:00Z"/>
                <w:szCs w:val="24"/>
              </w:rPr>
            </w:pPr>
            <w:ins w:id="642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9910CBD" w14:textId="77777777" w:rsidR="00C87693" w:rsidRPr="0080618C" w:rsidRDefault="00C87693" w:rsidP="00AF1D65">
            <w:pPr>
              <w:spacing w:before="0" w:beforeAutospacing="0" w:after="0" w:afterAutospacing="0"/>
              <w:rPr>
                <w:ins w:id="6428" w:author="Lemire-Baeten, Austin@Waterboards" w:date="2024-11-15T14:33:00Z" w16du:dateUtc="2024-11-15T22:33:00Z"/>
                <w:szCs w:val="24"/>
              </w:rPr>
            </w:pPr>
            <w:ins w:id="642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30" w:author="Lemire-Baeten, Austin@Waterboards" w:date="2024-11-15T14:33:00Z"/>
        <w:sdt>
          <w:sdtPr>
            <w:rPr>
              <w:b/>
              <w:bCs/>
              <w:szCs w:val="24"/>
            </w:rPr>
            <w:id w:val="-851950239"/>
            <w14:checkbox>
              <w14:checked w14:val="0"/>
              <w14:checkedState w14:val="2612" w14:font="MS Gothic"/>
              <w14:uncheckedState w14:val="2610" w14:font="MS Gothic"/>
            </w14:checkbox>
          </w:sdtPr>
          <w:sdtContent>
            <w:customXmlInsRangeEnd w:id="6430"/>
            <w:tc>
              <w:tcPr>
                <w:tcW w:w="777" w:type="dxa"/>
                <w:gridSpan w:val="2"/>
                <w:tcBorders>
                  <w:top w:val="single" w:sz="4" w:space="0" w:color="auto"/>
                  <w:left w:val="single" w:sz="4" w:space="0" w:color="auto"/>
                  <w:bottom w:val="single" w:sz="4" w:space="0" w:color="auto"/>
                  <w:right w:val="single" w:sz="4" w:space="0" w:color="auto"/>
                </w:tcBorders>
                <w:vAlign w:val="center"/>
              </w:tcPr>
              <w:p w14:paraId="2CA29F0E" w14:textId="77777777" w:rsidR="00C87693" w:rsidRPr="0080618C" w:rsidRDefault="00C87693" w:rsidP="00AF1D65">
                <w:pPr>
                  <w:spacing w:before="0" w:beforeAutospacing="0" w:after="0" w:afterAutospacing="0"/>
                  <w:jc w:val="center"/>
                  <w:rPr>
                    <w:ins w:id="6431" w:author="Lemire-Baeten, Austin@Waterboards" w:date="2024-11-15T14:33:00Z" w16du:dateUtc="2024-11-15T22:33:00Z"/>
                    <w:b/>
                    <w:bCs/>
                    <w:szCs w:val="24"/>
                  </w:rPr>
                </w:pPr>
                <w:ins w:id="643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433" w:author="Lemire-Baeten, Austin@Waterboards" w:date="2024-11-15T14:33:00Z"/>
          </w:sdtContent>
        </w:sdt>
        <w:customXmlInsRangeEnd w:id="6433"/>
        <w:customXmlInsRangeStart w:id="6434" w:author="Lemire-Baeten, Austin@Waterboards" w:date="2024-11-15T14:33:00Z"/>
        <w:sdt>
          <w:sdtPr>
            <w:rPr>
              <w:b/>
              <w:bCs/>
              <w:szCs w:val="24"/>
            </w:rPr>
            <w:id w:val="-89628121"/>
            <w14:checkbox>
              <w14:checked w14:val="0"/>
              <w14:checkedState w14:val="2612" w14:font="MS Gothic"/>
              <w14:uncheckedState w14:val="2610" w14:font="MS Gothic"/>
            </w14:checkbox>
          </w:sdtPr>
          <w:sdtContent>
            <w:customXmlInsRangeEnd w:id="6434"/>
            <w:tc>
              <w:tcPr>
                <w:tcW w:w="630" w:type="dxa"/>
                <w:tcBorders>
                  <w:top w:val="single" w:sz="4" w:space="0" w:color="auto"/>
                  <w:left w:val="single" w:sz="4" w:space="0" w:color="auto"/>
                  <w:bottom w:val="single" w:sz="4" w:space="0" w:color="auto"/>
                  <w:right w:val="single" w:sz="18" w:space="0" w:color="auto"/>
                </w:tcBorders>
                <w:vAlign w:val="center"/>
              </w:tcPr>
              <w:p w14:paraId="75BCA13E" w14:textId="77777777" w:rsidR="00C87693" w:rsidRPr="0080618C" w:rsidRDefault="00C87693" w:rsidP="00AF1D65">
                <w:pPr>
                  <w:spacing w:before="0" w:beforeAutospacing="0" w:after="0" w:afterAutospacing="0"/>
                  <w:jc w:val="center"/>
                  <w:rPr>
                    <w:ins w:id="6435" w:author="Lemire-Baeten, Austin@Waterboards" w:date="2024-11-15T14:33:00Z" w16du:dateUtc="2024-11-15T22:33:00Z"/>
                    <w:b/>
                    <w:bCs/>
                    <w:szCs w:val="24"/>
                  </w:rPr>
                </w:pPr>
                <w:ins w:id="6436" w:author="Lemire-Baeten, Austin@Waterboards" w:date="2024-11-15T14:33:00Z" w16du:dateUtc="2024-11-15T22:33:00Z">
                  <w:r w:rsidRPr="0080618C">
                    <w:rPr>
                      <w:rFonts w:ascii="Segoe UI Symbol" w:eastAsia="MS Gothic" w:hAnsi="Segoe UI Symbol" w:cs="Segoe UI Symbol"/>
                      <w:b/>
                      <w:bCs/>
                      <w:szCs w:val="24"/>
                    </w:rPr>
                    <w:t>☐</w:t>
                  </w:r>
                </w:ins>
              </w:p>
            </w:tc>
            <w:customXmlInsRangeStart w:id="6437" w:author="Lemire-Baeten, Austin@Waterboards" w:date="2024-11-15T14:33:00Z"/>
          </w:sdtContent>
        </w:sdt>
        <w:customXmlInsRangeEnd w:id="6437"/>
      </w:tr>
      <w:tr w:rsidR="00C87693" w:rsidRPr="0080618C" w14:paraId="4DF553E2"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3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12383349" w14:textId="77777777" w:rsidR="00C87693" w:rsidRPr="0080618C" w:rsidRDefault="00C87693" w:rsidP="00AF1D65">
            <w:pPr>
              <w:spacing w:before="0" w:beforeAutospacing="0" w:after="0" w:afterAutospacing="0"/>
              <w:jc w:val="center"/>
              <w:rPr>
                <w:ins w:id="6439" w:author="Lemire-Baeten, Austin@Waterboards" w:date="2024-11-15T14:33:00Z" w16du:dateUtc="2024-11-15T22:33:00Z"/>
                <w:szCs w:val="24"/>
              </w:rPr>
            </w:pPr>
            <w:ins w:id="644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1143903" w14:textId="77777777" w:rsidR="00C87693" w:rsidRPr="0080618C" w:rsidRDefault="00C87693" w:rsidP="00AF1D65">
            <w:pPr>
              <w:spacing w:before="0" w:beforeAutospacing="0" w:after="0" w:afterAutospacing="0"/>
              <w:jc w:val="center"/>
              <w:rPr>
                <w:ins w:id="6441" w:author="Lemire-Baeten, Austin@Waterboards" w:date="2024-11-15T14:33:00Z" w16du:dateUtc="2024-11-15T22:33:00Z"/>
                <w:szCs w:val="24"/>
              </w:rPr>
            </w:pPr>
            <w:ins w:id="644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4FDBD220" w14:textId="77777777" w:rsidR="00C87693" w:rsidRPr="0080618C" w:rsidRDefault="00C87693" w:rsidP="00AF1D65">
            <w:pPr>
              <w:spacing w:before="0" w:beforeAutospacing="0" w:after="0" w:afterAutospacing="0"/>
              <w:rPr>
                <w:ins w:id="6443" w:author="Lemire-Baeten, Austin@Waterboards" w:date="2024-11-15T14:33:00Z" w16du:dateUtc="2024-11-15T22:33:00Z"/>
                <w:szCs w:val="24"/>
              </w:rPr>
            </w:pPr>
            <w:ins w:id="644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45" w:author="Lemire-Baeten, Austin@Waterboards" w:date="2024-11-15T14:33:00Z"/>
        <w:sdt>
          <w:sdtPr>
            <w:rPr>
              <w:b/>
              <w:bCs/>
              <w:szCs w:val="24"/>
            </w:rPr>
            <w:id w:val="-832840733"/>
            <w14:checkbox>
              <w14:checked w14:val="0"/>
              <w14:checkedState w14:val="2612" w14:font="MS Gothic"/>
              <w14:uncheckedState w14:val="2610" w14:font="MS Gothic"/>
            </w14:checkbox>
          </w:sdtPr>
          <w:sdtContent>
            <w:customXmlInsRangeEnd w:id="6445"/>
            <w:tc>
              <w:tcPr>
                <w:tcW w:w="777" w:type="dxa"/>
                <w:gridSpan w:val="2"/>
                <w:tcBorders>
                  <w:top w:val="single" w:sz="4" w:space="0" w:color="auto"/>
                  <w:left w:val="single" w:sz="4" w:space="0" w:color="auto"/>
                  <w:bottom w:val="single" w:sz="4" w:space="0" w:color="auto"/>
                  <w:right w:val="single" w:sz="4" w:space="0" w:color="auto"/>
                </w:tcBorders>
                <w:vAlign w:val="center"/>
              </w:tcPr>
              <w:p w14:paraId="3F18EBA5" w14:textId="77777777" w:rsidR="00C87693" w:rsidRPr="0080618C" w:rsidRDefault="00C87693" w:rsidP="00AF1D65">
                <w:pPr>
                  <w:spacing w:before="0" w:beforeAutospacing="0" w:after="0" w:afterAutospacing="0"/>
                  <w:jc w:val="center"/>
                  <w:rPr>
                    <w:ins w:id="6446" w:author="Lemire-Baeten, Austin@Waterboards" w:date="2024-11-15T14:33:00Z" w16du:dateUtc="2024-11-15T22:33:00Z"/>
                    <w:b/>
                    <w:bCs/>
                    <w:szCs w:val="24"/>
                  </w:rPr>
                </w:pPr>
                <w:ins w:id="6447" w:author="Lemire-Baeten, Austin@Waterboards" w:date="2024-11-15T14:33:00Z" w16du:dateUtc="2024-11-15T22:33:00Z">
                  <w:r w:rsidRPr="0080618C">
                    <w:rPr>
                      <w:rFonts w:ascii="Segoe UI Symbol" w:eastAsia="MS Gothic" w:hAnsi="Segoe UI Symbol" w:cs="Segoe UI Symbol"/>
                      <w:b/>
                      <w:bCs/>
                      <w:szCs w:val="24"/>
                    </w:rPr>
                    <w:t>☐</w:t>
                  </w:r>
                </w:ins>
              </w:p>
            </w:tc>
            <w:customXmlInsRangeStart w:id="6448" w:author="Lemire-Baeten, Austin@Waterboards" w:date="2024-11-15T14:33:00Z"/>
          </w:sdtContent>
        </w:sdt>
        <w:customXmlInsRangeEnd w:id="6448"/>
        <w:customXmlInsRangeStart w:id="6449" w:author="Lemire-Baeten, Austin@Waterboards" w:date="2024-11-15T14:33:00Z"/>
        <w:sdt>
          <w:sdtPr>
            <w:rPr>
              <w:b/>
              <w:bCs/>
              <w:szCs w:val="24"/>
            </w:rPr>
            <w:id w:val="218795309"/>
            <w14:checkbox>
              <w14:checked w14:val="0"/>
              <w14:checkedState w14:val="2612" w14:font="MS Gothic"/>
              <w14:uncheckedState w14:val="2610" w14:font="MS Gothic"/>
            </w14:checkbox>
          </w:sdtPr>
          <w:sdtContent>
            <w:customXmlInsRangeEnd w:id="6449"/>
            <w:tc>
              <w:tcPr>
                <w:tcW w:w="630" w:type="dxa"/>
                <w:tcBorders>
                  <w:top w:val="single" w:sz="4" w:space="0" w:color="auto"/>
                  <w:left w:val="single" w:sz="4" w:space="0" w:color="auto"/>
                  <w:bottom w:val="single" w:sz="4" w:space="0" w:color="auto"/>
                  <w:right w:val="single" w:sz="18" w:space="0" w:color="auto"/>
                </w:tcBorders>
                <w:vAlign w:val="center"/>
              </w:tcPr>
              <w:p w14:paraId="3A14E080" w14:textId="77777777" w:rsidR="00C87693" w:rsidRPr="0080618C" w:rsidRDefault="00C87693" w:rsidP="00AF1D65">
                <w:pPr>
                  <w:spacing w:before="0" w:beforeAutospacing="0" w:after="0" w:afterAutospacing="0"/>
                  <w:jc w:val="center"/>
                  <w:rPr>
                    <w:ins w:id="6450" w:author="Lemire-Baeten, Austin@Waterboards" w:date="2024-11-15T14:33:00Z" w16du:dateUtc="2024-11-15T22:33:00Z"/>
                    <w:b/>
                    <w:bCs/>
                    <w:szCs w:val="24"/>
                  </w:rPr>
                </w:pPr>
                <w:ins w:id="6451" w:author="Lemire-Baeten, Austin@Waterboards" w:date="2024-11-15T14:33:00Z" w16du:dateUtc="2024-11-15T22:33:00Z">
                  <w:r w:rsidRPr="0080618C">
                    <w:rPr>
                      <w:rFonts w:ascii="Segoe UI Symbol" w:eastAsia="MS Gothic" w:hAnsi="Segoe UI Symbol" w:cs="Segoe UI Symbol"/>
                      <w:b/>
                      <w:bCs/>
                      <w:szCs w:val="24"/>
                    </w:rPr>
                    <w:t>☐</w:t>
                  </w:r>
                </w:ins>
              </w:p>
            </w:tc>
            <w:customXmlInsRangeStart w:id="6452" w:author="Lemire-Baeten, Austin@Waterboards" w:date="2024-11-15T14:33:00Z"/>
          </w:sdtContent>
        </w:sdt>
        <w:customXmlInsRangeEnd w:id="6452"/>
      </w:tr>
      <w:tr w:rsidR="00C87693" w:rsidRPr="0080618C" w14:paraId="75A2FE92"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5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579FE695" w14:textId="77777777" w:rsidR="00C87693" w:rsidRPr="0080618C" w:rsidRDefault="00C87693" w:rsidP="00AF1D65">
            <w:pPr>
              <w:spacing w:before="0" w:beforeAutospacing="0" w:after="0" w:afterAutospacing="0"/>
              <w:jc w:val="center"/>
              <w:rPr>
                <w:ins w:id="6454" w:author="Lemire-Baeten, Austin@Waterboards" w:date="2024-11-15T14:33:00Z" w16du:dateUtc="2024-11-15T22:33:00Z"/>
                <w:szCs w:val="24"/>
              </w:rPr>
            </w:pPr>
            <w:ins w:id="645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C5DC808" w14:textId="77777777" w:rsidR="00C87693" w:rsidRPr="0080618C" w:rsidRDefault="00C87693" w:rsidP="00AF1D65">
            <w:pPr>
              <w:spacing w:before="0" w:beforeAutospacing="0" w:after="0" w:afterAutospacing="0"/>
              <w:jc w:val="center"/>
              <w:rPr>
                <w:ins w:id="6456" w:author="Lemire-Baeten, Austin@Waterboards" w:date="2024-11-15T14:33:00Z" w16du:dateUtc="2024-11-15T22:33:00Z"/>
                <w:szCs w:val="24"/>
              </w:rPr>
            </w:pPr>
            <w:ins w:id="6457"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24CFB5F2" w14:textId="77777777" w:rsidR="00C87693" w:rsidRPr="0080618C" w:rsidRDefault="00C87693" w:rsidP="00AF1D65">
            <w:pPr>
              <w:spacing w:before="0" w:beforeAutospacing="0" w:after="0" w:afterAutospacing="0"/>
              <w:rPr>
                <w:ins w:id="6458" w:author="Lemire-Baeten, Austin@Waterboards" w:date="2024-11-15T14:33:00Z" w16du:dateUtc="2024-11-15T22:33:00Z"/>
                <w:szCs w:val="24"/>
              </w:rPr>
            </w:pPr>
            <w:ins w:id="6459" w:author="Lemire-Baeten, Austin@Waterboards" w:date="2024-11-15T14:33:00Z" w16du:dateUtc="2024-11-15T22:33:00Z">
              <w:r w:rsidRPr="0080618C">
                <w:rPr>
                  <w:b/>
                  <w:bCs/>
                  <w:szCs w:val="24"/>
                </w:rPr>
                <w:fldChar w:fldCharType="begin">
                  <w:ffData>
                    <w:name w:val=""/>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60" w:author="Lemire-Baeten, Austin@Waterboards" w:date="2024-11-15T14:33:00Z"/>
        <w:sdt>
          <w:sdtPr>
            <w:rPr>
              <w:b/>
              <w:bCs/>
              <w:iCs/>
              <w:sz w:val="20"/>
              <w:szCs w:val="20"/>
            </w:rPr>
            <w:id w:val="1560279923"/>
            <w14:checkbox>
              <w14:checked w14:val="0"/>
              <w14:checkedState w14:val="2612" w14:font="MS Gothic"/>
              <w14:uncheckedState w14:val="2610" w14:font="MS Gothic"/>
            </w14:checkbox>
          </w:sdtPr>
          <w:sdtContent>
            <w:customXmlInsRangeEnd w:id="6460"/>
            <w:tc>
              <w:tcPr>
                <w:tcW w:w="777" w:type="dxa"/>
                <w:gridSpan w:val="2"/>
                <w:tcBorders>
                  <w:top w:val="single" w:sz="4" w:space="0" w:color="auto"/>
                  <w:left w:val="single" w:sz="4" w:space="0" w:color="auto"/>
                  <w:bottom w:val="single" w:sz="4" w:space="0" w:color="auto"/>
                  <w:right w:val="single" w:sz="4" w:space="0" w:color="auto"/>
                </w:tcBorders>
                <w:vAlign w:val="center"/>
              </w:tcPr>
              <w:p w14:paraId="4F83D2FD" w14:textId="77777777" w:rsidR="00C87693" w:rsidRPr="0080618C" w:rsidRDefault="00C87693" w:rsidP="00AF1D65">
                <w:pPr>
                  <w:spacing w:before="0" w:beforeAutospacing="0" w:after="0" w:afterAutospacing="0"/>
                  <w:jc w:val="center"/>
                  <w:rPr>
                    <w:ins w:id="6461" w:author="Lemire-Baeten, Austin@Waterboards" w:date="2024-11-15T14:33:00Z" w16du:dateUtc="2024-11-15T22:33:00Z"/>
                    <w:b/>
                    <w:bCs/>
                    <w:iCs/>
                    <w:sz w:val="20"/>
                    <w:szCs w:val="20"/>
                  </w:rPr>
                </w:pPr>
                <w:ins w:id="646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463" w:author="Lemire-Baeten, Austin@Waterboards" w:date="2024-11-15T14:33:00Z"/>
          </w:sdtContent>
        </w:sdt>
        <w:customXmlInsRangeEnd w:id="6463"/>
        <w:customXmlInsRangeStart w:id="6464" w:author="Lemire-Baeten, Austin@Waterboards" w:date="2024-11-15T14:33:00Z"/>
        <w:sdt>
          <w:sdtPr>
            <w:rPr>
              <w:b/>
              <w:bCs/>
              <w:iCs/>
              <w:sz w:val="20"/>
              <w:szCs w:val="20"/>
            </w:rPr>
            <w:id w:val="-566877054"/>
            <w14:checkbox>
              <w14:checked w14:val="0"/>
              <w14:checkedState w14:val="2612" w14:font="MS Gothic"/>
              <w14:uncheckedState w14:val="2610" w14:font="MS Gothic"/>
            </w14:checkbox>
          </w:sdtPr>
          <w:sdtContent>
            <w:customXmlInsRangeEnd w:id="6464"/>
            <w:tc>
              <w:tcPr>
                <w:tcW w:w="630" w:type="dxa"/>
                <w:tcBorders>
                  <w:top w:val="single" w:sz="4" w:space="0" w:color="auto"/>
                  <w:left w:val="single" w:sz="4" w:space="0" w:color="auto"/>
                  <w:bottom w:val="single" w:sz="4" w:space="0" w:color="auto"/>
                  <w:right w:val="single" w:sz="18" w:space="0" w:color="auto"/>
                </w:tcBorders>
                <w:vAlign w:val="center"/>
              </w:tcPr>
              <w:p w14:paraId="0F421818" w14:textId="77777777" w:rsidR="00C87693" w:rsidRPr="0080618C" w:rsidRDefault="00C87693" w:rsidP="00AF1D65">
                <w:pPr>
                  <w:spacing w:before="0" w:beforeAutospacing="0" w:after="0" w:afterAutospacing="0"/>
                  <w:jc w:val="center"/>
                  <w:rPr>
                    <w:ins w:id="6465" w:author="Lemire-Baeten, Austin@Waterboards" w:date="2024-11-15T14:33:00Z" w16du:dateUtc="2024-11-15T22:33:00Z"/>
                    <w:b/>
                    <w:bCs/>
                    <w:iCs/>
                    <w:sz w:val="20"/>
                    <w:szCs w:val="20"/>
                  </w:rPr>
                </w:pPr>
                <w:ins w:id="646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467" w:author="Lemire-Baeten, Austin@Waterboards" w:date="2024-11-15T14:33:00Z"/>
          </w:sdtContent>
        </w:sdt>
        <w:customXmlInsRangeEnd w:id="6467"/>
      </w:tr>
      <w:tr w:rsidR="00C87693" w:rsidRPr="0080618C" w14:paraId="19AD9CEA"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6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090D2D8A" w14:textId="77777777" w:rsidR="00C87693" w:rsidRPr="0080618C" w:rsidRDefault="00C87693" w:rsidP="00AF1D65">
            <w:pPr>
              <w:spacing w:before="0" w:beforeAutospacing="0" w:after="0" w:afterAutospacing="0"/>
              <w:jc w:val="center"/>
              <w:rPr>
                <w:ins w:id="6469" w:author="Lemire-Baeten, Austin@Waterboards" w:date="2024-11-15T14:33:00Z" w16du:dateUtc="2024-11-15T22:33:00Z"/>
                <w:szCs w:val="24"/>
              </w:rPr>
            </w:pPr>
            <w:ins w:id="647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998BC68" w14:textId="77777777" w:rsidR="00C87693" w:rsidRPr="0080618C" w:rsidRDefault="00C87693" w:rsidP="00AF1D65">
            <w:pPr>
              <w:spacing w:before="0" w:beforeAutospacing="0" w:after="0" w:afterAutospacing="0"/>
              <w:jc w:val="center"/>
              <w:rPr>
                <w:ins w:id="6471" w:author="Lemire-Baeten, Austin@Waterboards" w:date="2024-11-15T14:33:00Z" w16du:dateUtc="2024-11-15T22:33:00Z"/>
                <w:szCs w:val="24"/>
              </w:rPr>
            </w:pPr>
            <w:ins w:id="647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380C13D" w14:textId="77777777" w:rsidR="00C87693" w:rsidRPr="0080618C" w:rsidRDefault="00C87693" w:rsidP="00AF1D65">
            <w:pPr>
              <w:spacing w:before="0" w:beforeAutospacing="0" w:after="0" w:afterAutospacing="0"/>
              <w:rPr>
                <w:ins w:id="6473" w:author="Lemire-Baeten, Austin@Waterboards" w:date="2024-11-15T14:33:00Z" w16du:dateUtc="2024-11-15T22:33:00Z"/>
                <w:szCs w:val="24"/>
              </w:rPr>
            </w:pPr>
            <w:ins w:id="647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75" w:author="Lemire-Baeten, Austin@Waterboards" w:date="2024-11-15T14:33:00Z"/>
        <w:sdt>
          <w:sdtPr>
            <w:rPr>
              <w:b/>
              <w:bCs/>
              <w:iCs/>
              <w:sz w:val="20"/>
              <w:szCs w:val="20"/>
            </w:rPr>
            <w:id w:val="-708098037"/>
            <w14:checkbox>
              <w14:checked w14:val="0"/>
              <w14:checkedState w14:val="2612" w14:font="MS Gothic"/>
              <w14:uncheckedState w14:val="2610" w14:font="MS Gothic"/>
            </w14:checkbox>
          </w:sdtPr>
          <w:sdtContent>
            <w:customXmlInsRangeEnd w:id="6475"/>
            <w:tc>
              <w:tcPr>
                <w:tcW w:w="777" w:type="dxa"/>
                <w:gridSpan w:val="2"/>
                <w:tcBorders>
                  <w:top w:val="single" w:sz="4" w:space="0" w:color="auto"/>
                  <w:left w:val="single" w:sz="4" w:space="0" w:color="auto"/>
                  <w:bottom w:val="single" w:sz="4" w:space="0" w:color="auto"/>
                  <w:right w:val="single" w:sz="4" w:space="0" w:color="auto"/>
                </w:tcBorders>
                <w:vAlign w:val="center"/>
              </w:tcPr>
              <w:p w14:paraId="0D822ABD" w14:textId="77777777" w:rsidR="00C87693" w:rsidRPr="0080618C" w:rsidRDefault="00C87693" w:rsidP="00AF1D65">
                <w:pPr>
                  <w:spacing w:before="0" w:beforeAutospacing="0" w:after="0" w:afterAutospacing="0"/>
                  <w:jc w:val="center"/>
                  <w:rPr>
                    <w:ins w:id="6476" w:author="Lemire-Baeten, Austin@Waterboards" w:date="2024-11-15T14:33:00Z" w16du:dateUtc="2024-11-15T22:33:00Z"/>
                    <w:b/>
                    <w:bCs/>
                    <w:iCs/>
                    <w:sz w:val="20"/>
                    <w:szCs w:val="20"/>
                  </w:rPr>
                </w:pPr>
                <w:ins w:id="647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478" w:author="Lemire-Baeten, Austin@Waterboards" w:date="2024-11-15T14:33:00Z"/>
          </w:sdtContent>
        </w:sdt>
        <w:customXmlInsRangeEnd w:id="6478"/>
        <w:customXmlInsRangeStart w:id="6479" w:author="Lemire-Baeten, Austin@Waterboards" w:date="2024-11-15T14:33:00Z"/>
        <w:sdt>
          <w:sdtPr>
            <w:rPr>
              <w:b/>
              <w:bCs/>
              <w:iCs/>
              <w:sz w:val="20"/>
              <w:szCs w:val="20"/>
            </w:rPr>
            <w:id w:val="739524761"/>
            <w14:checkbox>
              <w14:checked w14:val="0"/>
              <w14:checkedState w14:val="2612" w14:font="MS Gothic"/>
              <w14:uncheckedState w14:val="2610" w14:font="MS Gothic"/>
            </w14:checkbox>
          </w:sdtPr>
          <w:sdtContent>
            <w:customXmlInsRangeEnd w:id="6479"/>
            <w:tc>
              <w:tcPr>
                <w:tcW w:w="630" w:type="dxa"/>
                <w:tcBorders>
                  <w:top w:val="single" w:sz="4" w:space="0" w:color="auto"/>
                  <w:left w:val="single" w:sz="4" w:space="0" w:color="auto"/>
                  <w:bottom w:val="single" w:sz="4" w:space="0" w:color="auto"/>
                  <w:right w:val="single" w:sz="18" w:space="0" w:color="auto"/>
                </w:tcBorders>
                <w:vAlign w:val="center"/>
              </w:tcPr>
              <w:p w14:paraId="55AE4583" w14:textId="77777777" w:rsidR="00C87693" w:rsidRPr="0080618C" w:rsidRDefault="00C87693" w:rsidP="00AF1D65">
                <w:pPr>
                  <w:spacing w:before="0" w:beforeAutospacing="0" w:after="0" w:afterAutospacing="0"/>
                  <w:jc w:val="center"/>
                  <w:rPr>
                    <w:ins w:id="6480" w:author="Lemire-Baeten, Austin@Waterboards" w:date="2024-11-15T14:33:00Z" w16du:dateUtc="2024-11-15T22:33:00Z"/>
                    <w:b/>
                    <w:bCs/>
                    <w:iCs/>
                    <w:sz w:val="20"/>
                    <w:szCs w:val="20"/>
                  </w:rPr>
                </w:pPr>
                <w:ins w:id="648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482" w:author="Lemire-Baeten, Austin@Waterboards" w:date="2024-11-15T14:33:00Z"/>
          </w:sdtContent>
        </w:sdt>
        <w:customXmlInsRangeEnd w:id="6482"/>
      </w:tr>
      <w:tr w:rsidR="00C87693" w:rsidRPr="0080618C" w14:paraId="12DA40F9"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8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34698D2F" w14:textId="77777777" w:rsidR="00C87693" w:rsidRPr="0080618C" w:rsidRDefault="00C87693" w:rsidP="00AF1D65">
            <w:pPr>
              <w:spacing w:before="0" w:beforeAutospacing="0" w:after="0" w:afterAutospacing="0"/>
              <w:jc w:val="center"/>
              <w:rPr>
                <w:ins w:id="6484" w:author="Lemire-Baeten, Austin@Waterboards" w:date="2024-11-15T14:33:00Z" w16du:dateUtc="2024-11-15T22:33:00Z"/>
                <w:szCs w:val="24"/>
              </w:rPr>
            </w:pPr>
            <w:ins w:id="648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05A0530" w14:textId="77777777" w:rsidR="00C87693" w:rsidRPr="0080618C" w:rsidRDefault="00C87693" w:rsidP="00AF1D65">
            <w:pPr>
              <w:spacing w:before="0" w:beforeAutospacing="0" w:after="0" w:afterAutospacing="0"/>
              <w:jc w:val="center"/>
              <w:rPr>
                <w:ins w:id="6486" w:author="Lemire-Baeten, Austin@Waterboards" w:date="2024-11-15T14:33:00Z" w16du:dateUtc="2024-11-15T22:33:00Z"/>
                <w:szCs w:val="24"/>
              </w:rPr>
            </w:pPr>
            <w:ins w:id="648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2885D65C" w14:textId="77777777" w:rsidR="00C87693" w:rsidRPr="0080618C" w:rsidRDefault="00C87693" w:rsidP="00AF1D65">
            <w:pPr>
              <w:spacing w:before="0" w:beforeAutospacing="0" w:after="0" w:afterAutospacing="0"/>
              <w:rPr>
                <w:ins w:id="6488" w:author="Lemire-Baeten, Austin@Waterboards" w:date="2024-11-15T14:33:00Z" w16du:dateUtc="2024-11-15T22:33:00Z"/>
                <w:szCs w:val="24"/>
              </w:rPr>
            </w:pPr>
            <w:ins w:id="648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490" w:author="Lemire-Baeten, Austin@Waterboards" w:date="2024-11-15T14:33:00Z"/>
        <w:sdt>
          <w:sdtPr>
            <w:rPr>
              <w:b/>
              <w:bCs/>
              <w:iCs/>
              <w:sz w:val="20"/>
              <w:szCs w:val="20"/>
            </w:rPr>
            <w:id w:val="-1992933857"/>
            <w14:checkbox>
              <w14:checked w14:val="0"/>
              <w14:checkedState w14:val="2612" w14:font="MS Gothic"/>
              <w14:uncheckedState w14:val="2610" w14:font="MS Gothic"/>
            </w14:checkbox>
          </w:sdtPr>
          <w:sdtContent>
            <w:customXmlInsRangeEnd w:id="6490"/>
            <w:tc>
              <w:tcPr>
                <w:tcW w:w="777" w:type="dxa"/>
                <w:gridSpan w:val="2"/>
                <w:tcBorders>
                  <w:top w:val="single" w:sz="4" w:space="0" w:color="auto"/>
                  <w:left w:val="single" w:sz="4" w:space="0" w:color="auto"/>
                  <w:bottom w:val="single" w:sz="4" w:space="0" w:color="auto"/>
                  <w:right w:val="single" w:sz="4" w:space="0" w:color="auto"/>
                </w:tcBorders>
                <w:vAlign w:val="center"/>
              </w:tcPr>
              <w:p w14:paraId="317D4BAF" w14:textId="77777777" w:rsidR="00C87693" w:rsidRPr="0080618C" w:rsidRDefault="00C87693" w:rsidP="00AF1D65">
                <w:pPr>
                  <w:spacing w:before="0" w:beforeAutospacing="0" w:after="0" w:afterAutospacing="0"/>
                  <w:jc w:val="center"/>
                  <w:rPr>
                    <w:ins w:id="6491" w:author="Lemire-Baeten, Austin@Waterboards" w:date="2024-11-15T14:33:00Z" w16du:dateUtc="2024-11-15T22:33:00Z"/>
                    <w:b/>
                    <w:bCs/>
                    <w:iCs/>
                    <w:sz w:val="20"/>
                    <w:szCs w:val="20"/>
                  </w:rPr>
                </w:pPr>
                <w:ins w:id="649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493" w:author="Lemire-Baeten, Austin@Waterboards" w:date="2024-11-15T14:33:00Z"/>
          </w:sdtContent>
        </w:sdt>
        <w:customXmlInsRangeEnd w:id="6493"/>
        <w:customXmlInsRangeStart w:id="6494" w:author="Lemire-Baeten, Austin@Waterboards" w:date="2024-11-15T14:33:00Z"/>
        <w:sdt>
          <w:sdtPr>
            <w:rPr>
              <w:b/>
              <w:bCs/>
              <w:iCs/>
              <w:sz w:val="20"/>
              <w:szCs w:val="20"/>
            </w:rPr>
            <w:id w:val="-1930486848"/>
            <w14:checkbox>
              <w14:checked w14:val="0"/>
              <w14:checkedState w14:val="2612" w14:font="MS Gothic"/>
              <w14:uncheckedState w14:val="2610" w14:font="MS Gothic"/>
            </w14:checkbox>
          </w:sdtPr>
          <w:sdtContent>
            <w:customXmlInsRangeEnd w:id="6494"/>
            <w:tc>
              <w:tcPr>
                <w:tcW w:w="630" w:type="dxa"/>
                <w:tcBorders>
                  <w:top w:val="single" w:sz="4" w:space="0" w:color="auto"/>
                  <w:left w:val="single" w:sz="4" w:space="0" w:color="auto"/>
                  <w:bottom w:val="single" w:sz="4" w:space="0" w:color="auto"/>
                  <w:right w:val="single" w:sz="18" w:space="0" w:color="auto"/>
                </w:tcBorders>
                <w:vAlign w:val="center"/>
              </w:tcPr>
              <w:p w14:paraId="2ECD3E42" w14:textId="77777777" w:rsidR="00C87693" w:rsidRPr="0080618C" w:rsidRDefault="00C87693" w:rsidP="00AF1D65">
                <w:pPr>
                  <w:spacing w:before="0" w:beforeAutospacing="0" w:after="0" w:afterAutospacing="0"/>
                  <w:jc w:val="center"/>
                  <w:rPr>
                    <w:ins w:id="6495" w:author="Lemire-Baeten, Austin@Waterboards" w:date="2024-11-15T14:33:00Z" w16du:dateUtc="2024-11-15T22:33:00Z"/>
                    <w:b/>
                    <w:bCs/>
                    <w:iCs/>
                    <w:sz w:val="20"/>
                    <w:szCs w:val="20"/>
                  </w:rPr>
                </w:pPr>
                <w:ins w:id="649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497" w:author="Lemire-Baeten, Austin@Waterboards" w:date="2024-11-15T14:33:00Z"/>
          </w:sdtContent>
        </w:sdt>
        <w:customXmlInsRangeEnd w:id="6497"/>
      </w:tr>
      <w:tr w:rsidR="00C87693" w:rsidRPr="0080618C" w14:paraId="5CC0D1A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49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59FB3F83" w14:textId="77777777" w:rsidR="00C87693" w:rsidRPr="0080618C" w:rsidRDefault="00C87693" w:rsidP="00AF1D65">
            <w:pPr>
              <w:spacing w:before="0" w:beforeAutospacing="0" w:after="0" w:afterAutospacing="0"/>
              <w:jc w:val="center"/>
              <w:rPr>
                <w:ins w:id="6499" w:author="Lemire-Baeten, Austin@Waterboards" w:date="2024-11-15T14:33:00Z" w16du:dateUtc="2024-11-15T22:33:00Z"/>
                <w:szCs w:val="24"/>
              </w:rPr>
            </w:pPr>
            <w:ins w:id="650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6C06121" w14:textId="77777777" w:rsidR="00C87693" w:rsidRPr="0080618C" w:rsidRDefault="00C87693" w:rsidP="00AF1D65">
            <w:pPr>
              <w:spacing w:before="0" w:beforeAutospacing="0" w:after="0" w:afterAutospacing="0"/>
              <w:jc w:val="center"/>
              <w:rPr>
                <w:ins w:id="6501" w:author="Lemire-Baeten, Austin@Waterboards" w:date="2024-11-15T14:33:00Z" w16du:dateUtc="2024-11-15T22:33:00Z"/>
                <w:szCs w:val="24"/>
              </w:rPr>
            </w:pPr>
            <w:ins w:id="650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D5AEEF9" w14:textId="77777777" w:rsidR="00C87693" w:rsidRPr="0080618C" w:rsidRDefault="00C87693" w:rsidP="00AF1D65">
            <w:pPr>
              <w:spacing w:before="0" w:beforeAutospacing="0" w:after="0" w:afterAutospacing="0"/>
              <w:rPr>
                <w:ins w:id="6503" w:author="Lemire-Baeten, Austin@Waterboards" w:date="2024-11-15T14:33:00Z" w16du:dateUtc="2024-11-15T22:33:00Z"/>
                <w:szCs w:val="24"/>
              </w:rPr>
            </w:pPr>
            <w:ins w:id="650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05" w:author="Lemire-Baeten, Austin@Waterboards" w:date="2024-11-15T14:33:00Z"/>
        <w:sdt>
          <w:sdtPr>
            <w:rPr>
              <w:b/>
              <w:bCs/>
              <w:iCs/>
              <w:sz w:val="20"/>
              <w:szCs w:val="20"/>
            </w:rPr>
            <w:id w:val="-301380632"/>
            <w14:checkbox>
              <w14:checked w14:val="0"/>
              <w14:checkedState w14:val="2612" w14:font="MS Gothic"/>
              <w14:uncheckedState w14:val="2610" w14:font="MS Gothic"/>
            </w14:checkbox>
          </w:sdtPr>
          <w:sdtContent>
            <w:customXmlInsRangeEnd w:id="6505"/>
            <w:tc>
              <w:tcPr>
                <w:tcW w:w="777" w:type="dxa"/>
                <w:gridSpan w:val="2"/>
                <w:tcBorders>
                  <w:top w:val="single" w:sz="4" w:space="0" w:color="auto"/>
                  <w:left w:val="single" w:sz="4" w:space="0" w:color="auto"/>
                  <w:bottom w:val="single" w:sz="4" w:space="0" w:color="auto"/>
                  <w:right w:val="single" w:sz="4" w:space="0" w:color="auto"/>
                </w:tcBorders>
                <w:vAlign w:val="center"/>
              </w:tcPr>
              <w:p w14:paraId="548ECB4E" w14:textId="77777777" w:rsidR="00C87693" w:rsidRPr="0080618C" w:rsidRDefault="00C87693" w:rsidP="00AF1D65">
                <w:pPr>
                  <w:spacing w:before="0" w:beforeAutospacing="0" w:after="0" w:afterAutospacing="0"/>
                  <w:jc w:val="center"/>
                  <w:rPr>
                    <w:ins w:id="6506" w:author="Lemire-Baeten, Austin@Waterboards" w:date="2024-11-15T14:33:00Z" w16du:dateUtc="2024-11-15T22:33:00Z"/>
                    <w:b/>
                    <w:bCs/>
                    <w:iCs/>
                    <w:sz w:val="20"/>
                    <w:szCs w:val="20"/>
                  </w:rPr>
                </w:pPr>
                <w:ins w:id="650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08" w:author="Lemire-Baeten, Austin@Waterboards" w:date="2024-11-15T14:33:00Z"/>
          </w:sdtContent>
        </w:sdt>
        <w:customXmlInsRangeEnd w:id="6508"/>
        <w:customXmlInsRangeStart w:id="6509" w:author="Lemire-Baeten, Austin@Waterboards" w:date="2024-11-15T14:33:00Z"/>
        <w:sdt>
          <w:sdtPr>
            <w:rPr>
              <w:b/>
              <w:bCs/>
              <w:iCs/>
              <w:sz w:val="20"/>
              <w:szCs w:val="20"/>
            </w:rPr>
            <w:id w:val="1292553519"/>
            <w14:checkbox>
              <w14:checked w14:val="0"/>
              <w14:checkedState w14:val="2612" w14:font="MS Gothic"/>
              <w14:uncheckedState w14:val="2610" w14:font="MS Gothic"/>
            </w14:checkbox>
          </w:sdtPr>
          <w:sdtContent>
            <w:customXmlInsRangeEnd w:id="6509"/>
            <w:tc>
              <w:tcPr>
                <w:tcW w:w="630" w:type="dxa"/>
                <w:tcBorders>
                  <w:top w:val="single" w:sz="4" w:space="0" w:color="auto"/>
                  <w:left w:val="single" w:sz="4" w:space="0" w:color="auto"/>
                  <w:bottom w:val="single" w:sz="4" w:space="0" w:color="auto"/>
                  <w:right w:val="single" w:sz="18" w:space="0" w:color="auto"/>
                </w:tcBorders>
                <w:vAlign w:val="center"/>
              </w:tcPr>
              <w:p w14:paraId="051A4B21" w14:textId="77777777" w:rsidR="00C87693" w:rsidRPr="0080618C" w:rsidRDefault="00C87693" w:rsidP="00AF1D65">
                <w:pPr>
                  <w:spacing w:before="0" w:beforeAutospacing="0" w:after="0" w:afterAutospacing="0"/>
                  <w:jc w:val="center"/>
                  <w:rPr>
                    <w:ins w:id="6510" w:author="Lemire-Baeten, Austin@Waterboards" w:date="2024-11-15T14:33:00Z" w16du:dateUtc="2024-11-15T22:33:00Z"/>
                    <w:b/>
                    <w:bCs/>
                    <w:iCs/>
                    <w:sz w:val="20"/>
                    <w:szCs w:val="20"/>
                  </w:rPr>
                </w:pPr>
                <w:ins w:id="651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12" w:author="Lemire-Baeten, Austin@Waterboards" w:date="2024-11-15T14:33:00Z"/>
          </w:sdtContent>
        </w:sdt>
        <w:customXmlInsRangeEnd w:id="6512"/>
      </w:tr>
      <w:tr w:rsidR="00C87693" w:rsidRPr="0080618C" w14:paraId="5363013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1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6C37FB5C" w14:textId="77777777" w:rsidR="00C87693" w:rsidRPr="0080618C" w:rsidRDefault="00C87693" w:rsidP="00AF1D65">
            <w:pPr>
              <w:spacing w:before="0" w:beforeAutospacing="0" w:after="0" w:afterAutospacing="0"/>
              <w:jc w:val="center"/>
              <w:rPr>
                <w:ins w:id="6514" w:author="Lemire-Baeten, Austin@Waterboards" w:date="2024-11-15T14:33:00Z" w16du:dateUtc="2024-11-15T22:33:00Z"/>
                <w:szCs w:val="24"/>
              </w:rPr>
            </w:pPr>
            <w:ins w:id="651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3AB2F6C0" w14:textId="77777777" w:rsidR="00C87693" w:rsidRPr="0080618C" w:rsidRDefault="00C87693" w:rsidP="00AF1D65">
            <w:pPr>
              <w:spacing w:before="0" w:beforeAutospacing="0" w:after="0" w:afterAutospacing="0"/>
              <w:jc w:val="center"/>
              <w:rPr>
                <w:ins w:id="6516" w:author="Lemire-Baeten, Austin@Waterboards" w:date="2024-11-15T14:33:00Z" w16du:dateUtc="2024-11-15T22:33:00Z"/>
                <w:szCs w:val="24"/>
              </w:rPr>
            </w:pPr>
            <w:ins w:id="651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7EB1072D" w14:textId="77777777" w:rsidR="00C87693" w:rsidRPr="0080618C" w:rsidRDefault="00C87693" w:rsidP="00AF1D65">
            <w:pPr>
              <w:spacing w:before="0" w:beforeAutospacing="0" w:after="0" w:afterAutospacing="0"/>
              <w:rPr>
                <w:ins w:id="6518" w:author="Lemire-Baeten, Austin@Waterboards" w:date="2024-11-15T14:33:00Z" w16du:dateUtc="2024-11-15T22:33:00Z"/>
                <w:szCs w:val="24"/>
              </w:rPr>
            </w:pPr>
            <w:ins w:id="651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20" w:author="Lemire-Baeten, Austin@Waterboards" w:date="2024-11-15T14:33:00Z"/>
        <w:sdt>
          <w:sdtPr>
            <w:rPr>
              <w:b/>
              <w:bCs/>
              <w:iCs/>
              <w:sz w:val="20"/>
              <w:szCs w:val="20"/>
            </w:rPr>
            <w:id w:val="-111366646"/>
            <w14:checkbox>
              <w14:checked w14:val="0"/>
              <w14:checkedState w14:val="2612" w14:font="MS Gothic"/>
              <w14:uncheckedState w14:val="2610" w14:font="MS Gothic"/>
            </w14:checkbox>
          </w:sdtPr>
          <w:sdtContent>
            <w:customXmlInsRangeEnd w:id="6520"/>
            <w:tc>
              <w:tcPr>
                <w:tcW w:w="777" w:type="dxa"/>
                <w:gridSpan w:val="2"/>
                <w:tcBorders>
                  <w:top w:val="single" w:sz="4" w:space="0" w:color="auto"/>
                  <w:left w:val="single" w:sz="4" w:space="0" w:color="auto"/>
                  <w:bottom w:val="single" w:sz="4" w:space="0" w:color="auto"/>
                  <w:right w:val="single" w:sz="4" w:space="0" w:color="auto"/>
                </w:tcBorders>
                <w:vAlign w:val="center"/>
              </w:tcPr>
              <w:p w14:paraId="686D4AF9" w14:textId="77777777" w:rsidR="00C87693" w:rsidRPr="0080618C" w:rsidRDefault="00C87693" w:rsidP="00AF1D65">
                <w:pPr>
                  <w:spacing w:before="0" w:beforeAutospacing="0" w:after="0" w:afterAutospacing="0"/>
                  <w:jc w:val="center"/>
                  <w:rPr>
                    <w:ins w:id="6521" w:author="Lemire-Baeten, Austin@Waterboards" w:date="2024-11-15T14:33:00Z" w16du:dateUtc="2024-11-15T22:33:00Z"/>
                    <w:b/>
                    <w:bCs/>
                    <w:iCs/>
                    <w:sz w:val="20"/>
                    <w:szCs w:val="20"/>
                  </w:rPr>
                </w:pPr>
                <w:ins w:id="652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23" w:author="Lemire-Baeten, Austin@Waterboards" w:date="2024-11-15T14:33:00Z"/>
          </w:sdtContent>
        </w:sdt>
        <w:customXmlInsRangeEnd w:id="6523"/>
        <w:customXmlInsRangeStart w:id="6524" w:author="Lemire-Baeten, Austin@Waterboards" w:date="2024-11-15T14:33:00Z"/>
        <w:sdt>
          <w:sdtPr>
            <w:rPr>
              <w:b/>
              <w:bCs/>
              <w:iCs/>
              <w:sz w:val="20"/>
              <w:szCs w:val="20"/>
            </w:rPr>
            <w:id w:val="408969418"/>
            <w14:checkbox>
              <w14:checked w14:val="0"/>
              <w14:checkedState w14:val="2612" w14:font="MS Gothic"/>
              <w14:uncheckedState w14:val="2610" w14:font="MS Gothic"/>
            </w14:checkbox>
          </w:sdtPr>
          <w:sdtContent>
            <w:customXmlInsRangeEnd w:id="6524"/>
            <w:tc>
              <w:tcPr>
                <w:tcW w:w="630" w:type="dxa"/>
                <w:tcBorders>
                  <w:top w:val="single" w:sz="4" w:space="0" w:color="auto"/>
                  <w:left w:val="single" w:sz="4" w:space="0" w:color="auto"/>
                  <w:bottom w:val="single" w:sz="4" w:space="0" w:color="auto"/>
                  <w:right w:val="single" w:sz="18" w:space="0" w:color="auto"/>
                </w:tcBorders>
                <w:vAlign w:val="center"/>
              </w:tcPr>
              <w:p w14:paraId="43E21596" w14:textId="77777777" w:rsidR="00C87693" w:rsidRPr="0080618C" w:rsidRDefault="00C87693" w:rsidP="00AF1D65">
                <w:pPr>
                  <w:spacing w:before="0" w:beforeAutospacing="0" w:after="0" w:afterAutospacing="0"/>
                  <w:jc w:val="center"/>
                  <w:rPr>
                    <w:ins w:id="6525" w:author="Lemire-Baeten, Austin@Waterboards" w:date="2024-11-15T14:33:00Z" w16du:dateUtc="2024-11-15T22:33:00Z"/>
                    <w:b/>
                    <w:bCs/>
                    <w:iCs/>
                    <w:sz w:val="20"/>
                    <w:szCs w:val="20"/>
                  </w:rPr>
                </w:pPr>
                <w:ins w:id="652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27" w:author="Lemire-Baeten, Austin@Waterboards" w:date="2024-11-15T14:33:00Z"/>
          </w:sdtContent>
        </w:sdt>
        <w:customXmlInsRangeEnd w:id="6527"/>
      </w:tr>
      <w:tr w:rsidR="00C87693" w:rsidRPr="0080618C" w14:paraId="5ADE662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2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18339AFE" w14:textId="77777777" w:rsidR="00C87693" w:rsidRPr="0080618C" w:rsidRDefault="00C87693" w:rsidP="00AF1D65">
            <w:pPr>
              <w:spacing w:before="0" w:beforeAutospacing="0" w:after="0" w:afterAutospacing="0"/>
              <w:jc w:val="center"/>
              <w:rPr>
                <w:ins w:id="6529" w:author="Lemire-Baeten, Austin@Waterboards" w:date="2024-11-15T14:33:00Z" w16du:dateUtc="2024-11-15T22:33:00Z"/>
                <w:szCs w:val="24"/>
              </w:rPr>
            </w:pPr>
            <w:ins w:id="653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ECDB23B" w14:textId="77777777" w:rsidR="00C87693" w:rsidRPr="0080618C" w:rsidRDefault="00C87693" w:rsidP="00AF1D65">
            <w:pPr>
              <w:spacing w:before="0" w:beforeAutospacing="0" w:after="0" w:afterAutospacing="0"/>
              <w:jc w:val="center"/>
              <w:rPr>
                <w:ins w:id="6531" w:author="Lemire-Baeten, Austin@Waterboards" w:date="2024-11-15T14:33:00Z" w16du:dateUtc="2024-11-15T22:33:00Z"/>
                <w:szCs w:val="24"/>
              </w:rPr>
            </w:pPr>
            <w:ins w:id="653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043B3E81" w14:textId="77777777" w:rsidR="00C87693" w:rsidRPr="0080618C" w:rsidRDefault="00C87693" w:rsidP="00AF1D65">
            <w:pPr>
              <w:spacing w:before="0" w:beforeAutospacing="0" w:after="0" w:afterAutospacing="0"/>
              <w:rPr>
                <w:ins w:id="6533" w:author="Lemire-Baeten, Austin@Waterboards" w:date="2024-11-15T14:33:00Z" w16du:dateUtc="2024-11-15T22:33:00Z"/>
                <w:szCs w:val="24"/>
              </w:rPr>
            </w:pPr>
            <w:ins w:id="653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35" w:author="Lemire-Baeten, Austin@Waterboards" w:date="2024-11-15T14:33:00Z"/>
        <w:sdt>
          <w:sdtPr>
            <w:rPr>
              <w:b/>
              <w:bCs/>
              <w:iCs/>
              <w:sz w:val="20"/>
              <w:szCs w:val="20"/>
            </w:rPr>
            <w:id w:val="2075312050"/>
            <w14:checkbox>
              <w14:checked w14:val="0"/>
              <w14:checkedState w14:val="2612" w14:font="MS Gothic"/>
              <w14:uncheckedState w14:val="2610" w14:font="MS Gothic"/>
            </w14:checkbox>
          </w:sdtPr>
          <w:sdtContent>
            <w:customXmlInsRangeEnd w:id="6535"/>
            <w:tc>
              <w:tcPr>
                <w:tcW w:w="777" w:type="dxa"/>
                <w:gridSpan w:val="2"/>
                <w:tcBorders>
                  <w:top w:val="single" w:sz="4" w:space="0" w:color="auto"/>
                  <w:left w:val="single" w:sz="4" w:space="0" w:color="auto"/>
                  <w:bottom w:val="single" w:sz="4" w:space="0" w:color="auto"/>
                  <w:right w:val="single" w:sz="4" w:space="0" w:color="auto"/>
                </w:tcBorders>
                <w:vAlign w:val="center"/>
              </w:tcPr>
              <w:p w14:paraId="6FD98FC3" w14:textId="77777777" w:rsidR="00C87693" w:rsidRPr="0080618C" w:rsidRDefault="00C87693" w:rsidP="00AF1D65">
                <w:pPr>
                  <w:spacing w:before="0" w:beforeAutospacing="0" w:after="0" w:afterAutospacing="0"/>
                  <w:jc w:val="center"/>
                  <w:rPr>
                    <w:ins w:id="6536" w:author="Lemire-Baeten, Austin@Waterboards" w:date="2024-11-15T14:33:00Z" w16du:dateUtc="2024-11-15T22:33:00Z"/>
                    <w:b/>
                    <w:bCs/>
                    <w:iCs/>
                    <w:sz w:val="20"/>
                    <w:szCs w:val="20"/>
                  </w:rPr>
                </w:pPr>
                <w:ins w:id="653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38" w:author="Lemire-Baeten, Austin@Waterboards" w:date="2024-11-15T14:33:00Z"/>
          </w:sdtContent>
        </w:sdt>
        <w:customXmlInsRangeEnd w:id="6538"/>
        <w:customXmlInsRangeStart w:id="6539" w:author="Lemire-Baeten, Austin@Waterboards" w:date="2024-11-15T14:33:00Z"/>
        <w:sdt>
          <w:sdtPr>
            <w:rPr>
              <w:b/>
              <w:bCs/>
              <w:iCs/>
              <w:sz w:val="20"/>
              <w:szCs w:val="20"/>
            </w:rPr>
            <w:id w:val="1879586946"/>
            <w14:checkbox>
              <w14:checked w14:val="0"/>
              <w14:checkedState w14:val="2612" w14:font="MS Gothic"/>
              <w14:uncheckedState w14:val="2610" w14:font="MS Gothic"/>
            </w14:checkbox>
          </w:sdtPr>
          <w:sdtContent>
            <w:customXmlInsRangeEnd w:id="6539"/>
            <w:tc>
              <w:tcPr>
                <w:tcW w:w="630" w:type="dxa"/>
                <w:tcBorders>
                  <w:top w:val="single" w:sz="4" w:space="0" w:color="auto"/>
                  <w:left w:val="single" w:sz="4" w:space="0" w:color="auto"/>
                  <w:bottom w:val="single" w:sz="4" w:space="0" w:color="auto"/>
                  <w:right w:val="single" w:sz="18" w:space="0" w:color="auto"/>
                </w:tcBorders>
                <w:vAlign w:val="center"/>
              </w:tcPr>
              <w:p w14:paraId="086D0ED3" w14:textId="77777777" w:rsidR="00C87693" w:rsidRPr="0080618C" w:rsidRDefault="00C87693" w:rsidP="00AF1D65">
                <w:pPr>
                  <w:spacing w:before="0" w:beforeAutospacing="0" w:after="0" w:afterAutospacing="0"/>
                  <w:jc w:val="center"/>
                  <w:rPr>
                    <w:ins w:id="6540" w:author="Lemire-Baeten, Austin@Waterboards" w:date="2024-11-15T14:33:00Z" w16du:dateUtc="2024-11-15T22:33:00Z"/>
                    <w:b/>
                    <w:bCs/>
                    <w:iCs/>
                    <w:sz w:val="20"/>
                    <w:szCs w:val="20"/>
                  </w:rPr>
                </w:pPr>
                <w:ins w:id="654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42" w:author="Lemire-Baeten, Austin@Waterboards" w:date="2024-11-15T14:33:00Z"/>
          </w:sdtContent>
        </w:sdt>
        <w:customXmlInsRangeEnd w:id="6542"/>
      </w:tr>
      <w:tr w:rsidR="00C87693" w:rsidRPr="0080618C" w14:paraId="252F7F74"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4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102CF06" w14:textId="77777777" w:rsidR="00C87693" w:rsidRPr="0080618C" w:rsidRDefault="00C87693" w:rsidP="00AF1D65">
            <w:pPr>
              <w:spacing w:before="0" w:beforeAutospacing="0" w:after="0" w:afterAutospacing="0"/>
              <w:jc w:val="center"/>
              <w:rPr>
                <w:ins w:id="6544" w:author="Lemire-Baeten, Austin@Waterboards" w:date="2024-11-15T14:33:00Z" w16du:dateUtc="2024-11-15T22:33:00Z"/>
                <w:szCs w:val="24"/>
              </w:rPr>
            </w:pPr>
            <w:ins w:id="654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3CCEAA1" w14:textId="77777777" w:rsidR="00C87693" w:rsidRPr="0080618C" w:rsidRDefault="00C87693" w:rsidP="00AF1D65">
            <w:pPr>
              <w:spacing w:before="0" w:beforeAutospacing="0" w:after="0" w:afterAutospacing="0"/>
              <w:jc w:val="center"/>
              <w:rPr>
                <w:ins w:id="6546" w:author="Lemire-Baeten, Austin@Waterboards" w:date="2024-11-15T14:33:00Z" w16du:dateUtc="2024-11-15T22:33:00Z"/>
                <w:szCs w:val="24"/>
              </w:rPr>
            </w:pPr>
            <w:ins w:id="654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751E6F8" w14:textId="77777777" w:rsidR="00C87693" w:rsidRPr="0080618C" w:rsidRDefault="00C87693" w:rsidP="00AF1D65">
            <w:pPr>
              <w:spacing w:before="0" w:beforeAutospacing="0" w:after="0" w:afterAutospacing="0"/>
              <w:rPr>
                <w:ins w:id="6548" w:author="Lemire-Baeten, Austin@Waterboards" w:date="2024-11-15T14:33:00Z" w16du:dateUtc="2024-11-15T22:33:00Z"/>
                <w:szCs w:val="24"/>
              </w:rPr>
            </w:pPr>
            <w:ins w:id="654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50" w:author="Lemire-Baeten, Austin@Waterboards" w:date="2024-11-15T14:33:00Z"/>
        <w:sdt>
          <w:sdtPr>
            <w:rPr>
              <w:b/>
              <w:bCs/>
              <w:iCs/>
              <w:sz w:val="20"/>
              <w:szCs w:val="20"/>
            </w:rPr>
            <w:id w:val="503550912"/>
            <w14:checkbox>
              <w14:checked w14:val="0"/>
              <w14:checkedState w14:val="2612" w14:font="MS Gothic"/>
              <w14:uncheckedState w14:val="2610" w14:font="MS Gothic"/>
            </w14:checkbox>
          </w:sdtPr>
          <w:sdtContent>
            <w:customXmlInsRangeEnd w:id="6550"/>
            <w:tc>
              <w:tcPr>
                <w:tcW w:w="777" w:type="dxa"/>
                <w:gridSpan w:val="2"/>
                <w:tcBorders>
                  <w:top w:val="single" w:sz="4" w:space="0" w:color="auto"/>
                  <w:left w:val="single" w:sz="4" w:space="0" w:color="auto"/>
                  <w:bottom w:val="single" w:sz="4" w:space="0" w:color="auto"/>
                  <w:right w:val="single" w:sz="4" w:space="0" w:color="auto"/>
                </w:tcBorders>
                <w:vAlign w:val="center"/>
              </w:tcPr>
              <w:p w14:paraId="4C16B90C" w14:textId="77777777" w:rsidR="00C87693" w:rsidRPr="0080618C" w:rsidRDefault="00C87693" w:rsidP="00AF1D65">
                <w:pPr>
                  <w:spacing w:before="0" w:beforeAutospacing="0" w:after="0" w:afterAutospacing="0"/>
                  <w:jc w:val="center"/>
                  <w:rPr>
                    <w:ins w:id="6551" w:author="Lemire-Baeten, Austin@Waterboards" w:date="2024-11-15T14:33:00Z" w16du:dateUtc="2024-11-15T22:33:00Z"/>
                    <w:b/>
                    <w:bCs/>
                    <w:iCs/>
                    <w:sz w:val="20"/>
                    <w:szCs w:val="20"/>
                  </w:rPr>
                </w:pPr>
                <w:ins w:id="655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53" w:author="Lemire-Baeten, Austin@Waterboards" w:date="2024-11-15T14:33:00Z"/>
          </w:sdtContent>
        </w:sdt>
        <w:customXmlInsRangeEnd w:id="6553"/>
        <w:customXmlInsRangeStart w:id="6554" w:author="Lemire-Baeten, Austin@Waterboards" w:date="2024-11-15T14:33:00Z"/>
        <w:sdt>
          <w:sdtPr>
            <w:rPr>
              <w:b/>
              <w:bCs/>
              <w:iCs/>
              <w:sz w:val="20"/>
              <w:szCs w:val="20"/>
            </w:rPr>
            <w:id w:val="-1751416885"/>
            <w14:checkbox>
              <w14:checked w14:val="0"/>
              <w14:checkedState w14:val="2612" w14:font="MS Gothic"/>
              <w14:uncheckedState w14:val="2610" w14:font="MS Gothic"/>
            </w14:checkbox>
          </w:sdtPr>
          <w:sdtContent>
            <w:customXmlInsRangeEnd w:id="6554"/>
            <w:tc>
              <w:tcPr>
                <w:tcW w:w="630" w:type="dxa"/>
                <w:tcBorders>
                  <w:top w:val="single" w:sz="4" w:space="0" w:color="auto"/>
                  <w:left w:val="single" w:sz="4" w:space="0" w:color="auto"/>
                  <w:bottom w:val="single" w:sz="4" w:space="0" w:color="auto"/>
                  <w:right w:val="single" w:sz="18" w:space="0" w:color="auto"/>
                </w:tcBorders>
                <w:vAlign w:val="center"/>
              </w:tcPr>
              <w:p w14:paraId="1EC5CBFE" w14:textId="77777777" w:rsidR="00C87693" w:rsidRPr="0080618C" w:rsidRDefault="00C87693" w:rsidP="00AF1D65">
                <w:pPr>
                  <w:spacing w:before="0" w:beforeAutospacing="0" w:after="0" w:afterAutospacing="0"/>
                  <w:jc w:val="center"/>
                  <w:rPr>
                    <w:ins w:id="6555" w:author="Lemire-Baeten, Austin@Waterboards" w:date="2024-11-15T14:33:00Z" w16du:dateUtc="2024-11-15T22:33:00Z"/>
                    <w:b/>
                    <w:bCs/>
                    <w:iCs/>
                    <w:sz w:val="20"/>
                    <w:szCs w:val="20"/>
                  </w:rPr>
                </w:pPr>
                <w:ins w:id="655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57" w:author="Lemire-Baeten, Austin@Waterboards" w:date="2024-11-15T14:33:00Z"/>
          </w:sdtContent>
        </w:sdt>
        <w:customXmlInsRangeEnd w:id="6557"/>
      </w:tr>
      <w:tr w:rsidR="00C87693" w:rsidRPr="0080618C" w14:paraId="2DE1C63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5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A39571D" w14:textId="77777777" w:rsidR="00C87693" w:rsidRPr="0080618C" w:rsidRDefault="00C87693" w:rsidP="00AF1D65">
            <w:pPr>
              <w:spacing w:before="0" w:beforeAutospacing="0" w:after="0" w:afterAutospacing="0"/>
              <w:jc w:val="center"/>
              <w:rPr>
                <w:ins w:id="6559" w:author="Lemire-Baeten, Austin@Waterboards" w:date="2024-11-15T14:33:00Z" w16du:dateUtc="2024-11-15T22:33:00Z"/>
                <w:b/>
                <w:bCs/>
                <w:szCs w:val="24"/>
              </w:rPr>
            </w:pPr>
            <w:ins w:id="656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74CFC26F" w14:textId="77777777" w:rsidR="00C87693" w:rsidRPr="0080618C" w:rsidRDefault="00C87693" w:rsidP="00AF1D65">
            <w:pPr>
              <w:spacing w:before="0" w:beforeAutospacing="0" w:after="0" w:afterAutospacing="0"/>
              <w:jc w:val="center"/>
              <w:rPr>
                <w:ins w:id="6561" w:author="Lemire-Baeten, Austin@Waterboards" w:date="2024-11-15T14:33:00Z" w16du:dateUtc="2024-11-15T22:33:00Z"/>
                <w:b/>
                <w:bCs/>
                <w:szCs w:val="24"/>
              </w:rPr>
            </w:pPr>
            <w:ins w:id="656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6163006D" w14:textId="77777777" w:rsidR="00C87693" w:rsidRPr="0080618C" w:rsidRDefault="00C87693" w:rsidP="00AF1D65">
            <w:pPr>
              <w:spacing w:before="0" w:beforeAutospacing="0" w:after="0" w:afterAutospacing="0"/>
              <w:rPr>
                <w:ins w:id="6563" w:author="Lemire-Baeten, Austin@Waterboards" w:date="2024-11-15T14:33:00Z" w16du:dateUtc="2024-11-15T22:33:00Z"/>
                <w:b/>
                <w:bCs/>
                <w:szCs w:val="24"/>
              </w:rPr>
            </w:pPr>
            <w:ins w:id="656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65" w:author="Lemire-Baeten, Austin@Waterboards" w:date="2024-11-15T14:33:00Z"/>
        <w:sdt>
          <w:sdtPr>
            <w:rPr>
              <w:b/>
              <w:bCs/>
            </w:rPr>
            <w:id w:val="-1609123260"/>
            <w14:checkbox>
              <w14:checked w14:val="0"/>
              <w14:checkedState w14:val="2612" w14:font="MS Gothic"/>
              <w14:uncheckedState w14:val="2610" w14:font="MS Gothic"/>
            </w14:checkbox>
          </w:sdtPr>
          <w:sdtContent>
            <w:customXmlInsRangeEnd w:id="6565"/>
            <w:tc>
              <w:tcPr>
                <w:tcW w:w="777" w:type="dxa"/>
                <w:gridSpan w:val="2"/>
                <w:tcBorders>
                  <w:top w:val="single" w:sz="4" w:space="0" w:color="auto"/>
                  <w:left w:val="single" w:sz="4" w:space="0" w:color="auto"/>
                  <w:bottom w:val="single" w:sz="4" w:space="0" w:color="auto"/>
                  <w:right w:val="single" w:sz="4" w:space="0" w:color="auto"/>
                </w:tcBorders>
                <w:vAlign w:val="center"/>
              </w:tcPr>
              <w:p w14:paraId="2E144937" w14:textId="77777777" w:rsidR="00C87693" w:rsidRPr="0080618C" w:rsidRDefault="00C87693" w:rsidP="00AF1D65">
                <w:pPr>
                  <w:spacing w:before="0" w:beforeAutospacing="0" w:after="0" w:afterAutospacing="0"/>
                  <w:jc w:val="center"/>
                  <w:rPr>
                    <w:ins w:id="6566" w:author="Lemire-Baeten, Austin@Waterboards" w:date="2024-11-15T14:33:00Z" w16du:dateUtc="2024-11-15T22:33:00Z"/>
                    <w:b/>
                    <w:bCs/>
                  </w:rPr>
                </w:pPr>
                <w:ins w:id="6567" w:author="Lemire-Baeten, Austin@Waterboards" w:date="2024-11-15T14:33:00Z" w16du:dateUtc="2024-11-15T22:33:00Z">
                  <w:r w:rsidRPr="0080618C">
                    <w:rPr>
                      <w:rFonts w:ascii="Segoe UI Symbol" w:eastAsia="MS Gothic" w:hAnsi="Segoe UI Symbol" w:cs="Segoe UI Symbol"/>
                      <w:b/>
                      <w:bCs/>
                    </w:rPr>
                    <w:t>☐</w:t>
                  </w:r>
                </w:ins>
              </w:p>
            </w:tc>
            <w:customXmlInsRangeStart w:id="6568" w:author="Lemire-Baeten, Austin@Waterboards" w:date="2024-11-15T14:33:00Z"/>
          </w:sdtContent>
        </w:sdt>
        <w:customXmlInsRangeEnd w:id="6568"/>
        <w:customXmlInsRangeStart w:id="6569" w:author="Lemire-Baeten, Austin@Waterboards" w:date="2024-11-15T14:33:00Z"/>
        <w:sdt>
          <w:sdtPr>
            <w:rPr>
              <w:b/>
              <w:bCs/>
            </w:rPr>
            <w:id w:val="377757626"/>
            <w14:checkbox>
              <w14:checked w14:val="0"/>
              <w14:checkedState w14:val="2612" w14:font="MS Gothic"/>
              <w14:uncheckedState w14:val="2610" w14:font="MS Gothic"/>
            </w14:checkbox>
          </w:sdtPr>
          <w:sdtContent>
            <w:customXmlInsRangeEnd w:id="6569"/>
            <w:tc>
              <w:tcPr>
                <w:tcW w:w="630" w:type="dxa"/>
                <w:tcBorders>
                  <w:top w:val="single" w:sz="4" w:space="0" w:color="auto"/>
                  <w:left w:val="single" w:sz="4" w:space="0" w:color="auto"/>
                  <w:bottom w:val="single" w:sz="4" w:space="0" w:color="auto"/>
                  <w:right w:val="single" w:sz="18" w:space="0" w:color="auto"/>
                </w:tcBorders>
                <w:vAlign w:val="center"/>
              </w:tcPr>
              <w:p w14:paraId="5B4980DF" w14:textId="77777777" w:rsidR="00C87693" w:rsidRPr="0080618C" w:rsidRDefault="00C87693" w:rsidP="00AF1D65">
                <w:pPr>
                  <w:spacing w:before="0" w:beforeAutospacing="0" w:after="0" w:afterAutospacing="0"/>
                  <w:jc w:val="center"/>
                  <w:rPr>
                    <w:ins w:id="6570" w:author="Lemire-Baeten, Austin@Waterboards" w:date="2024-11-15T14:33:00Z" w16du:dateUtc="2024-11-15T22:33:00Z"/>
                    <w:b/>
                    <w:bCs/>
                  </w:rPr>
                </w:pPr>
                <w:ins w:id="6571" w:author="Lemire-Baeten, Austin@Waterboards" w:date="2024-11-15T14:33:00Z" w16du:dateUtc="2024-11-15T22:33:00Z">
                  <w:r w:rsidRPr="0080618C">
                    <w:rPr>
                      <w:rFonts w:ascii="Segoe UI Symbol" w:eastAsia="MS Gothic" w:hAnsi="Segoe UI Symbol" w:cs="Segoe UI Symbol"/>
                      <w:b/>
                      <w:bCs/>
                    </w:rPr>
                    <w:t>☐</w:t>
                  </w:r>
                </w:ins>
              </w:p>
            </w:tc>
            <w:customXmlInsRangeStart w:id="6572" w:author="Lemire-Baeten, Austin@Waterboards" w:date="2024-11-15T14:33:00Z"/>
          </w:sdtContent>
        </w:sdt>
        <w:customXmlInsRangeEnd w:id="6572"/>
      </w:tr>
      <w:tr w:rsidR="00C87693" w:rsidRPr="0080618C" w14:paraId="1814B819"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7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497D6E8A" w14:textId="77777777" w:rsidR="00C87693" w:rsidRPr="0080618C" w:rsidRDefault="00C87693" w:rsidP="00AF1D65">
            <w:pPr>
              <w:spacing w:before="0" w:beforeAutospacing="0" w:after="0" w:afterAutospacing="0"/>
              <w:jc w:val="center"/>
              <w:rPr>
                <w:ins w:id="6574" w:author="Lemire-Baeten, Austin@Waterboards" w:date="2024-11-15T14:33:00Z" w16du:dateUtc="2024-11-15T22:33:00Z"/>
                <w:szCs w:val="24"/>
              </w:rPr>
            </w:pPr>
            <w:ins w:id="657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C068011" w14:textId="77777777" w:rsidR="00C87693" w:rsidRPr="0080618C" w:rsidRDefault="00C87693" w:rsidP="00AF1D65">
            <w:pPr>
              <w:spacing w:before="0" w:beforeAutospacing="0" w:after="0" w:afterAutospacing="0"/>
              <w:jc w:val="center"/>
              <w:rPr>
                <w:ins w:id="6576" w:author="Lemire-Baeten, Austin@Waterboards" w:date="2024-11-15T14:33:00Z" w16du:dateUtc="2024-11-15T22:33:00Z"/>
                <w:szCs w:val="24"/>
              </w:rPr>
            </w:pPr>
            <w:ins w:id="657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06C0782" w14:textId="77777777" w:rsidR="00C87693" w:rsidRPr="0080618C" w:rsidRDefault="00C87693" w:rsidP="00AF1D65">
            <w:pPr>
              <w:spacing w:before="0" w:beforeAutospacing="0" w:after="0" w:afterAutospacing="0"/>
              <w:rPr>
                <w:ins w:id="6578" w:author="Lemire-Baeten, Austin@Waterboards" w:date="2024-11-15T14:33:00Z" w16du:dateUtc="2024-11-15T22:33:00Z"/>
                <w:szCs w:val="24"/>
              </w:rPr>
            </w:pPr>
            <w:ins w:id="657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80" w:author="Lemire-Baeten, Austin@Waterboards" w:date="2024-11-15T14:33:00Z"/>
        <w:sdt>
          <w:sdtPr>
            <w:rPr>
              <w:b/>
              <w:bCs/>
              <w:iCs/>
              <w:sz w:val="20"/>
              <w:szCs w:val="20"/>
            </w:rPr>
            <w:id w:val="-154452371"/>
            <w14:checkbox>
              <w14:checked w14:val="0"/>
              <w14:checkedState w14:val="2612" w14:font="MS Gothic"/>
              <w14:uncheckedState w14:val="2610" w14:font="MS Gothic"/>
            </w14:checkbox>
          </w:sdtPr>
          <w:sdtContent>
            <w:customXmlInsRangeEnd w:id="6580"/>
            <w:tc>
              <w:tcPr>
                <w:tcW w:w="777" w:type="dxa"/>
                <w:gridSpan w:val="2"/>
                <w:tcBorders>
                  <w:top w:val="single" w:sz="4" w:space="0" w:color="auto"/>
                  <w:left w:val="single" w:sz="4" w:space="0" w:color="auto"/>
                  <w:bottom w:val="single" w:sz="4" w:space="0" w:color="auto"/>
                  <w:right w:val="single" w:sz="4" w:space="0" w:color="auto"/>
                </w:tcBorders>
                <w:vAlign w:val="center"/>
              </w:tcPr>
              <w:p w14:paraId="5B68DF77" w14:textId="77777777" w:rsidR="00C87693" w:rsidRPr="0080618C" w:rsidRDefault="00C87693" w:rsidP="00AF1D65">
                <w:pPr>
                  <w:spacing w:before="0" w:beforeAutospacing="0" w:after="0" w:afterAutospacing="0"/>
                  <w:jc w:val="center"/>
                  <w:rPr>
                    <w:ins w:id="6581" w:author="Lemire-Baeten, Austin@Waterboards" w:date="2024-11-15T14:33:00Z" w16du:dateUtc="2024-11-15T22:33:00Z"/>
                    <w:b/>
                    <w:bCs/>
                    <w:iCs/>
                    <w:sz w:val="20"/>
                    <w:szCs w:val="20"/>
                  </w:rPr>
                </w:pPr>
                <w:ins w:id="658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83" w:author="Lemire-Baeten, Austin@Waterboards" w:date="2024-11-15T14:33:00Z"/>
          </w:sdtContent>
        </w:sdt>
        <w:customXmlInsRangeEnd w:id="6583"/>
        <w:customXmlInsRangeStart w:id="6584" w:author="Lemire-Baeten, Austin@Waterboards" w:date="2024-11-15T14:33:00Z"/>
        <w:sdt>
          <w:sdtPr>
            <w:rPr>
              <w:b/>
              <w:bCs/>
              <w:iCs/>
              <w:sz w:val="20"/>
              <w:szCs w:val="20"/>
            </w:rPr>
            <w:id w:val="511969447"/>
            <w14:checkbox>
              <w14:checked w14:val="0"/>
              <w14:checkedState w14:val="2612" w14:font="MS Gothic"/>
              <w14:uncheckedState w14:val="2610" w14:font="MS Gothic"/>
            </w14:checkbox>
          </w:sdtPr>
          <w:sdtContent>
            <w:customXmlInsRangeEnd w:id="6584"/>
            <w:tc>
              <w:tcPr>
                <w:tcW w:w="630" w:type="dxa"/>
                <w:tcBorders>
                  <w:top w:val="single" w:sz="4" w:space="0" w:color="auto"/>
                  <w:left w:val="single" w:sz="4" w:space="0" w:color="auto"/>
                  <w:bottom w:val="single" w:sz="4" w:space="0" w:color="auto"/>
                  <w:right w:val="single" w:sz="18" w:space="0" w:color="auto"/>
                </w:tcBorders>
                <w:vAlign w:val="center"/>
              </w:tcPr>
              <w:p w14:paraId="6151BEE1" w14:textId="77777777" w:rsidR="00C87693" w:rsidRPr="0080618C" w:rsidRDefault="00C87693" w:rsidP="00AF1D65">
                <w:pPr>
                  <w:spacing w:before="0" w:beforeAutospacing="0" w:after="0" w:afterAutospacing="0"/>
                  <w:jc w:val="center"/>
                  <w:rPr>
                    <w:ins w:id="6585" w:author="Lemire-Baeten, Austin@Waterboards" w:date="2024-11-15T14:33:00Z" w16du:dateUtc="2024-11-15T22:33:00Z"/>
                    <w:b/>
                    <w:bCs/>
                    <w:iCs/>
                    <w:sz w:val="20"/>
                    <w:szCs w:val="20"/>
                  </w:rPr>
                </w:pPr>
                <w:ins w:id="658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87" w:author="Lemire-Baeten, Austin@Waterboards" w:date="2024-11-15T14:33:00Z"/>
          </w:sdtContent>
        </w:sdt>
        <w:customXmlInsRangeEnd w:id="6587"/>
      </w:tr>
      <w:tr w:rsidR="00C87693" w:rsidRPr="0080618C" w14:paraId="1D5C290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58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6DE7624F" w14:textId="77777777" w:rsidR="00C87693" w:rsidRPr="0080618C" w:rsidRDefault="00C87693" w:rsidP="00AF1D65">
            <w:pPr>
              <w:spacing w:before="0" w:beforeAutospacing="0" w:after="0" w:afterAutospacing="0"/>
              <w:jc w:val="center"/>
              <w:rPr>
                <w:ins w:id="6589" w:author="Lemire-Baeten, Austin@Waterboards" w:date="2024-11-15T14:33:00Z" w16du:dateUtc="2024-11-15T22:33:00Z"/>
                <w:szCs w:val="24"/>
              </w:rPr>
            </w:pPr>
            <w:ins w:id="659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0B358A0" w14:textId="77777777" w:rsidR="00C87693" w:rsidRPr="0080618C" w:rsidRDefault="00C87693" w:rsidP="00AF1D65">
            <w:pPr>
              <w:spacing w:before="0" w:beforeAutospacing="0" w:after="0" w:afterAutospacing="0"/>
              <w:jc w:val="center"/>
              <w:rPr>
                <w:ins w:id="6591" w:author="Lemire-Baeten, Austin@Waterboards" w:date="2024-11-15T14:33:00Z" w16du:dateUtc="2024-11-15T22:33:00Z"/>
                <w:szCs w:val="24"/>
              </w:rPr>
            </w:pPr>
            <w:ins w:id="659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4" w:space="0" w:color="auto"/>
              <w:right w:val="single" w:sz="4" w:space="0" w:color="auto"/>
            </w:tcBorders>
            <w:vAlign w:val="center"/>
          </w:tcPr>
          <w:p w14:paraId="5B5BC991" w14:textId="77777777" w:rsidR="00C87693" w:rsidRPr="0080618C" w:rsidRDefault="00C87693" w:rsidP="00AF1D65">
            <w:pPr>
              <w:spacing w:before="0" w:beforeAutospacing="0" w:after="0" w:afterAutospacing="0"/>
              <w:rPr>
                <w:ins w:id="6593" w:author="Lemire-Baeten, Austin@Waterboards" w:date="2024-11-15T14:33:00Z" w16du:dateUtc="2024-11-15T22:33:00Z"/>
                <w:szCs w:val="24"/>
              </w:rPr>
            </w:pPr>
            <w:ins w:id="659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595" w:author="Lemire-Baeten, Austin@Waterboards" w:date="2024-11-15T14:33:00Z"/>
        <w:sdt>
          <w:sdtPr>
            <w:rPr>
              <w:b/>
              <w:bCs/>
              <w:iCs/>
              <w:sz w:val="20"/>
              <w:szCs w:val="20"/>
            </w:rPr>
            <w:id w:val="995683447"/>
            <w14:checkbox>
              <w14:checked w14:val="0"/>
              <w14:checkedState w14:val="2612" w14:font="MS Gothic"/>
              <w14:uncheckedState w14:val="2610" w14:font="MS Gothic"/>
            </w14:checkbox>
          </w:sdtPr>
          <w:sdtContent>
            <w:customXmlInsRangeEnd w:id="6595"/>
            <w:tc>
              <w:tcPr>
                <w:tcW w:w="777" w:type="dxa"/>
                <w:gridSpan w:val="2"/>
                <w:tcBorders>
                  <w:top w:val="single" w:sz="4" w:space="0" w:color="auto"/>
                  <w:left w:val="single" w:sz="4" w:space="0" w:color="auto"/>
                  <w:bottom w:val="single" w:sz="4" w:space="0" w:color="auto"/>
                  <w:right w:val="single" w:sz="4" w:space="0" w:color="auto"/>
                </w:tcBorders>
                <w:vAlign w:val="center"/>
              </w:tcPr>
              <w:p w14:paraId="6B50988A" w14:textId="77777777" w:rsidR="00C87693" w:rsidRPr="0080618C" w:rsidRDefault="00C87693" w:rsidP="00AF1D65">
                <w:pPr>
                  <w:spacing w:before="0" w:beforeAutospacing="0" w:after="0" w:afterAutospacing="0"/>
                  <w:jc w:val="center"/>
                  <w:rPr>
                    <w:ins w:id="6596" w:author="Lemire-Baeten, Austin@Waterboards" w:date="2024-11-15T14:33:00Z" w16du:dateUtc="2024-11-15T22:33:00Z"/>
                    <w:b/>
                    <w:bCs/>
                    <w:iCs/>
                    <w:sz w:val="20"/>
                    <w:szCs w:val="20"/>
                  </w:rPr>
                </w:pPr>
                <w:ins w:id="659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598" w:author="Lemire-Baeten, Austin@Waterboards" w:date="2024-11-15T14:33:00Z"/>
          </w:sdtContent>
        </w:sdt>
        <w:customXmlInsRangeEnd w:id="6598"/>
        <w:customXmlInsRangeStart w:id="6599" w:author="Lemire-Baeten, Austin@Waterboards" w:date="2024-11-15T14:33:00Z"/>
        <w:sdt>
          <w:sdtPr>
            <w:rPr>
              <w:b/>
              <w:bCs/>
              <w:iCs/>
              <w:sz w:val="20"/>
              <w:szCs w:val="20"/>
            </w:rPr>
            <w:id w:val="-213121147"/>
            <w14:checkbox>
              <w14:checked w14:val="0"/>
              <w14:checkedState w14:val="2612" w14:font="MS Gothic"/>
              <w14:uncheckedState w14:val="2610" w14:font="MS Gothic"/>
            </w14:checkbox>
          </w:sdtPr>
          <w:sdtContent>
            <w:customXmlInsRangeEnd w:id="6599"/>
            <w:tc>
              <w:tcPr>
                <w:tcW w:w="630" w:type="dxa"/>
                <w:tcBorders>
                  <w:top w:val="single" w:sz="4" w:space="0" w:color="auto"/>
                  <w:left w:val="single" w:sz="4" w:space="0" w:color="auto"/>
                  <w:bottom w:val="single" w:sz="4" w:space="0" w:color="auto"/>
                  <w:right w:val="single" w:sz="18" w:space="0" w:color="auto"/>
                </w:tcBorders>
                <w:vAlign w:val="center"/>
              </w:tcPr>
              <w:p w14:paraId="0DF8D04F" w14:textId="77777777" w:rsidR="00C87693" w:rsidRPr="0080618C" w:rsidRDefault="00C87693" w:rsidP="00AF1D65">
                <w:pPr>
                  <w:spacing w:before="0" w:beforeAutospacing="0" w:after="0" w:afterAutospacing="0"/>
                  <w:jc w:val="center"/>
                  <w:rPr>
                    <w:ins w:id="6600" w:author="Lemire-Baeten, Austin@Waterboards" w:date="2024-11-15T14:33:00Z" w16du:dateUtc="2024-11-15T22:33:00Z"/>
                    <w:b/>
                    <w:bCs/>
                    <w:iCs/>
                    <w:sz w:val="20"/>
                    <w:szCs w:val="20"/>
                  </w:rPr>
                </w:pPr>
                <w:ins w:id="660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602" w:author="Lemire-Baeten, Austin@Waterboards" w:date="2024-11-15T14:33:00Z"/>
          </w:sdtContent>
        </w:sdt>
        <w:customXmlInsRangeEnd w:id="6602"/>
      </w:tr>
      <w:tr w:rsidR="00C87693" w:rsidRPr="0080618C" w14:paraId="09D0156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603" w:author="Lemire-Baeten, Austin@Waterboards" w:date="2024-11-15T14:33:00Z"/>
        </w:trPr>
        <w:tc>
          <w:tcPr>
            <w:tcW w:w="1351" w:type="dxa"/>
            <w:tcBorders>
              <w:top w:val="single" w:sz="4" w:space="0" w:color="auto"/>
              <w:left w:val="single" w:sz="18" w:space="0" w:color="auto"/>
              <w:bottom w:val="single" w:sz="18" w:space="0" w:color="auto"/>
              <w:right w:val="single" w:sz="4" w:space="0" w:color="auto"/>
            </w:tcBorders>
            <w:vAlign w:val="center"/>
          </w:tcPr>
          <w:p w14:paraId="739E2869" w14:textId="77777777" w:rsidR="00C87693" w:rsidRPr="0080618C" w:rsidRDefault="00C87693" w:rsidP="00AF1D65">
            <w:pPr>
              <w:spacing w:before="0" w:beforeAutospacing="0" w:after="0" w:afterAutospacing="0"/>
              <w:jc w:val="center"/>
              <w:rPr>
                <w:ins w:id="6604" w:author="Lemire-Baeten, Austin@Waterboards" w:date="2024-11-15T14:33:00Z" w16du:dateUtc="2024-11-15T22:33:00Z"/>
                <w:szCs w:val="24"/>
              </w:rPr>
            </w:pPr>
            <w:ins w:id="660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18" w:space="0" w:color="auto"/>
              <w:right w:val="single" w:sz="4" w:space="0" w:color="auto"/>
            </w:tcBorders>
            <w:vAlign w:val="center"/>
          </w:tcPr>
          <w:p w14:paraId="1581398F" w14:textId="77777777" w:rsidR="00C87693" w:rsidRPr="0080618C" w:rsidRDefault="00C87693" w:rsidP="00AF1D65">
            <w:pPr>
              <w:spacing w:before="0" w:beforeAutospacing="0" w:after="0" w:afterAutospacing="0"/>
              <w:jc w:val="center"/>
              <w:rPr>
                <w:ins w:id="6606" w:author="Lemire-Baeten, Austin@Waterboards" w:date="2024-11-15T14:33:00Z" w16du:dateUtc="2024-11-15T22:33:00Z"/>
                <w:szCs w:val="24"/>
              </w:rPr>
            </w:pPr>
            <w:ins w:id="660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gridSpan w:val="2"/>
            <w:tcBorders>
              <w:top w:val="single" w:sz="4" w:space="0" w:color="auto"/>
              <w:left w:val="single" w:sz="4" w:space="0" w:color="auto"/>
              <w:bottom w:val="single" w:sz="18" w:space="0" w:color="auto"/>
              <w:right w:val="single" w:sz="4" w:space="0" w:color="auto"/>
            </w:tcBorders>
            <w:vAlign w:val="center"/>
          </w:tcPr>
          <w:p w14:paraId="1989EEB4" w14:textId="77777777" w:rsidR="00C87693" w:rsidRPr="0080618C" w:rsidRDefault="00C87693" w:rsidP="00AF1D65">
            <w:pPr>
              <w:spacing w:before="0" w:beforeAutospacing="0" w:after="0" w:afterAutospacing="0"/>
              <w:rPr>
                <w:ins w:id="6608" w:author="Lemire-Baeten, Austin@Waterboards" w:date="2024-11-15T14:33:00Z" w16du:dateUtc="2024-11-15T22:33:00Z"/>
                <w:szCs w:val="24"/>
              </w:rPr>
            </w:pPr>
            <w:ins w:id="660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610" w:author="Lemire-Baeten, Austin@Waterboards" w:date="2024-11-15T14:33:00Z"/>
        <w:sdt>
          <w:sdtPr>
            <w:rPr>
              <w:b/>
              <w:bCs/>
              <w:iCs/>
              <w:sz w:val="20"/>
              <w:szCs w:val="20"/>
            </w:rPr>
            <w:id w:val="-1092556055"/>
            <w14:checkbox>
              <w14:checked w14:val="0"/>
              <w14:checkedState w14:val="2612" w14:font="MS Gothic"/>
              <w14:uncheckedState w14:val="2610" w14:font="MS Gothic"/>
            </w14:checkbox>
          </w:sdtPr>
          <w:sdtContent>
            <w:customXmlInsRangeEnd w:id="6610"/>
            <w:tc>
              <w:tcPr>
                <w:tcW w:w="777" w:type="dxa"/>
                <w:gridSpan w:val="2"/>
                <w:tcBorders>
                  <w:top w:val="single" w:sz="4" w:space="0" w:color="auto"/>
                  <w:left w:val="single" w:sz="4" w:space="0" w:color="auto"/>
                  <w:bottom w:val="single" w:sz="18" w:space="0" w:color="auto"/>
                  <w:right w:val="single" w:sz="4" w:space="0" w:color="auto"/>
                </w:tcBorders>
                <w:vAlign w:val="center"/>
              </w:tcPr>
              <w:p w14:paraId="5B973B5E" w14:textId="77777777" w:rsidR="00C87693" w:rsidRPr="0080618C" w:rsidRDefault="00C87693" w:rsidP="00AF1D65">
                <w:pPr>
                  <w:spacing w:before="0" w:beforeAutospacing="0" w:after="0" w:afterAutospacing="0"/>
                  <w:jc w:val="center"/>
                  <w:rPr>
                    <w:ins w:id="6611" w:author="Lemire-Baeten, Austin@Waterboards" w:date="2024-11-15T14:33:00Z" w16du:dateUtc="2024-11-15T22:33:00Z"/>
                    <w:b/>
                    <w:bCs/>
                    <w:iCs/>
                    <w:sz w:val="20"/>
                    <w:szCs w:val="20"/>
                  </w:rPr>
                </w:pPr>
                <w:ins w:id="661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613" w:author="Lemire-Baeten, Austin@Waterboards" w:date="2024-11-15T14:33:00Z"/>
          </w:sdtContent>
        </w:sdt>
        <w:customXmlInsRangeEnd w:id="6613"/>
        <w:customXmlInsRangeStart w:id="6614" w:author="Lemire-Baeten, Austin@Waterboards" w:date="2024-11-15T14:33:00Z"/>
        <w:sdt>
          <w:sdtPr>
            <w:rPr>
              <w:b/>
              <w:bCs/>
              <w:iCs/>
              <w:sz w:val="20"/>
              <w:szCs w:val="20"/>
            </w:rPr>
            <w:id w:val="1315297897"/>
            <w14:checkbox>
              <w14:checked w14:val="0"/>
              <w14:checkedState w14:val="2612" w14:font="MS Gothic"/>
              <w14:uncheckedState w14:val="2610" w14:font="MS Gothic"/>
            </w14:checkbox>
          </w:sdtPr>
          <w:sdtContent>
            <w:customXmlInsRangeEnd w:id="6614"/>
            <w:tc>
              <w:tcPr>
                <w:tcW w:w="630" w:type="dxa"/>
                <w:tcBorders>
                  <w:top w:val="single" w:sz="4" w:space="0" w:color="auto"/>
                  <w:left w:val="single" w:sz="4" w:space="0" w:color="auto"/>
                  <w:bottom w:val="single" w:sz="18" w:space="0" w:color="auto"/>
                  <w:right w:val="single" w:sz="18" w:space="0" w:color="auto"/>
                </w:tcBorders>
                <w:vAlign w:val="center"/>
              </w:tcPr>
              <w:p w14:paraId="53CD6608" w14:textId="77777777" w:rsidR="00C87693" w:rsidRPr="0080618C" w:rsidRDefault="00C87693" w:rsidP="00AF1D65">
                <w:pPr>
                  <w:spacing w:before="0" w:beforeAutospacing="0" w:after="0" w:afterAutospacing="0"/>
                  <w:jc w:val="center"/>
                  <w:rPr>
                    <w:ins w:id="6615" w:author="Lemire-Baeten, Austin@Waterboards" w:date="2024-11-15T14:33:00Z" w16du:dateUtc="2024-11-15T22:33:00Z"/>
                    <w:b/>
                    <w:bCs/>
                    <w:iCs/>
                    <w:sz w:val="20"/>
                    <w:szCs w:val="20"/>
                  </w:rPr>
                </w:pPr>
                <w:ins w:id="661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6617" w:author="Lemire-Baeten, Austin@Waterboards" w:date="2024-11-15T14:33:00Z"/>
          </w:sdtContent>
        </w:sdt>
        <w:customXmlInsRangeEnd w:id="6617"/>
      </w:tr>
    </w:tbl>
    <w:p w14:paraId="0ED2CC3E" w14:textId="77777777" w:rsidR="00C87693" w:rsidRPr="0080618C" w:rsidRDefault="00C87693" w:rsidP="00C87693">
      <w:pPr>
        <w:tabs>
          <w:tab w:val="left" w:pos="216"/>
        </w:tabs>
        <w:spacing w:before="0" w:beforeAutospacing="0" w:after="0" w:afterAutospacing="0"/>
        <w:rPr>
          <w:ins w:id="6618" w:author="Lemire-Baeten, Austin@Waterboards" w:date="2024-11-15T14:33:00Z" w16du:dateUtc="2024-11-15T22:33:00Z"/>
          <w:b/>
          <w:bCs/>
          <w:i/>
          <w:iCs/>
          <w:sz w:val="2"/>
          <w:szCs w:val="2"/>
        </w:rPr>
      </w:pPr>
    </w:p>
    <w:p w14:paraId="47F2319A" w14:textId="77777777" w:rsidR="00C87693" w:rsidRPr="0080618C" w:rsidRDefault="00C87693" w:rsidP="00C87693">
      <w:pPr>
        <w:spacing w:before="0" w:beforeAutospacing="0" w:after="0" w:afterAutospacing="0"/>
        <w:rPr>
          <w:ins w:id="6619" w:author="Lemire-Baeten, Austin@Waterboards" w:date="2024-11-15T14:33:00Z" w16du:dateUtc="2024-11-15T22:33:00Z"/>
          <w:sz w:val="2"/>
          <w:szCs w:val="2"/>
        </w:rPr>
      </w:pPr>
      <w:bookmarkStart w:id="6620" w:name="_Hlk123399780"/>
    </w:p>
    <w:bookmarkEnd w:id="6620"/>
    <w:p w14:paraId="3165BAEF" w14:textId="77777777" w:rsidR="00C87693" w:rsidRPr="0080618C" w:rsidRDefault="00C87693" w:rsidP="00C87693">
      <w:pPr>
        <w:spacing w:before="0" w:beforeAutospacing="0" w:after="160" w:afterAutospacing="0" w:line="259" w:lineRule="auto"/>
        <w:rPr>
          <w:ins w:id="6621" w:author="Lemire-Baeten, Austin@Waterboards" w:date="2024-11-15T14:33:00Z" w16du:dateUtc="2024-11-15T22:33:00Z"/>
          <w:b/>
          <w:bCs/>
          <w:i/>
          <w:iCs/>
          <w:sz w:val="2"/>
          <w:szCs w:val="2"/>
        </w:rPr>
      </w:pPr>
    </w:p>
    <w:p w14:paraId="26C1426F" w14:textId="77777777" w:rsidR="00C87693" w:rsidRPr="0080618C" w:rsidRDefault="00C87693" w:rsidP="00C87693">
      <w:pPr>
        <w:spacing w:before="0" w:beforeAutospacing="0" w:after="0" w:afterAutospacing="0" w:line="276" w:lineRule="auto"/>
        <w:rPr>
          <w:ins w:id="6622" w:author="Lemire-Baeten, Austin@Waterboards" w:date="2024-11-15T14:33:00Z" w16du:dateUtc="2024-11-15T22:33:00Z"/>
          <w:sz w:val="4"/>
          <w:szCs w:val="4"/>
        </w:rPr>
      </w:pPr>
    </w:p>
    <w:tbl>
      <w:tblPr>
        <w:tblStyle w:val="TableGrid24"/>
        <w:tblW w:w="10885" w:type="dxa"/>
        <w:tblLook w:val="04A0" w:firstRow="1" w:lastRow="0" w:firstColumn="1" w:lastColumn="0" w:noHBand="0" w:noVBand="1"/>
      </w:tblPr>
      <w:tblGrid>
        <w:gridCol w:w="10885"/>
      </w:tblGrid>
      <w:tr w:rsidR="00C87693" w:rsidRPr="0080618C" w14:paraId="2D5A89EF" w14:textId="77777777" w:rsidTr="00AF1D65">
        <w:trPr>
          <w:trHeight w:hRule="exact" w:val="360"/>
          <w:ins w:id="6623" w:author="Lemire-Baeten, Austin@Waterboards" w:date="2024-11-15T14:33:00Z"/>
        </w:trPr>
        <w:tc>
          <w:tcPr>
            <w:tcW w:w="10885" w:type="dxa"/>
            <w:tcBorders>
              <w:top w:val="single" w:sz="18" w:space="0" w:color="000000"/>
              <w:left w:val="single" w:sz="18" w:space="0" w:color="000000"/>
              <w:bottom w:val="single" w:sz="18" w:space="0" w:color="000000"/>
              <w:right w:val="single" w:sz="18" w:space="0" w:color="000000"/>
            </w:tcBorders>
            <w:shd w:val="clear" w:color="auto" w:fill="D9E2F3"/>
            <w:vAlign w:val="center"/>
          </w:tcPr>
          <w:p w14:paraId="5F1E6D78" w14:textId="77777777" w:rsidR="00C87693" w:rsidRPr="0080618C" w:rsidRDefault="00C87693" w:rsidP="00AF1D65">
            <w:pPr>
              <w:spacing w:before="0" w:beforeAutospacing="0" w:after="0" w:afterAutospacing="0"/>
              <w:outlineLvl w:val="1"/>
              <w:rPr>
                <w:ins w:id="6624" w:author="Lemire-Baeten, Austin@Waterboards" w:date="2024-11-15T14:33:00Z" w16du:dateUtc="2024-11-15T22:33:00Z"/>
                <w:b/>
                <w:bCs/>
                <w:iCs/>
                <w:szCs w:val="24"/>
              </w:rPr>
            </w:pPr>
            <w:ins w:id="6625" w:author="Lemire-Baeten, Austin@Waterboards" w:date="2024-11-15T14:33:00Z" w16du:dateUtc="2024-11-15T22:33:00Z">
              <w:r w:rsidRPr="0080618C">
                <w:rPr>
                  <w:b/>
                  <w:bCs/>
                  <w:iCs/>
                  <w:szCs w:val="24"/>
                </w:rPr>
                <w:lastRenderedPageBreak/>
                <w:t>8.  COMMENTS</w:t>
              </w:r>
            </w:ins>
          </w:p>
        </w:tc>
      </w:tr>
      <w:tr w:rsidR="00C87693" w:rsidRPr="0080618C" w14:paraId="4C39A06E" w14:textId="77777777" w:rsidTr="00AF1D65">
        <w:tblPrEx>
          <w:tblCellMar>
            <w:left w:w="115" w:type="dxa"/>
            <w:right w:w="115" w:type="dxa"/>
          </w:tblCellMar>
        </w:tblPrEx>
        <w:trPr>
          <w:cantSplit/>
          <w:trHeight w:hRule="exact" w:val="12816"/>
          <w:ins w:id="6626" w:author="Lemire-Baeten, Austin@Waterboards" w:date="2024-11-15T14:33:00Z"/>
        </w:trPr>
        <w:tc>
          <w:tcPr>
            <w:tcW w:w="10885" w:type="dxa"/>
            <w:tcBorders>
              <w:top w:val="single" w:sz="18" w:space="0" w:color="000000"/>
              <w:left w:val="single" w:sz="18" w:space="0" w:color="000000"/>
              <w:bottom w:val="single" w:sz="18" w:space="0" w:color="000000"/>
              <w:right w:val="single" w:sz="18" w:space="0" w:color="000000"/>
            </w:tcBorders>
          </w:tcPr>
          <w:p w14:paraId="056A5A8A" w14:textId="77777777" w:rsidR="00C87693" w:rsidRPr="0080618C" w:rsidRDefault="00C87693" w:rsidP="00AF1D65">
            <w:pPr>
              <w:spacing w:before="0" w:beforeAutospacing="0" w:after="0" w:afterAutospacing="0" w:line="276" w:lineRule="auto"/>
              <w:rPr>
                <w:ins w:id="6627" w:author="Lemire-Baeten, Austin@Waterboards" w:date="2024-11-15T14:33:00Z" w16du:dateUtc="2024-11-15T22:33:00Z"/>
                <w:i/>
                <w:iCs/>
                <w:szCs w:val="24"/>
              </w:rPr>
            </w:pPr>
            <w:ins w:id="6628" w:author="Lemire-Baeten, Austin@Waterboards" w:date="2024-11-15T14:33:00Z" w16du:dateUtc="2024-11-15T22:33:00Z">
              <w:r w:rsidRPr="0080618C">
                <w:rPr>
                  <w:i/>
                  <w:iCs/>
                  <w:szCs w:val="24"/>
                </w:rPr>
                <w:t>Describe all answers marked “No” or “Fail” and proposed remedy.</w:t>
              </w:r>
            </w:ins>
          </w:p>
          <w:p w14:paraId="5C2002E6" w14:textId="77777777" w:rsidR="00C87693" w:rsidRPr="0080618C" w:rsidRDefault="00C87693" w:rsidP="00AF1D65">
            <w:pPr>
              <w:spacing w:before="0" w:beforeAutospacing="0" w:after="0" w:afterAutospacing="0" w:line="276" w:lineRule="auto"/>
              <w:rPr>
                <w:ins w:id="6629" w:author="Lemire-Baeten, Austin@Waterboards" w:date="2024-11-15T14:33:00Z" w16du:dateUtc="2024-11-15T22:33:00Z"/>
                <w:szCs w:val="24"/>
              </w:rPr>
            </w:pPr>
            <w:ins w:id="6630" w:author="Lemire-Baeten, Austin@Waterboards" w:date="2024-11-15T14:33:00Z" w16du:dateUtc="2024-11-15T22:33:00Z">
              <w:r w:rsidRPr="0080618C">
                <w:rPr>
                  <w:i/>
                  <w:iCs/>
                  <w:szCs w:val="24"/>
                </w:rPr>
                <w:t>List all release detection equipment either replaced or repaired</w:t>
              </w:r>
              <w:r w:rsidRPr="0080618C">
                <w:t xml:space="preserve"> </w:t>
              </w:r>
              <w:r w:rsidRPr="0080618C">
                <w:rPr>
                  <w:i/>
                  <w:iCs/>
                  <w:szCs w:val="24"/>
                </w:rPr>
                <w:t>(including cleaning or adjustment).</w:t>
              </w:r>
            </w:ins>
          </w:p>
          <w:p w14:paraId="531C162F" w14:textId="77777777" w:rsidR="00C87693" w:rsidRPr="0080618C" w:rsidRDefault="00C87693" w:rsidP="00AF1D65">
            <w:pPr>
              <w:spacing w:before="0" w:beforeAutospacing="0" w:after="0" w:afterAutospacing="0" w:line="276" w:lineRule="auto"/>
              <w:rPr>
                <w:ins w:id="6631" w:author="Lemire-Baeten, Austin@Waterboards" w:date="2024-11-15T14:33:00Z" w16du:dateUtc="2024-11-15T22:33:00Z"/>
                <w:szCs w:val="24"/>
              </w:rPr>
            </w:pPr>
          </w:p>
          <w:p w14:paraId="778BE0BD" w14:textId="77777777" w:rsidR="00C87693" w:rsidRPr="0080618C" w:rsidRDefault="00C87693" w:rsidP="00AF1D65">
            <w:pPr>
              <w:spacing w:before="0" w:beforeAutospacing="0" w:after="0" w:afterAutospacing="0" w:line="276" w:lineRule="auto"/>
              <w:rPr>
                <w:ins w:id="6632" w:author="Lemire-Baeten, Austin@Waterboards" w:date="2024-11-15T14:33:00Z" w16du:dateUtc="2024-11-15T22:33:00Z"/>
              </w:rPr>
            </w:pPr>
            <w:ins w:id="6633" w:author="Lemire-Baeten, Austin@Waterboards" w:date="2024-11-15T14:33:00Z" w16du:dateUtc="2024-11-15T22:33:00Z">
              <w:r w:rsidRPr="0080618C">
                <w:rPr>
                  <w:b/>
                  <w:bCs/>
                </w:rPr>
                <w:fldChar w:fldCharType="begin">
                  <w:ffData>
                    <w:name w:val=""/>
                    <w:enabled/>
                    <w:calcOnExit w:val="0"/>
                    <w:statusText w:type="text" w:val="Number the follow up actions to correspond to appropriate compliance issues from Section 3."/>
                    <w:textInput>
                      <w:maxLength w:val="3000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59CC79D8" w14:textId="77777777" w:rsidR="00C87693" w:rsidRPr="0080618C" w:rsidRDefault="00C87693" w:rsidP="00C87693">
      <w:pPr>
        <w:spacing w:before="0" w:beforeAutospacing="0" w:after="0" w:afterAutospacing="0"/>
        <w:rPr>
          <w:ins w:id="6634" w:author="Lemire-Baeten, Austin@Waterboards" w:date="2024-11-15T14:33:00Z" w16du:dateUtc="2024-11-15T22:33:00Z"/>
          <w:sz w:val="2"/>
          <w:szCs w:val="2"/>
        </w:rPr>
      </w:pPr>
    </w:p>
    <w:p w14:paraId="146B442A" w14:textId="77777777" w:rsidR="00C87693" w:rsidRPr="0080618C" w:rsidRDefault="00C87693" w:rsidP="00C87693">
      <w:pPr>
        <w:spacing w:before="0" w:beforeAutospacing="0" w:after="0" w:afterAutospacing="0"/>
        <w:rPr>
          <w:ins w:id="6635" w:author="Lemire-Baeten, Austin@Waterboards" w:date="2024-11-15T14:33:00Z" w16du:dateUtc="2024-11-15T22:33:00Z"/>
          <w:sz w:val="2"/>
          <w:szCs w:val="2"/>
        </w:rPr>
      </w:pPr>
    </w:p>
    <w:p w14:paraId="7222B9ED" w14:textId="77777777" w:rsidR="00C87693" w:rsidRPr="0080618C" w:rsidRDefault="00C87693" w:rsidP="00C87693">
      <w:pPr>
        <w:spacing w:before="0" w:beforeAutospacing="0" w:after="0" w:afterAutospacing="0" w:line="360" w:lineRule="auto"/>
        <w:rPr>
          <w:ins w:id="6636" w:author="Lemire-Baeten, Austin@Waterboards" w:date="2024-11-15T14:33:00Z" w16du:dateUtc="2024-11-15T22:33:00Z"/>
          <w:sz w:val="2"/>
          <w:szCs w:val="2"/>
        </w:rPr>
      </w:pPr>
    </w:p>
    <w:tbl>
      <w:tblPr>
        <w:tblStyle w:val="TableGrid24"/>
        <w:tblW w:w="10885" w:type="dxa"/>
        <w:tblLook w:val="04A0" w:firstRow="1" w:lastRow="0" w:firstColumn="1" w:lastColumn="0" w:noHBand="0" w:noVBand="1"/>
      </w:tblPr>
      <w:tblGrid>
        <w:gridCol w:w="10885"/>
      </w:tblGrid>
      <w:tr w:rsidR="00C87693" w:rsidRPr="0080618C" w14:paraId="71B36422" w14:textId="77777777" w:rsidTr="00AF1D65">
        <w:trPr>
          <w:trHeight w:hRule="exact" w:val="360"/>
          <w:ins w:id="6637" w:author="Lemire-Baeten, Austin@Waterboards" w:date="2024-11-15T14:33:00Z"/>
        </w:trPr>
        <w:tc>
          <w:tcPr>
            <w:tcW w:w="10885" w:type="dxa"/>
            <w:tcBorders>
              <w:top w:val="single" w:sz="18" w:space="0" w:color="000000"/>
              <w:left w:val="single" w:sz="18" w:space="0" w:color="000000"/>
              <w:bottom w:val="single" w:sz="18" w:space="0" w:color="000000"/>
              <w:right w:val="single" w:sz="18" w:space="0" w:color="000000"/>
            </w:tcBorders>
            <w:shd w:val="clear" w:color="auto" w:fill="D9E2F3"/>
            <w:vAlign w:val="center"/>
          </w:tcPr>
          <w:p w14:paraId="39439B8E" w14:textId="77777777" w:rsidR="00C87693" w:rsidRPr="0080618C" w:rsidRDefault="00C87693" w:rsidP="00AF1D65">
            <w:pPr>
              <w:spacing w:before="0" w:beforeAutospacing="0" w:after="0" w:afterAutospacing="0"/>
              <w:outlineLvl w:val="1"/>
              <w:rPr>
                <w:ins w:id="6638" w:author="Lemire-Baeten, Austin@Waterboards" w:date="2024-11-15T14:33:00Z" w16du:dateUtc="2024-11-15T22:33:00Z"/>
                <w:b/>
                <w:bCs/>
                <w:iCs/>
                <w:szCs w:val="24"/>
              </w:rPr>
            </w:pPr>
            <w:ins w:id="6639" w:author="Lemire-Baeten, Austin@Waterboards" w:date="2024-11-15T14:33:00Z" w16du:dateUtc="2024-11-15T22:33:00Z">
              <w:r w:rsidRPr="0080618C">
                <w:rPr>
                  <w:b/>
                  <w:bCs/>
                  <w:iCs/>
                  <w:szCs w:val="24"/>
                </w:rPr>
                <w:lastRenderedPageBreak/>
                <w:t>9</w:t>
              </w:r>
              <w:proofErr w:type="gramStart"/>
              <w:r w:rsidRPr="0080618C">
                <w:rPr>
                  <w:b/>
                  <w:bCs/>
                  <w:iCs/>
                  <w:szCs w:val="24"/>
                </w:rPr>
                <w:t>.  MONITORING</w:t>
              </w:r>
              <w:proofErr w:type="gramEnd"/>
              <w:r w:rsidRPr="0080618C">
                <w:rPr>
                  <w:b/>
                  <w:bCs/>
                  <w:iCs/>
                  <w:szCs w:val="24"/>
                </w:rPr>
                <w:t xml:space="preserve"> SITE PLAN</w:t>
              </w:r>
            </w:ins>
          </w:p>
        </w:tc>
      </w:tr>
      <w:tr w:rsidR="00C87693" w:rsidRPr="0080618C" w14:paraId="72EF7589" w14:textId="77777777" w:rsidTr="00AF1D65">
        <w:trPr>
          <w:trHeight w:val="927"/>
          <w:ins w:id="6640" w:author="Lemire-Baeten, Austin@Waterboards" w:date="2024-11-15T14:33:00Z"/>
        </w:trPr>
        <w:tc>
          <w:tcPr>
            <w:tcW w:w="10885" w:type="dxa"/>
            <w:tcBorders>
              <w:top w:val="single" w:sz="18" w:space="0" w:color="000000"/>
              <w:left w:val="single" w:sz="18" w:space="0" w:color="000000"/>
              <w:bottom w:val="single" w:sz="18" w:space="0" w:color="000000"/>
              <w:right w:val="single" w:sz="18" w:space="0" w:color="000000"/>
            </w:tcBorders>
            <w:shd w:val="clear" w:color="auto" w:fill="auto"/>
          </w:tcPr>
          <w:p w14:paraId="0A156C7C" w14:textId="77777777" w:rsidR="00C87693" w:rsidRPr="0080618C" w:rsidRDefault="00C87693" w:rsidP="00AF1D65">
            <w:pPr>
              <w:spacing w:before="0" w:beforeAutospacing="0" w:after="0" w:afterAutospacing="0"/>
              <w:rPr>
                <w:ins w:id="6641" w:author="Lemire-Baeten, Austin@Waterboards" w:date="2024-11-15T14:33:00Z" w16du:dateUtc="2024-11-15T22:33:00Z"/>
                <w:sz w:val="22"/>
              </w:rPr>
            </w:pPr>
            <w:ins w:id="6642" w:author="Lemire-Baeten, Austin@Waterboards" w:date="2024-11-15T14:33:00Z" w16du:dateUtc="2024-11-15T22:33:00Z">
              <w:r w:rsidRPr="0080618C">
                <w:rPr>
                  <w:i/>
                  <w:sz w:val="22"/>
                </w:rPr>
                <w:t xml:space="preserve">Attach a copy of the facility’s UST Monitoring Site Plan that shows the general layout of tanks and dispensers, locations of the monitoring panel and all other release detection equipment, VPH monitoring zones (if applicable), and the date the site plan was prepared. </w:t>
              </w:r>
              <w:r w:rsidRPr="0080618C" w:rsidDel="00B63E77">
                <w:rPr>
                  <w:i/>
                  <w:sz w:val="22"/>
                </w:rPr>
                <w:t xml:space="preserve"> </w:t>
              </w:r>
              <w:r w:rsidRPr="0080618C">
                <w:rPr>
                  <w:i/>
                  <w:sz w:val="22"/>
                </w:rPr>
                <w:t>Include a legend for all symbols depicted.</w:t>
              </w:r>
            </w:ins>
          </w:p>
        </w:tc>
      </w:tr>
    </w:tbl>
    <w:p w14:paraId="677CF437" w14:textId="77777777" w:rsidR="00C87693" w:rsidRPr="0080618C" w:rsidRDefault="00C87693" w:rsidP="00C87693">
      <w:pPr>
        <w:spacing w:before="0" w:beforeAutospacing="0" w:after="0" w:afterAutospacing="0" w:line="276" w:lineRule="auto"/>
        <w:rPr>
          <w:ins w:id="6643" w:author="Lemire-Baeten, Austin@Waterboards" w:date="2024-11-15T14:33:00Z" w16du:dateUtc="2024-11-15T22:33:00Z"/>
          <w:sz w:val="2"/>
          <w:szCs w:val="2"/>
        </w:rPr>
      </w:pPr>
    </w:p>
    <w:p w14:paraId="3FB1CE1A" w14:textId="77777777" w:rsidR="00C87693" w:rsidRPr="0080618C" w:rsidRDefault="00C87693" w:rsidP="00C87693">
      <w:pPr>
        <w:spacing w:before="0" w:beforeAutospacing="0" w:after="0" w:afterAutospacing="0" w:line="276" w:lineRule="auto"/>
        <w:rPr>
          <w:ins w:id="6644" w:author="Lemire-Baeten, Austin@Waterboards" w:date="2024-11-15T14:33:00Z" w16du:dateUtc="2024-11-15T22:33:00Z"/>
          <w:sz w:val="2"/>
          <w:szCs w:val="2"/>
        </w:rPr>
      </w:pPr>
    </w:p>
    <w:p w14:paraId="233C9968" w14:textId="77777777" w:rsidR="00C87693" w:rsidRPr="0080618C" w:rsidRDefault="00C87693" w:rsidP="00C87693">
      <w:pPr>
        <w:spacing w:before="0" w:beforeAutospacing="0" w:after="0" w:afterAutospacing="0" w:line="360" w:lineRule="auto"/>
        <w:rPr>
          <w:ins w:id="6645" w:author="Lemire-Baeten, Austin@Waterboards" w:date="2024-11-15T14:33:00Z" w16du:dateUtc="2024-11-15T22:33:00Z"/>
        </w:rPr>
      </w:pPr>
    </w:p>
    <w:p w14:paraId="66D5FC14" w14:textId="77777777" w:rsidR="00C87693" w:rsidRPr="0080618C" w:rsidRDefault="00C87693" w:rsidP="00C87693">
      <w:pPr>
        <w:spacing w:before="0" w:beforeAutospacing="0" w:after="0" w:afterAutospacing="0" w:line="360" w:lineRule="auto"/>
        <w:rPr>
          <w:ins w:id="6646" w:author="Lemire-Baeten, Austin@Waterboards" w:date="2024-11-15T14:33:00Z" w16du:dateUtc="2024-11-15T22:33:00Z"/>
        </w:rPr>
      </w:pPr>
    </w:p>
    <w:p w14:paraId="3A34682D" w14:textId="77777777" w:rsidR="00C87693" w:rsidRPr="0080618C" w:rsidRDefault="00C87693" w:rsidP="00C87693">
      <w:pPr>
        <w:spacing w:before="0" w:beforeAutospacing="0" w:after="0" w:afterAutospacing="0" w:line="360" w:lineRule="auto"/>
        <w:rPr>
          <w:ins w:id="6647" w:author="Lemire-Baeten, Austin@Waterboards" w:date="2024-11-15T14:33:00Z" w16du:dateUtc="2024-11-15T22:33:00Z"/>
        </w:rPr>
      </w:pPr>
    </w:p>
    <w:p w14:paraId="078D692F" w14:textId="77777777" w:rsidR="00C87693" w:rsidRPr="0080618C" w:rsidRDefault="00C87693" w:rsidP="00C87693">
      <w:pPr>
        <w:spacing w:before="0" w:beforeAutospacing="0" w:after="0" w:afterAutospacing="0" w:line="360" w:lineRule="auto"/>
        <w:rPr>
          <w:ins w:id="6648" w:author="Lemire-Baeten, Austin@Waterboards" w:date="2024-11-15T14:33:00Z" w16du:dateUtc="2024-11-15T22:33:00Z"/>
        </w:rPr>
      </w:pPr>
    </w:p>
    <w:p w14:paraId="5708D397" w14:textId="77777777" w:rsidR="00C87693" w:rsidRPr="0080618C" w:rsidRDefault="00C87693" w:rsidP="00C87693">
      <w:pPr>
        <w:spacing w:before="0" w:beforeAutospacing="0" w:after="0" w:afterAutospacing="0" w:line="360" w:lineRule="auto"/>
        <w:rPr>
          <w:ins w:id="6649" w:author="Lemire-Baeten, Austin@Waterboards" w:date="2024-11-15T14:33:00Z" w16du:dateUtc="2024-11-15T22:33:00Z"/>
        </w:rPr>
      </w:pPr>
    </w:p>
    <w:p w14:paraId="08AA2572" w14:textId="77777777" w:rsidR="00C87693" w:rsidRPr="0080618C" w:rsidRDefault="00C87693" w:rsidP="00C87693">
      <w:pPr>
        <w:spacing w:before="0" w:beforeAutospacing="0" w:after="0" w:afterAutospacing="0" w:line="360" w:lineRule="auto"/>
        <w:rPr>
          <w:ins w:id="6650" w:author="Lemire-Baeten, Austin@Waterboards" w:date="2024-11-15T14:33:00Z" w16du:dateUtc="2024-11-15T22:33:00Z"/>
        </w:rPr>
      </w:pPr>
    </w:p>
    <w:p w14:paraId="026B34E0" w14:textId="77777777" w:rsidR="00C87693" w:rsidRPr="0080618C" w:rsidRDefault="00C87693" w:rsidP="00C87693">
      <w:pPr>
        <w:spacing w:before="0" w:beforeAutospacing="0" w:after="0" w:afterAutospacing="0" w:line="360" w:lineRule="auto"/>
        <w:rPr>
          <w:ins w:id="6651" w:author="Lemire-Baeten, Austin@Waterboards" w:date="2024-11-15T14:33:00Z" w16du:dateUtc="2024-11-15T22:33:00Z"/>
        </w:rPr>
      </w:pPr>
    </w:p>
    <w:p w14:paraId="65D81A2A" w14:textId="77777777" w:rsidR="00C87693" w:rsidRPr="0080618C" w:rsidRDefault="00C87693" w:rsidP="00C87693">
      <w:pPr>
        <w:spacing w:before="0" w:beforeAutospacing="0" w:after="0" w:afterAutospacing="0" w:line="360" w:lineRule="auto"/>
        <w:rPr>
          <w:ins w:id="6652" w:author="Lemire-Baeten, Austin@Waterboards" w:date="2024-11-15T14:33:00Z" w16du:dateUtc="2024-11-15T22:33:00Z"/>
        </w:rPr>
      </w:pPr>
    </w:p>
    <w:p w14:paraId="2E709E38" w14:textId="77777777" w:rsidR="00C87693" w:rsidRPr="0080618C" w:rsidRDefault="00C87693" w:rsidP="00C87693">
      <w:pPr>
        <w:spacing w:before="0" w:beforeAutospacing="0" w:after="0" w:afterAutospacing="0" w:line="360" w:lineRule="auto"/>
        <w:rPr>
          <w:ins w:id="6653" w:author="Lemire-Baeten, Austin@Waterboards" w:date="2024-11-15T14:33:00Z" w16du:dateUtc="2024-11-15T22:33:00Z"/>
        </w:rPr>
      </w:pPr>
    </w:p>
    <w:p w14:paraId="31729679" w14:textId="77777777" w:rsidR="00C87693" w:rsidRPr="0080618C" w:rsidRDefault="00C87693" w:rsidP="00C87693">
      <w:pPr>
        <w:spacing w:before="0" w:beforeAutospacing="0" w:after="0" w:afterAutospacing="0" w:line="360" w:lineRule="auto"/>
        <w:rPr>
          <w:ins w:id="6654" w:author="Lemire-Baeten, Austin@Waterboards" w:date="2024-11-15T14:33:00Z" w16du:dateUtc="2024-11-15T22:33:00Z"/>
        </w:rPr>
      </w:pPr>
    </w:p>
    <w:p w14:paraId="1403686A" w14:textId="77777777" w:rsidR="00C87693" w:rsidRPr="0080618C" w:rsidRDefault="00C87693" w:rsidP="00C87693">
      <w:pPr>
        <w:spacing w:before="0" w:beforeAutospacing="0" w:after="0" w:afterAutospacing="0" w:line="360" w:lineRule="auto"/>
        <w:rPr>
          <w:ins w:id="6655" w:author="Lemire-Baeten, Austin@Waterboards" w:date="2024-11-15T14:33:00Z" w16du:dateUtc="2024-11-15T22:33:00Z"/>
        </w:rPr>
      </w:pPr>
    </w:p>
    <w:p w14:paraId="61C976C8" w14:textId="77777777" w:rsidR="00C87693" w:rsidRPr="0080618C" w:rsidRDefault="00C87693" w:rsidP="00C87693">
      <w:pPr>
        <w:spacing w:before="0" w:beforeAutospacing="0" w:after="0" w:afterAutospacing="0" w:line="360" w:lineRule="auto"/>
        <w:rPr>
          <w:ins w:id="6656" w:author="Lemire-Baeten, Austin@Waterboards" w:date="2024-11-15T14:33:00Z" w16du:dateUtc="2024-11-15T22:33:00Z"/>
        </w:rPr>
      </w:pPr>
    </w:p>
    <w:p w14:paraId="08DED36A" w14:textId="77777777" w:rsidR="00C87693" w:rsidRPr="0080618C" w:rsidRDefault="00C87693" w:rsidP="00C87693">
      <w:pPr>
        <w:spacing w:before="0" w:beforeAutospacing="0" w:after="0" w:afterAutospacing="0" w:line="360" w:lineRule="auto"/>
        <w:rPr>
          <w:ins w:id="6657" w:author="Lemire-Baeten, Austin@Waterboards" w:date="2024-11-15T14:33:00Z" w16du:dateUtc="2024-11-15T22:33:00Z"/>
        </w:rPr>
      </w:pPr>
    </w:p>
    <w:p w14:paraId="67614D8A" w14:textId="77777777" w:rsidR="00C87693" w:rsidRPr="0080618C" w:rsidRDefault="00C87693" w:rsidP="00C87693">
      <w:pPr>
        <w:spacing w:before="0" w:beforeAutospacing="0" w:after="0" w:afterAutospacing="0" w:line="360" w:lineRule="auto"/>
        <w:rPr>
          <w:ins w:id="6658" w:author="Lemire-Baeten, Austin@Waterboards" w:date="2024-11-15T14:33:00Z" w16du:dateUtc="2024-11-15T22:33:00Z"/>
        </w:rPr>
      </w:pPr>
    </w:p>
    <w:p w14:paraId="1AE8A4A4" w14:textId="77777777" w:rsidR="00C87693" w:rsidRPr="0080618C" w:rsidRDefault="00C87693" w:rsidP="00C87693">
      <w:pPr>
        <w:spacing w:before="0" w:beforeAutospacing="0" w:after="0" w:afterAutospacing="0" w:line="360" w:lineRule="auto"/>
        <w:rPr>
          <w:ins w:id="6659" w:author="Lemire-Baeten, Austin@Waterboards" w:date="2024-11-15T14:33:00Z" w16du:dateUtc="2024-11-15T22:33:00Z"/>
        </w:rPr>
      </w:pPr>
    </w:p>
    <w:p w14:paraId="6A00E491" w14:textId="77777777" w:rsidR="00C87693" w:rsidRPr="0080618C" w:rsidRDefault="00C87693" w:rsidP="00C87693">
      <w:pPr>
        <w:spacing w:before="0" w:beforeAutospacing="0" w:after="0" w:afterAutospacing="0" w:line="360" w:lineRule="auto"/>
        <w:rPr>
          <w:ins w:id="6660" w:author="Lemire-Baeten, Austin@Waterboards" w:date="2024-11-15T14:33:00Z" w16du:dateUtc="2024-11-15T22:33:00Z"/>
        </w:rPr>
      </w:pPr>
    </w:p>
    <w:p w14:paraId="3F4D8955" w14:textId="77777777" w:rsidR="00C87693" w:rsidRPr="0080618C" w:rsidRDefault="00C87693" w:rsidP="00C87693">
      <w:pPr>
        <w:spacing w:before="0" w:beforeAutospacing="0" w:after="0" w:afterAutospacing="0" w:line="360" w:lineRule="auto"/>
        <w:rPr>
          <w:ins w:id="6661" w:author="Lemire-Baeten, Austin@Waterboards" w:date="2024-11-15T14:33:00Z" w16du:dateUtc="2024-11-15T22:33:00Z"/>
        </w:rPr>
      </w:pPr>
    </w:p>
    <w:p w14:paraId="1C9A68FC" w14:textId="77777777" w:rsidR="00C87693" w:rsidRPr="0080618C" w:rsidRDefault="00C87693" w:rsidP="00C87693">
      <w:pPr>
        <w:spacing w:before="0" w:beforeAutospacing="0" w:after="0" w:afterAutospacing="0" w:line="360" w:lineRule="auto"/>
        <w:rPr>
          <w:ins w:id="6662" w:author="Lemire-Baeten, Austin@Waterboards" w:date="2024-11-15T14:33:00Z" w16du:dateUtc="2024-11-15T22:33:00Z"/>
        </w:rPr>
      </w:pPr>
    </w:p>
    <w:p w14:paraId="6ABA3C9F" w14:textId="77777777" w:rsidR="00C87693" w:rsidRPr="0080618C" w:rsidRDefault="00C87693" w:rsidP="00C87693">
      <w:pPr>
        <w:spacing w:before="0" w:beforeAutospacing="0" w:after="0" w:afterAutospacing="0" w:line="360" w:lineRule="auto"/>
        <w:rPr>
          <w:ins w:id="6663" w:author="Lemire-Baeten, Austin@Waterboards" w:date="2024-11-15T14:33:00Z" w16du:dateUtc="2024-11-15T22:33:00Z"/>
        </w:rPr>
      </w:pPr>
    </w:p>
    <w:p w14:paraId="05B49EFE" w14:textId="77777777" w:rsidR="00C87693" w:rsidRPr="0080618C" w:rsidRDefault="00C87693" w:rsidP="00C87693">
      <w:pPr>
        <w:spacing w:before="0" w:beforeAutospacing="0" w:after="0" w:afterAutospacing="0" w:line="360" w:lineRule="auto"/>
        <w:rPr>
          <w:ins w:id="6664" w:author="Lemire-Baeten, Austin@Waterboards" w:date="2024-11-15T14:33:00Z" w16du:dateUtc="2024-11-15T22:33:00Z"/>
        </w:rPr>
      </w:pPr>
    </w:p>
    <w:p w14:paraId="7D443A15" w14:textId="77777777" w:rsidR="00C87693" w:rsidRPr="0080618C" w:rsidRDefault="00C87693" w:rsidP="00C87693">
      <w:pPr>
        <w:spacing w:before="0" w:beforeAutospacing="0" w:after="0" w:afterAutospacing="0" w:line="360" w:lineRule="auto"/>
        <w:rPr>
          <w:ins w:id="6665" w:author="Lemire-Baeten, Austin@Waterboards" w:date="2024-11-15T14:33:00Z" w16du:dateUtc="2024-11-15T22:33:00Z"/>
        </w:rPr>
      </w:pPr>
    </w:p>
    <w:p w14:paraId="3D75203B" w14:textId="77777777" w:rsidR="00C87693" w:rsidRPr="0080618C" w:rsidRDefault="00C87693" w:rsidP="00C87693">
      <w:pPr>
        <w:spacing w:before="0" w:beforeAutospacing="0" w:after="0" w:afterAutospacing="0" w:line="360" w:lineRule="auto"/>
        <w:rPr>
          <w:ins w:id="6666" w:author="Lemire-Baeten, Austin@Waterboards" w:date="2024-11-15T14:33:00Z" w16du:dateUtc="2024-11-15T22:33:00Z"/>
        </w:rPr>
      </w:pPr>
    </w:p>
    <w:p w14:paraId="516240CA" w14:textId="77777777" w:rsidR="00C87693" w:rsidRPr="0080618C" w:rsidRDefault="00C87693" w:rsidP="00C87693">
      <w:pPr>
        <w:spacing w:before="0" w:beforeAutospacing="0" w:after="0" w:afterAutospacing="0" w:line="360" w:lineRule="auto"/>
        <w:rPr>
          <w:ins w:id="6667" w:author="Lemire-Baeten, Austin@Waterboards" w:date="2024-11-15T14:33:00Z" w16du:dateUtc="2024-11-15T22:33:00Z"/>
        </w:rPr>
      </w:pPr>
    </w:p>
    <w:p w14:paraId="415C588E" w14:textId="77777777" w:rsidR="00C87693" w:rsidRPr="0080618C" w:rsidRDefault="00C87693" w:rsidP="00C87693">
      <w:pPr>
        <w:spacing w:before="0" w:beforeAutospacing="0" w:after="0" w:afterAutospacing="0" w:line="360" w:lineRule="auto"/>
        <w:rPr>
          <w:ins w:id="6668" w:author="Lemire-Baeten, Austin@Waterboards" w:date="2024-11-15T14:33:00Z" w16du:dateUtc="2024-11-15T22:33:00Z"/>
        </w:rPr>
      </w:pPr>
    </w:p>
    <w:p w14:paraId="0EBE0AE4" w14:textId="77777777" w:rsidR="00C87693" w:rsidRPr="0080618C" w:rsidRDefault="00C87693" w:rsidP="00C87693">
      <w:pPr>
        <w:spacing w:before="0" w:beforeAutospacing="0" w:after="0" w:afterAutospacing="0" w:line="360" w:lineRule="auto"/>
        <w:rPr>
          <w:ins w:id="6669" w:author="Lemire-Baeten, Austin@Waterboards" w:date="2024-11-15T14:33:00Z" w16du:dateUtc="2024-11-15T22:33:00Z"/>
        </w:rPr>
      </w:pPr>
    </w:p>
    <w:p w14:paraId="2BB4955C" w14:textId="77777777" w:rsidR="00C87693" w:rsidRPr="0080618C" w:rsidRDefault="00C87693" w:rsidP="00C87693">
      <w:pPr>
        <w:spacing w:before="0" w:beforeAutospacing="0" w:after="0" w:afterAutospacing="0" w:line="360" w:lineRule="auto"/>
        <w:rPr>
          <w:ins w:id="6670" w:author="Lemire-Baeten, Austin@Waterboards" w:date="2024-11-15T14:33:00Z" w16du:dateUtc="2024-11-15T22:33:00Z"/>
        </w:rPr>
      </w:pPr>
    </w:p>
    <w:p w14:paraId="49D2BDAB" w14:textId="77777777" w:rsidR="00C87693" w:rsidRPr="0080618C" w:rsidRDefault="00C87693" w:rsidP="00C87693">
      <w:pPr>
        <w:spacing w:before="0" w:beforeAutospacing="0" w:after="0" w:afterAutospacing="0" w:line="360" w:lineRule="auto"/>
        <w:rPr>
          <w:ins w:id="6671" w:author="Lemire-Baeten, Austin@Waterboards" w:date="2024-11-15T14:33:00Z" w16du:dateUtc="2024-11-15T22:33:00Z"/>
        </w:rPr>
      </w:pPr>
    </w:p>
    <w:p w14:paraId="34C31B65" w14:textId="77777777" w:rsidR="00C87693" w:rsidRPr="0080618C" w:rsidRDefault="00C87693" w:rsidP="00C87693">
      <w:pPr>
        <w:spacing w:before="0" w:beforeAutospacing="0" w:after="0" w:afterAutospacing="0" w:line="360" w:lineRule="auto"/>
        <w:rPr>
          <w:ins w:id="6672" w:author="Lemire-Baeten, Austin@Waterboards" w:date="2024-11-15T14:33:00Z" w16du:dateUtc="2024-11-15T22:33:00Z"/>
        </w:rPr>
        <w:sectPr w:rsidR="00C87693" w:rsidRPr="0080618C" w:rsidSect="00C87693">
          <w:headerReference w:type="default" r:id="rId37"/>
          <w:footerReference w:type="default" r:id="rId38"/>
          <w:headerReference w:type="first" r:id="rId39"/>
          <w:footerReference w:type="first" r:id="rId40"/>
          <w:pgSz w:w="12240" w:h="15840" w:code="1"/>
          <w:pgMar w:top="720" w:right="720" w:bottom="720" w:left="720" w:header="0" w:footer="288" w:gutter="0"/>
          <w:pgNumType w:start="1"/>
          <w:cols w:space="720"/>
          <w:titlePg/>
          <w:docGrid w:linePitch="326"/>
        </w:sectPr>
      </w:pPr>
    </w:p>
    <w:tbl>
      <w:tblPr>
        <w:tblStyle w:val="TableGrid25"/>
        <w:tblpPr w:leftFromText="180" w:rightFromText="180" w:vertAnchor="text" w:tblpY="1"/>
        <w:tblOverlap w:val="never"/>
        <w:tblW w:w="10867" w:type="dxa"/>
        <w:tblLook w:val="04A0" w:firstRow="1" w:lastRow="0" w:firstColumn="1" w:lastColumn="0" w:noHBand="0" w:noVBand="1"/>
      </w:tblPr>
      <w:tblGrid>
        <w:gridCol w:w="2407"/>
        <w:gridCol w:w="6120"/>
        <w:gridCol w:w="2340"/>
      </w:tblGrid>
      <w:tr w:rsidR="00C87693" w:rsidRPr="0080618C" w14:paraId="298CD35B" w14:textId="77777777" w:rsidTr="00AF1D65">
        <w:trPr>
          <w:trHeight w:val="368"/>
          <w:ins w:id="6684" w:author="Lemire-Baeten, Austin@Waterboards" w:date="2024-11-15T14:33:00Z"/>
        </w:trPr>
        <w:tc>
          <w:tcPr>
            <w:tcW w:w="2407" w:type="dxa"/>
            <w:tcBorders>
              <w:top w:val="single" w:sz="18" w:space="0" w:color="auto"/>
              <w:left w:val="single" w:sz="18" w:space="0" w:color="auto"/>
              <w:bottom w:val="single" w:sz="18" w:space="0" w:color="auto"/>
              <w:right w:val="single" w:sz="4" w:space="0" w:color="auto"/>
            </w:tcBorders>
            <w:vAlign w:val="center"/>
          </w:tcPr>
          <w:p w14:paraId="3BFEB61A" w14:textId="77777777" w:rsidR="00C87693" w:rsidRPr="0080618C" w:rsidRDefault="00C87693" w:rsidP="00AF1D65">
            <w:pPr>
              <w:spacing w:before="0" w:beforeAutospacing="0" w:after="0" w:afterAutospacing="0"/>
              <w:rPr>
                <w:ins w:id="6685" w:author="Lemire-Baeten, Austin@Waterboards" w:date="2024-11-15T14:33:00Z" w16du:dateUtc="2024-11-15T22:33:00Z"/>
              </w:rPr>
            </w:pPr>
            <w:ins w:id="6686" w:author="Lemire-Baeten, Austin@Waterboards" w:date="2024-11-15T14:33:00Z" w16du:dateUtc="2024-11-15T22:33:00Z">
              <w:r w:rsidRPr="0080618C">
                <w:lastRenderedPageBreak/>
                <w:t>CERS ID</w:t>
              </w:r>
            </w:ins>
          </w:p>
          <w:p w14:paraId="359CD711" w14:textId="77777777" w:rsidR="00C87693" w:rsidRPr="0080618C" w:rsidRDefault="00C87693" w:rsidP="00AF1D65">
            <w:pPr>
              <w:spacing w:before="0" w:beforeAutospacing="0" w:after="0" w:afterAutospacing="0"/>
              <w:rPr>
                <w:ins w:id="6687" w:author="Lemire-Baeten, Austin@Waterboards" w:date="2024-11-15T14:33:00Z" w16du:dateUtc="2024-11-15T22:33:00Z"/>
              </w:rPr>
            </w:pPr>
            <w:ins w:id="6688"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5CF375ED" w14:textId="77777777" w:rsidR="00C87693" w:rsidRPr="0080618C" w:rsidRDefault="00C87693" w:rsidP="00AF1D65">
            <w:pPr>
              <w:spacing w:before="0" w:beforeAutospacing="0" w:after="0" w:afterAutospacing="0"/>
              <w:rPr>
                <w:ins w:id="6689" w:author="Lemire-Baeten, Austin@Waterboards" w:date="2024-11-15T14:33:00Z" w16du:dateUtc="2024-11-15T22:33:00Z"/>
              </w:rPr>
            </w:pPr>
            <w:ins w:id="6690" w:author="Lemire-Baeten, Austin@Waterboards" w:date="2024-11-15T14:33:00Z" w16du:dateUtc="2024-11-15T22:33:00Z">
              <w:r w:rsidRPr="0080618C">
                <w:t>Facility Name</w:t>
              </w:r>
            </w:ins>
          </w:p>
          <w:p w14:paraId="02FFDB45" w14:textId="77777777" w:rsidR="00C87693" w:rsidRPr="0080618C" w:rsidRDefault="00C87693" w:rsidP="00AF1D65">
            <w:pPr>
              <w:spacing w:before="0" w:beforeAutospacing="0" w:after="0" w:afterAutospacing="0"/>
              <w:rPr>
                <w:ins w:id="6691" w:author="Lemire-Baeten, Austin@Waterboards" w:date="2024-11-15T14:33:00Z" w16du:dateUtc="2024-11-15T22:33:00Z"/>
              </w:rPr>
            </w:pPr>
            <w:ins w:id="6692"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340" w:type="dxa"/>
            <w:tcBorders>
              <w:top w:val="single" w:sz="18" w:space="0" w:color="auto"/>
              <w:left w:val="single" w:sz="4" w:space="0" w:color="auto"/>
              <w:bottom w:val="single" w:sz="18" w:space="0" w:color="auto"/>
              <w:right w:val="single" w:sz="18" w:space="0" w:color="auto"/>
            </w:tcBorders>
            <w:vAlign w:val="center"/>
          </w:tcPr>
          <w:p w14:paraId="2C8B9533" w14:textId="77777777" w:rsidR="00C87693" w:rsidRPr="0080618C" w:rsidRDefault="00C87693" w:rsidP="00AF1D65">
            <w:pPr>
              <w:spacing w:before="0" w:beforeAutospacing="0" w:after="0" w:afterAutospacing="0"/>
              <w:rPr>
                <w:ins w:id="6693" w:author="Lemire-Baeten, Austin@Waterboards" w:date="2024-11-15T14:33:00Z" w16du:dateUtc="2024-11-15T22:33:00Z"/>
              </w:rPr>
            </w:pPr>
            <w:ins w:id="6694" w:author="Lemire-Baeten, Austin@Waterboards" w:date="2024-11-15T14:33:00Z" w16du:dateUtc="2024-11-15T22:33:00Z">
              <w:r w:rsidRPr="0080618C">
                <w:t>Test Date</w:t>
              </w:r>
            </w:ins>
          </w:p>
          <w:p w14:paraId="01E782AD" w14:textId="77777777" w:rsidR="00C87693" w:rsidRPr="0080618C" w:rsidRDefault="00C87693" w:rsidP="00AF1D65">
            <w:pPr>
              <w:spacing w:before="0" w:beforeAutospacing="0" w:after="0" w:afterAutospacing="0"/>
              <w:rPr>
                <w:ins w:id="6695" w:author="Lemire-Baeten, Austin@Waterboards" w:date="2024-11-15T14:33:00Z" w16du:dateUtc="2024-11-15T22:33:00Z"/>
              </w:rPr>
            </w:pPr>
            <w:ins w:id="6696"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1A951FDB" w14:textId="77777777" w:rsidR="00C87693" w:rsidRPr="0080618C" w:rsidRDefault="00C87693" w:rsidP="00C87693">
      <w:pPr>
        <w:spacing w:before="0" w:beforeAutospacing="0" w:after="0" w:afterAutospacing="0"/>
        <w:jc w:val="both"/>
        <w:rPr>
          <w:ins w:id="6697" w:author="Lemire-Baeten, Austin@Waterboards" w:date="2024-11-15T14:33:00Z" w16du:dateUtc="2024-11-15T22:33:00Z"/>
          <w:sz w:val="6"/>
          <w:szCs w:val="6"/>
        </w:rPr>
      </w:pPr>
    </w:p>
    <w:tbl>
      <w:tblPr>
        <w:tblStyle w:val="TableGrid25"/>
        <w:tblW w:w="10890" w:type="dxa"/>
        <w:tblInd w:w="-5" w:type="dxa"/>
        <w:tblLook w:val="04A0" w:firstRow="1" w:lastRow="0" w:firstColumn="1" w:lastColumn="0" w:noHBand="0" w:noVBand="1"/>
      </w:tblPr>
      <w:tblGrid>
        <w:gridCol w:w="1259"/>
        <w:gridCol w:w="1348"/>
        <w:gridCol w:w="5116"/>
        <w:gridCol w:w="810"/>
        <w:gridCol w:w="810"/>
        <w:gridCol w:w="810"/>
        <w:gridCol w:w="737"/>
      </w:tblGrid>
      <w:tr w:rsidR="00C87693" w:rsidRPr="0080618C" w14:paraId="57A0ACA9" w14:textId="77777777" w:rsidTr="00AF1D65">
        <w:trPr>
          <w:trHeight w:hRule="exact" w:val="360"/>
          <w:ins w:id="6698" w:author="Lemire-Baeten, Austin@Waterboards" w:date="2024-11-15T14:33:00Z"/>
        </w:trPr>
        <w:tc>
          <w:tcPr>
            <w:tcW w:w="10890" w:type="dxa"/>
            <w:gridSpan w:val="7"/>
            <w:tcBorders>
              <w:top w:val="single" w:sz="18" w:space="0" w:color="000000"/>
              <w:left w:val="single" w:sz="18" w:space="0" w:color="000000"/>
              <w:bottom w:val="single" w:sz="18" w:space="0" w:color="000000"/>
              <w:right w:val="single" w:sz="18" w:space="0" w:color="000000"/>
            </w:tcBorders>
            <w:shd w:val="clear" w:color="auto" w:fill="D9E2F3"/>
            <w:vAlign w:val="center"/>
          </w:tcPr>
          <w:p w14:paraId="65F3DE36" w14:textId="77777777" w:rsidR="00C87693" w:rsidRPr="0080618C" w:rsidRDefault="00C87693" w:rsidP="00AF1D65">
            <w:pPr>
              <w:spacing w:before="0" w:beforeAutospacing="0" w:after="0" w:afterAutospacing="0"/>
              <w:outlineLvl w:val="1"/>
              <w:rPr>
                <w:ins w:id="6699" w:author="Lemire-Baeten, Austin@Waterboards" w:date="2024-11-15T14:33:00Z" w16du:dateUtc="2024-11-15T22:33:00Z"/>
                <w:b/>
                <w:bCs/>
                <w:iCs/>
                <w:szCs w:val="24"/>
              </w:rPr>
            </w:pPr>
            <w:ins w:id="6700" w:author="Lemire-Baeten, Austin@Waterboards" w:date="2024-11-15T14:33:00Z" w16du:dateUtc="2024-11-15T22:33:00Z">
              <w:r w:rsidRPr="0080618C">
                <w:rPr>
                  <w:b/>
                  <w:bCs/>
                  <w:i/>
                  <w:iCs/>
                  <w:szCs w:val="24"/>
                </w:rPr>
                <w:br w:type="page"/>
              </w:r>
              <w:r w:rsidRPr="0080618C">
                <w:rPr>
                  <w:b/>
                  <w:bCs/>
                  <w:iCs/>
                  <w:sz w:val="2"/>
                  <w:szCs w:val="2"/>
                </w:rPr>
                <w:br w:type="page"/>
              </w:r>
              <w:r w:rsidRPr="0080618C">
                <w:rPr>
                  <w:b/>
                  <w:bCs/>
                  <w:iCs/>
                  <w:szCs w:val="24"/>
                </w:rPr>
                <w:t>6</w:t>
              </w:r>
              <w:proofErr w:type="gramStart"/>
              <w:r w:rsidRPr="0080618C">
                <w:rPr>
                  <w:b/>
                  <w:bCs/>
                  <w:iCs/>
                  <w:szCs w:val="24"/>
                </w:rPr>
                <w:t>.  SENSOR</w:t>
              </w:r>
              <w:proofErr w:type="gramEnd"/>
              <w:r w:rsidRPr="0080618C">
                <w:rPr>
                  <w:b/>
                  <w:bCs/>
                  <w:iCs/>
                  <w:szCs w:val="24"/>
                </w:rPr>
                <w:t xml:space="preserve"> TEST RESULTS (continued)</w:t>
              </w:r>
            </w:ins>
          </w:p>
        </w:tc>
      </w:tr>
      <w:tr w:rsidR="00C87693" w:rsidRPr="0080618C" w14:paraId="63DEE7CB" w14:textId="77777777" w:rsidTr="00AF1D65">
        <w:trPr>
          <w:trHeight w:val="260"/>
          <w:ins w:id="6701" w:author="Lemire-Baeten, Austin@Waterboards" w:date="2024-11-15T14:33:00Z"/>
        </w:trPr>
        <w:tc>
          <w:tcPr>
            <w:tcW w:w="10890" w:type="dxa"/>
            <w:gridSpan w:val="7"/>
            <w:tcBorders>
              <w:top w:val="single" w:sz="18" w:space="0" w:color="000000"/>
              <w:left w:val="single" w:sz="18" w:space="0" w:color="000000"/>
              <w:bottom w:val="single" w:sz="18" w:space="0" w:color="000000"/>
              <w:right w:val="single" w:sz="18" w:space="0" w:color="000000"/>
            </w:tcBorders>
            <w:vAlign w:val="center"/>
          </w:tcPr>
          <w:p w14:paraId="4A0CB094" w14:textId="77777777" w:rsidR="00C87693" w:rsidRPr="0080618C" w:rsidRDefault="00C87693" w:rsidP="00AF1D65">
            <w:pPr>
              <w:spacing w:before="0" w:beforeAutospacing="0" w:after="0" w:afterAutospacing="0" w:line="276" w:lineRule="auto"/>
              <w:rPr>
                <w:ins w:id="6702" w:author="Lemire-Baeten, Austin@Waterboards" w:date="2024-11-15T14:33:00Z" w16du:dateUtc="2024-11-15T22:33:00Z"/>
                <w:i/>
                <w:iCs/>
              </w:rPr>
            </w:pPr>
            <w:ins w:id="6703" w:author="Lemire-Baeten, Austin@Waterboards" w:date="2024-11-15T14:33:00Z" w16du:dateUtc="2024-11-15T22:33:00Z">
              <w:r w:rsidRPr="0080618C">
                <w:rPr>
                  <w:i/>
                  <w:iCs/>
                </w:rPr>
                <w:t>List only sensors tested.  List “</w:t>
              </w:r>
              <w:r w:rsidRPr="0080618C">
                <w:rPr>
                  <w:b/>
                  <w:bCs/>
                  <w:i/>
                  <w:iCs/>
                </w:rPr>
                <w:t>Sensor ID</w:t>
              </w:r>
              <w:r w:rsidRPr="0080618C">
                <w:rPr>
                  <w:i/>
                  <w:iCs/>
                </w:rPr>
                <w:t>” as labeled in system programming.  For VPH monitoring, continuity must be confirmed between the most distant points in the interstitial space to the extent practical as approved by the Unified Program Agency and the sensor that monitors the zone.</w:t>
              </w:r>
            </w:ins>
          </w:p>
        </w:tc>
      </w:tr>
      <w:tr w:rsidR="00C87693" w:rsidRPr="0080618C" w14:paraId="51CC6632" w14:textId="77777777" w:rsidTr="00AF1D65">
        <w:tblPrEx>
          <w:tblBorders>
            <w:top w:val="double" w:sz="6" w:space="0" w:color="auto"/>
            <w:left w:val="double" w:sz="6" w:space="0" w:color="auto"/>
            <w:bottom w:val="double" w:sz="6" w:space="0" w:color="auto"/>
            <w:right w:val="double" w:sz="6" w:space="0" w:color="auto"/>
          </w:tblBorders>
        </w:tblPrEx>
        <w:trPr>
          <w:ins w:id="6704" w:author="Lemire-Baeten, Austin@Waterboards" w:date="2024-11-15T14:33:00Z"/>
        </w:trPr>
        <w:tc>
          <w:tcPr>
            <w:tcW w:w="1259" w:type="dxa"/>
            <w:vMerge w:val="restart"/>
            <w:tcBorders>
              <w:top w:val="single" w:sz="18" w:space="0" w:color="000000"/>
              <w:left w:val="single" w:sz="18" w:space="0" w:color="000000"/>
              <w:bottom w:val="single" w:sz="4" w:space="0" w:color="000000"/>
              <w:right w:val="single" w:sz="4" w:space="0" w:color="000000"/>
            </w:tcBorders>
            <w:vAlign w:val="center"/>
          </w:tcPr>
          <w:p w14:paraId="796F4244" w14:textId="77777777" w:rsidR="00C87693" w:rsidRPr="0080618C" w:rsidRDefault="00C87693" w:rsidP="00AF1D65">
            <w:pPr>
              <w:spacing w:before="0" w:beforeAutospacing="0" w:after="0" w:afterAutospacing="0" w:line="276" w:lineRule="auto"/>
              <w:jc w:val="center"/>
              <w:rPr>
                <w:ins w:id="6705" w:author="Lemire-Baeten, Austin@Waterboards" w:date="2024-11-15T14:33:00Z" w16du:dateUtc="2024-11-15T22:33:00Z"/>
                <w:b/>
                <w:bCs/>
                <w:szCs w:val="24"/>
              </w:rPr>
            </w:pPr>
            <w:ins w:id="6706" w:author="Lemire-Baeten, Austin@Waterboards" w:date="2024-11-15T14:33:00Z" w16du:dateUtc="2024-11-15T22:33:00Z">
              <w:r w:rsidRPr="0080618C">
                <w:rPr>
                  <w:b/>
                  <w:bCs/>
                  <w:szCs w:val="24"/>
                </w:rPr>
                <w:t>Sensor ID</w:t>
              </w:r>
            </w:ins>
          </w:p>
        </w:tc>
        <w:tc>
          <w:tcPr>
            <w:tcW w:w="1348" w:type="dxa"/>
            <w:vMerge w:val="restart"/>
            <w:tcBorders>
              <w:top w:val="single" w:sz="18" w:space="0" w:color="000000"/>
              <w:left w:val="single" w:sz="4" w:space="0" w:color="000000"/>
              <w:bottom w:val="single" w:sz="4" w:space="0" w:color="000000"/>
              <w:right w:val="single" w:sz="4" w:space="0" w:color="000000"/>
            </w:tcBorders>
            <w:vAlign w:val="center"/>
          </w:tcPr>
          <w:p w14:paraId="3C4E1DA5" w14:textId="77777777" w:rsidR="00C87693" w:rsidRPr="0080618C" w:rsidRDefault="00C87693" w:rsidP="00AF1D65">
            <w:pPr>
              <w:spacing w:before="0" w:beforeAutospacing="0" w:after="0" w:afterAutospacing="0" w:line="276" w:lineRule="auto"/>
              <w:jc w:val="center"/>
              <w:rPr>
                <w:ins w:id="6707" w:author="Lemire-Baeten, Austin@Waterboards" w:date="2024-11-15T14:33:00Z" w16du:dateUtc="2024-11-15T22:33:00Z"/>
                <w:b/>
                <w:bCs/>
                <w:szCs w:val="24"/>
              </w:rPr>
            </w:pPr>
            <w:ins w:id="6708" w:author="Lemire-Baeten, Austin@Waterboards" w:date="2024-11-15T14:33:00Z" w16du:dateUtc="2024-11-15T22:33:00Z">
              <w:r w:rsidRPr="0080618C">
                <w:rPr>
                  <w:b/>
                  <w:bCs/>
                  <w:szCs w:val="24"/>
                </w:rPr>
                <w:t>Sensor Model</w:t>
              </w:r>
            </w:ins>
          </w:p>
        </w:tc>
        <w:tc>
          <w:tcPr>
            <w:tcW w:w="5116" w:type="dxa"/>
            <w:vMerge w:val="restart"/>
            <w:tcBorders>
              <w:top w:val="single" w:sz="18" w:space="0" w:color="000000"/>
              <w:left w:val="single" w:sz="4" w:space="0" w:color="000000"/>
              <w:bottom w:val="single" w:sz="4" w:space="0" w:color="000000"/>
              <w:right w:val="single" w:sz="4" w:space="0" w:color="auto"/>
            </w:tcBorders>
            <w:vAlign w:val="center"/>
          </w:tcPr>
          <w:p w14:paraId="1BD40EFF" w14:textId="77777777" w:rsidR="00C87693" w:rsidRPr="0080618C" w:rsidRDefault="00C87693" w:rsidP="00AF1D65">
            <w:pPr>
              <w:spacing w:before="0" w:beforeAutospacing="0" w:after="0" w:afterAutospacing="0" w:line="276" w:lineRule="auto"/>
              <w:jc w:val="center"/>
              <w:rPr>
                <w:ins w:id="6709" w:author="Lemire-Baeten, Austin@Waterboards" w:date="2024-11-15T14:33:00Z" w16du:dateUtc="2024-11-15T22:33:00Z"/>
                <w:b/>
                <w:bCs/>
                <w:szCs w:val="24"/>
              </w:rPr>
            </w:pPr>
            <w:ins w:id="6710" w:author="Lemire-Baeten, Austin@Waterboards" w:date="2024-11-15T14:33:00Z" w16du:dateUtc="2024-11-15T22:33:00Z">
              <w:r w:rsidRPr="0080618C">
                <w:rPr>
                  <w:b/>
                  <w:bCs/>
                  <w:szCs w:val="24"/>
                </w:rPr>
                <w:t>Component(s) Monitored</w:t>
              </w:r>
            </w:ins>
          </w:p>
        </w:tc>
        <w:tc>
          <w:tcPr>
            <w:tcW w:w="1620" w:type="dxa"/>
            <w:gridSpan w:val="2"/>
            <w:tcBorders>
              <w:top w:val="single" w:sz="18" w:space="0" w:color="000000"/>
              <w:left w:val="single" w:sz="4" w:space="0" w:color="auto"/>
              <w:bottom w:val="single" w:sz="4" w:space="0" w:color="auto"/>
              <w:right w:val="single" w:sz="4" w:space="0" w:color="auto"/>
            </w:tcBorders>
            <w:shd w:val="clear" w:color="auto" w:fill="D9D9D9"/>
            <w:vAlign w:val="center"/>
          </w:tcPr>
          <w:p w14:paraId="31500E20" w14:textId="77777777" w:rsidR="00C87693" w:rsidRPr="0080618C" w:rsidRDefault="00C87693" w:rsidP="00AF1D65">
            <w:pPr>
              <w:spacing w:before="0" w:beforeAutospacing="0" w:after="0" w:afterAutospacing="0" w:line="276" w:lineRule="auto"/>
              <w:jc w:val="center"/>
              <w:rPr>
                <w:ins w:id="6711" w:author="Lemire-Baeten, Austin@Waterboards" w:date="2024-11-15T14:33:00Z" w16du:dateUtc="2024-11-15T22:33:00Z"/>
                <w:b/>
                <w:bCs/>
                <w:szCs w:val="24"/>
              </w:rPr>
            </w:pPr>
            <w:ins w:id="6712" w:author="Lemire-Baeten, Austin@Waterboards" w:date="2024-11-15T14:33:00Z" w16du:dateUtc="2024-11-15T22:33:00Z">
              <w:r w:rsidRPr="0080618C">
                <w:rPr>
                  <w:b/>
                  <w:bCs/>
                  <w:szCs w:val="24"/>
                </w:rPr>
                <w:t>Function</w:t>
              </w:r>
            </w:ins>
          </w:p>
        </w:tc>
        <w:tc>
          <w:tcPr>
            <w:tcW w:w="1547" w:type="dxa"/>
            <w:gridSpan w:val="2"/>
            <w:tcBorders>
              <w:top w:val="single" w:sz="18" w:space="0" w:color="000000"/>
              <w:left w:val="single" w:sz="4" w:space="0" w:color="auto"/>
              <w:bottom w:val="single" w:sz="4" w:space="0" w:color="auto"/>
              <w:right w:val="single" w:sz="18" w:space="0" w:color="000000"/>
            </w:tcBorders>
            <w:shd w:val="clear" w:color="auto" w:fill="D9D9D9"/>
            <w:vAlign w:val="center"/>
          </w:tcPr>
          <w:p w14:paraId="673AB205" w14:textId="77777777" w:rsidR="00C87693" w:rsidRPr="0080618C" w:rsidRDefault="00C87693" w:rsidP="00AF1D65">
            <w:pPr>
              <w:spacing w:before="0" w:beforeAutospacing="0" w:after="0" w:afterAutospacing="0" w:line="276" w:lineRule="auto"/>
              <w:jc w:val="center"/>
              <w:rPr>
                <w:ins w:id="6713" w:author="Lemire-Baeten, Austin@Waterboards" w:date="2024-11-15T14:33:00Z" w16du:dateUtc="2024-11-15T22:33:00Z"/>
                <w:b/>
                <w:bCs/>
                <w:szCs w:val="24"/>
              </w:rPr>
            </w:pPr>
            <w:ins w:id="6714" w:author="Lemire-Baeten, Austin@Waterboards" w:date="2024-11-15T14:33:00Z" w16du:dateUtc="2024-11-15T22:33:00Z">
              <w:r w:rsidRPr="0080618C">
                <w:rPr>
                  <w:b/>
                  <w:bCs/>
                  <w:szCs w:val="24"/>
                </w:rPr>
                <w:t>Continuity</w:t>
              </w:r>
            </w:ins>
          </w:p>
        </w:tc>
      </w:tr>
      <w:tr w:rsidR="00C87693" w:rsidRPr="0080618C" w14:paraId="7548E1E0" w14:textId="77777777" w:rsidTr="00AF1D65">
        <w:tblPrEx>
          <w:tblBorders>
            <w:top w:val="double" w:sz="6" w:space="0" w:color="auto"/>
            <w:left w:val="double" w:sz="6" w:space="0" w:color="auto"/>
            <w:bottom w:val="double" w:sz="6" w:space="0" w:color="auto"/>
            <w:right w:val="double" w:sz="6" w:space="0" w:color="auto"/>
          </w:tblBorders>
        </w:tblPrEx>
        <w:trPr>
          <w:ins w:id="6715" w:author="Lemire-Baeten, Austin@Waterboards" w:date="2024-11-15T14:33:00Z"/>
        </w:trPr>
        <w:tc>
          <w:tcPr>
            <w:tcW w:w="1259" w:type="dxa"/>
            <w:vMerge/>
            <w:vAlign w:val="center"/>
          </w:tcPr>
          <w:p w14:paraId="29797A16" w14:textId="77777777" w:rsidR="00C87693" w:rsidRPr="0080618C" w:rsidRDefault="00C87693" w:rsidP="00AF1D65">
            <w:pPr>
              <w:spacing w:before="0" w:beforeAutospacing="0" w:after="0" w:afterAutospacing="0" w:line="276" w:lineRule="auto"/>
              <w:jc w:val="center"/>
              <w:rPr>
                <w:ins w:id="6716" w:author="Lemire-Baeten, Austin@Waterboards" w:date="2024-11-15T14:33:00Z" w16du:dateUtc="2024-11-15T22:33:00Z"/>
                <w:i/>
                <w:iCs/>
                <w:szCs w:val="24"/>
              </w:rPr>
            </w:pPr>
          </w:p>
        </w:tc>
        <w:tc>
          <w:tcPr>
            <w:tcW w:w="1348" w:type="dxa"/>
            <w:vMerge/>
            <w:vAlign w:val="center"/>
          </w:tcPr>
          <w:p w14:paraId="344D6360" w14:textId="77777777" w:rsidR="00C87693" w:rsidRPr="0080618C" w:rsidRDefault="00C87693" w:rsidP="00AF1D65">
            <w:pPr>
              <w:spacing w:before="0" w:beforeAutospacing="0" w:after="0" w:afterAutospacing="0" w:line="276" w:lineRule="auto"/>
              <w:jc w:val="center"/>
              <w:rPr>
                <w:ins w:id="6717" w:author="Lemire-Baeten, Austin@Waterboards" w:date="2024-11-15T14:33:00Z" w16du:dateUtc="2024-11-15T22:33:00Z"/>
                <w:i/>
                <w:iCs/>
                <w:szCs w:val="24"/>
              </w:rPr>
            </w:pPr>
          </w:p>
        </w:tc>
        <w:tc>
          <w:tcPr>
            <w:tcW w:w="5116" w:type="dxa"/>
            <w:vMerge/>
            <w:vAlign w:val="center"/>
          </w:tcPr>
          <w:p w14:paraId="17EA3B5C" w14:textId="77777777" w:rsidR="00C87693" w:rsidRPr="0080618C" w:rsidRDefault="00C87693" w:rsidP="00AF1D65">
            <w:pPr>
              <w:spacing w:before="0" w:beforeAutospacing="0" w:after="0" w:afterAutospacing="0" w:line="276" w:lineRule="auto"/>
              <w:jc w:val="center"/>
              <w:rPr>
                <w:ins w:id="6718" w:author="Lemire-Baeten, Austin@Waterboards" w:date="2024-11-15T14:33:00Z" w16du:dateUtc="2024-11-15T22:33:00Z"/>
                <w:i/>
                <w:iCs/>
                <w:szCs w:val="24"/>
              </w:rPr>
            </w:pPr>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0FF3F7F7" w14:textId="77777777" w:rsidR="00C87693" w:rsidRPr="0080618C" w:rsidRDefault="00C87693" w:rsidP="00AF1D65">
            <w:pPr>
              <w:spacing w:before="0" w:beforeAutospacing="0" w:after="0" w:afterAutospacing="0" w:line="276" w:lineRule="auto"/>
              <w:jc w:val="center"/>
              <w:rPr>
                <w:ins w:id="6719" w:author="Lemire-Baeten, Austin@Waterboards" w:date="2024-11-15T14:33:00Z" w16du:dateUtc="2024-11-15T22:33:00Z"/>
                <w:b/>
                <w:bCs/>
                <w:szCs w:val="24"/>
              </w:rPr>
            </w:pPr>
            <w:ins w:id="6720" w:author="Lemire-Baeten, Austin@Waterboards" w:date="2024-11-15T14:33:00Z" w16du:dateUtc="2024-11-15T22:33:00Z">
              <w:r w:rsidRPr="0080618C">
                <w:rPr>
                  <w:b/>
                  <w:bCs/>
                  <w:szCs w:val="24"/>
                </w:rPr>
                <w:t>Pass</w:t>
              </w:r>
            </w:ins>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1D7C7368" w14:textId="77777777" w:rsidR="00C87693" w:rsidRPr="0080618C" w:rsidRDefault="00C87693" w:rsidP="00AF1D65">
            <w:pPr>
              <w:spacing w:before="0" w:beforeAutospacing="0" w:after="0" w:afterAutospacing="0" w:line="276" w:lineRule="auto"/>
              <w:jc w:val="center"/>
              <w:rPr>
                <w:ins w:id="6721" w:author="Lemire-Baeten, Austin@Waterboards" w:date="2024-11-15T14:33:00Z" w16du:dateUtc="2024-11-15T22:33:00Z"/>
                <w:b/>
                <w:bCs/>
                <w:szCs w:val="24"/>
              </w:rPr>
            </w:pPr>
            <w:ins w:id="6722" w:author="Lemire-Baeten, Austin@Waterboards" w:date="2024-11-15T14:33:00Z" w16du:dateUtc="2024-11-15T22:33:00Z">
              <w:r w:rsidRPr="0080618C">
                <w:rPr>
                  <w:b/>
                  <w:bCs/>
                  <w:szCs w:val="24"/>
                </w:rPr>
                <w:t>Fail</w:t>
              </w:r>
            </w:ins>
          </w:p>
        </w:tc>
        <w:tc>
          <w:tcPr>
            <w:tcW w:w="810" w:type="dxa"/>
            <w:tcBorders>
              <w:top w:val="single" w:sz="4" w:space="0" w:color="auto"/>
              <w:left w:val="single" w:sz="4" w:space="0" w:color="auto"/>
              <w:bottom w:val="single" w:sz="4" w:space="0" w:color="auto"/>
              <w:right w:val="single" w:sz="4" w:space="0" w:color="auto"/>
            </w:tcBorders>
            <w:shd w:val="clear" w:color="auto" w:fill="D9D9D9"/>
            <w:vAlign w:val="center"/>
          </w:tcPr>
          <w:p w14:paraId="4A642ADB" w14:textId="77777777" w:rsidR="00C87693" w:rsidRPr="0080618C" w:rsidRDefault="00C87693" w:rsidP="00AF1D65">
            <w:pPr>
              <w:spacing w:before="0" w:beforeAutospacing="0" w:after="0" w:afterAutospacing="0" w:line="276" w:lineRule="auto"/>
              <w:jc w:val="center"/>
              <w:rPr>
                <w:ins w:id="6723" w:author="Lemire-Baeten, Austin@Waterboards" w:date="2024-11-15T14:33:00Z" w16du:dateUtc="2024-11-15T22:33:00Z"/>
                <w:b/>
                <w:bCs/>
                <w:szCs w:val="24"/>
              </w:rPr>
            </w:pPr>
            <w:ins w:id="6724" w:author="Lemire-Baeten, Austin@Waterboards" w:date="2024-11-15T14:33:00Z" w16du:dateUtc="2024-11-15T22:33:00Z">
              <w:r w:rsidRPr="0080618C">
                <w:rPr>
                  <w:b/>
                  <w:bCs/>
                  <w:szCs w:val="24"/>
                </w:rPr>
                <w:t>Pass</w:t>
              </w:r>
            </w:ins>
          </w:p>
        </w:tc>
        <w:tc>
          <w:tcPr>
            <w:tcW w:w="737" w:type="dxa"/>
            <w:tcBorders>
              <w:top w:val="single" w:sz="4" w:space="0" w:color="auto"/>
              <w:left w:val="single" w:sz="4" w:space="0" w:color="auto"/>
              <w:bottom w:val="single" w:sz="4" w:space="0" w:color="auto"/>
              <w:right w:val="single" w:sz="18" w:space="0" w:color="000000"/>
            </w:tcBorders>
            <w:shd w:val="clear" w:color="auto" w:fill="D9D9D9"/>
            <w:vAlign w:val="center"/>
          </w:tcPr>
          <w:p w14:paraId="7FCCF7BC" w14:textId="77777777" w:rsidR="00C87693" w:rsidRPr="0080618C" w:rsidRDefault="00C87693" w:rsidP="00AF1D65">
            <w:pPr>
              <w:spacing w:before="0" w:beforeAutospacing="0" w:after="0" w:afterAutospacing="0" w:line="276" w:lineRule="auto"/>
              <w:jc w:val="center"/>
              <w:rPr>
                <w:ins w:id="6725" w:author="Lemire-Baeten, Austin@Waterboards" w:date="2024-11-15T14:33:00Z" w16du:dateUtc="2024-11-15T22:33:00Z"/>
                <w:b/>
                <w:bCs/>
                <w:szCs w:val="24"/>
              </w:rPr>
            </w:pPr>
            <w:ins w:id="6726" w:author="Lemire-Baeten, Austin@Waterboards" w:date="2024-11-15T14:33:00Z" w16du:dateUtc="2024-11-15T22:33:00Z">
              <w:r w:rsidRPr="0080618C">
                <w:rPr>
                  <w:b/>
                  <w:bCs/>
                  <w:szCs w:val="24"/>
                </w:rPr>
                <w:t>Fail</w:t>
              </w:r>
            </w:ins>
          </w:p>
        </w:tc>
      </w:tr>
      <w:tr w:rsidR="00C87693" w:rsidRPr="0080618C" w14:paraId="0AE2197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727"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080E54E0" w14:textId="77777777" w:rsidR="00C87693" w:rsidRPr="0080618C" w:rsidRDefault="00C87693" w:rsidP="00AF1D65">
            <w:pPr>
              <w:spacing w:before="0" w:beforeAutospacing="0" w:after="0" w:afterAutospacing="0" w:line="276" w:lineRule="auto"/>
              <w:jc w:val="center"/>
              <w:rPr>
                <w:ins w:id="6728" w:author="Lemire-Baeten, Austin@Waterboards" w:date="2024-11-15T14:33:00Z" w16du:dateUtc="2024-11-15T22:33:00Z"/>
                <w:b/>
                <w:bCs/>
                <w:szCs w:val="24"/>
              </w:rPr>
            </w:pPr>
            <w:ins w:id="6729"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8DACAA7" w14:textId="77777777" w:rsidR="00C87693" w:rsidRPr="0080618C" w:rsidRDefault="00C87693" w:rsidP="00AF1D65">
            <w:pPr>
              <w:spacing w:before="0" w:beforeAutospacing="0" w:after="0" w:afterAutospacing="0" w:line="276" w:lineRule="auto"/>
              <w:jc w:val="center"/>
              <w:rPr>
                <w:ins w:id="6730" w:author="Lemire-Baeten, Austin@Waterboards" w:date="2024-11-15T14:33:00Z" w16du:dateUtc="2024-11-15T22:33:00Z"/>
                <w:b/>
                <w:bCs/>
                <w:szCs w:val="24"/>
              </w:rPr>
            </w:pPr>
            <w:ins w:id="6731"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6C9D21C3" w14:textId="77777777" w:rsidR="00C87693" w:rsidRPr="0080618C" w:rsidRDefault="00C87693" w:rsidP="00AF1D65">
            <w:pPr>
              <w:spacing w:before="0" w:beforeAutospacing="0" w:after="0" w:afterAutospacing="0" w:line="276" w:lineRule="auto"/>
              <w:rPr>
                <w:ins w:id="6732" w:author="Lemire-Baeten, Austin@Waterboards" w:date="2024-11-15T14:33:00Z" w16du:dateUtc="2024-11-15T22:33:00Z"/>
                <w:b/>
                <w:bCs/>
                <w:szCs w:val="24"/>
              </w:rPr>
            </w:pPr>
            <w:ins w:id="6733"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34" w:author="Lemire-Baeten, Austin@Waterboards" w:date="2024-11-15T14:33:00Z"/>
        <w:sdt>
          <w:sdtPr>
            <w:rPr>
              <w:b/>
              <w:bCs/>
              <w:szCs w:val="24"/>
            </w:rPr>
            <w:id w:val="697891050"/>
            <w14:checkbox>
              <w14:checked w14:val="0"/>
              <w14:checkedState w14:val="2612" w14:font="MS Gothic"/>
              <w14:uncheckedState w14:val="2610" w14:font="MS Gothic"/>
            </w14:checkbox>
          </w:sdtPr>
          <w:sdtContent>
            <w:customXmlInsRangeEnd w:id="6734"/>
            <w:tc>
              <w:tcPr>
                <w:tcW w:w="810" w:type="dxa"/>
                <w:tcBorders>
                  <w:top w:val="single" w:sz="4" w:space="0" w:color="auto"/>
                  <w:left w:val="single" w:sz="4" w:space="0" w:color="000000"/>
                  <w:bottom w:val="single" w:sz="4" w:space="0" w:color="000000"/>
                  <w:right w:val="single" w:sz="4" w:space="0" w:color="000000"/>
                </w:tcBorders>
                <w:vAlign w:val="center"/>
              </w:tcPr>
              <w:p w14:paraId="63251F69" w14:textId="77777777" w:rsidR="00C87693" w:rsidRPr="0080618C" w:rsidRDefault="00C87693" w:rsidP="00AF1D65">
                <w:pPr>
                  <w:spacing w:before="0" w:beforeAutospacing="0" w:after="0" w:afterAutospacing="0" w:line="276" w:lineRule="auto"/>
                  <w:jc w:val="center"/>
                  <w:rPr>
                    <w:ins w:id="6735" w:author="Lemire-Baeten, Austin@Waterboards" w:date="2024-11-15T14:33:00Z" w16du:dateUtc="2024-11-15T22:33:00Z"/>
                    <w:b/>
                    <w:bCs/>
                    <w:szCs w:val="24"/>
                  </w:rPr>
                </w:pPr>
                <w:ins w:id="6736" w:author="Lemire-Baeten, Austin@Waterboards" w:date="2024-11-15T14:33:00Z" w16du:dateUtc="2024-11-15T22:33:00Z">
                  <w:r w:rsidRPr="0080618C">
                    <w:rPr>
                      <w:rFonts w:ascii="Segoe UI Symbol" w:eastAsia="MS Gothic" w:hAnsi="Segoe UI Symbol" w:cs="Segoe UI Symbol"/>
                      <w:b/>
                      <w:bCs/>
                      <w:szCs w:val="24"/>
                    </w:rPr>
                    <w:t>☐</w:t>
                  </w:r>
                </w:ins>
              </w:p>
            </w:tc>
            <w:customXmlInsRangeStart w:id="6737" w:author="Lemire-Baeten, Austin@Waterboards" w:date="2024-11-15T14:33:00Z"/>
          </w:sdtContent>
        </w:sdt>
        <w:customXmlInsRangeEnd w:id="6737"/>
        <w:customXmlInsRangeStart w:id="6738" w:author="Lemire-Baeten, Austin@Waterboards" w:date="2024-11-15T14:33:00Z"/>
        <w:sdt>
          <w:sdtPr>
            <w:rPr>
              <w:b/>
              <w:bCs/>
              <w:szCs w:val="24"/>
            </w:rPr>
            <w:id w:val="-2013444353"/>
            <w14:checkbox>
              <w14:checked w14:val="0"/>
              <w14:checkedState w14:val="2612" w14:font="MS Gothic"/>
              <w14:uncheckedState w14:val="2610" w14:font="MS Gothic"/>
            </w14:checkbox>
          </w:sdtPr>
          <w:sdtContent>
            <w:customXmlInsRangeEnd w:id="6738"/>
            <w:tc>
              <w:tcPr>
                <w:tcW w:w="810" w:type="dxa"/>
                <w:tcBorders>
                  <w:top w:val="single" w:sz="4" w:space="0" w:color="auto"/>
                  <w:left w:val="single" w:sz="4" w:space="0" w:color="000000"/>
                  <w:bottom w:val="single" w:sz="4" w:space="0" w:color="000000"/>
                  <w:right w:val="single" w:sz="4" w:space="0" w:color="000000"/>
                </w:tcBorders>
                <w:vAlign w:val="center"/>
              </w:tcPr>
              <w:p w14:paraId="2232FCCD" w14:textId="77777777" w:rsidR="00C87693" w:rsidRPr="0080618C" w:rsidRDefault="00C87693" w:rsidP="00AF1D65">
                <w:pPr>
                  <w:spacing w:before="0" w:beforeAutospacing="0" w:after="0" w:afterAutospacing="0" w:line="276" w:lineRule="auto"/>
                  <w:jc w:val="center"/>
                  <w:rPr>
                    <w:ins w:id="6739" w:author="Lemire-Baeten, Austin@Waterboards" w:date="2024-11-15T14:33:00Z" w16du:dateUtc="2024-11-15T22:33:00Z"/>
                    <w:b/>
                    <w:bCs/>
                    <w:szCs w:val="24"/>
                  </w:rPr>
                </w:pPr>
                <w:ins w:id="6740" w:author="Lemire-Baeten, Austin@Waterboards" w:date="2024-11-15T14:33:00Z" w16du:dateUtc="2024-11-15T22:33:00Z">
                  <w:r w:rsidRPr="0080618C">
                    <w:rPr>
                      <w:rFonts w:ascii="Segoe UI Symbol" w:eastAsia="MS Gothic" w:hAnsi="Segoe UI Symbol" w:cs="Segoe UI Symbol"/>
                      <w:b/>
                      <w:bCs/>
                      <w:szCs w:val="24"/>
                    </w:rPr>
                    <w:t>☐</w:t>
                  </w:r>
                </w:ins>
              </w:p>
            </w:tc>
            <w:customXmlInsRangeStart w:id="6741" w:author="Lemire-Baeten, Austin@Waterboards" w:date="2024-11-15T14:33:00Z"/>
          </w:sdtContent>
        </w:sdt>
        <w:customXmlInsRangeEnd w:id="6741"/>
        <w:customXmlInsRangeStart w:id="6742" w:author="Lemire-Baeten, Austin@Waterboards" w:date="2024-11-15T14:33:00Z"/>
        <w:sdt>
          <w:sdtPr>
            <w:rPr>
              <w:b/>
              <w:bCs/>
              <w:szCs w:val="42"/>
            </w:rPr>
            <w:id w:val="131520824"/>
            <w14:checkbox>
              <w14:checked w14:val="0"/>
              <w14:checkedState w14:val="2612" w14:font="MS Gothic"/>
              <w14:uncheckedState w14:val="2610" w14:font="MS Gothic"/>
            </w14:checkbox>
          </w:sdtPr>
          <w:sdtContent>
            <w:customXmlInsRangeEnd w:id="6742"/>
            <w:tc>
              <w:tcPr>
                <w:tcW w:w="810" w:type="dxa"/>
                <w:tcBorders>
                  <w:top w:val="single" w:sz="4" w:space="0" w:color="auto"/>
                  <w:left w:val="single" w:sz="4" w:space="0" w:color="000000"/>
                  <w:bottom w:val="single" w:sz="4" w:space="0" w:color="000000"/>
                  <w:right w:val="single" w:sz="4" w:space="0" w:color="000000"/>
                </w:tcBorders>
                <w:vAlign w:val="center"/>
              </w:tcPr>
              <w:p w14:paraId="19190F67" w14:textId="77777777" w:rsidR="00C87693" w:rsidRPr="0080618C" w:rsidRDefault="00C87693" w:rsidP="00AF1D65">
                <w:pPr>
                  <w:spacing w:before="0" w:beforeAutospacing="0" w:after="0" w:afterAutospacing="0" w:line="276" w:lineRule="auto"/>
                  <w:jc w:val="center"/>
                  <w:rPr>
                    <w:ins w:id="6743" w:author="Lemire-Baeten, Austin@Waterboards" w:date="2024-11-15T14:33:00Z" w16du:dateUtc="2024-11-15T22:33:00Z"/>
                    <w:b/>
                    <w:bCs/>
                    <w:szCs w:val="42"/>
                  </w:rPr>
                </w:pPr>
                <w:ins w:id="6744" w:author="Lemire-Baeten, Austin@Waterboards" w:date="2024-11-15T14:33:00Z" w16du:dateUtc="2024-11-15T22:33:00Z">
                  <w:r w:rsidRPr="0080618C">
                    <w:rPr>
                      <w:rFonts w:ascii="Segoe UI Symbol" w:eastAsia="MS Gothic" w:hAnsi="Segoe UI Symbol" w:cs="Segoe UI Symbol"/>
                      <w:b/>
                      <w:bCs/>
                      <w:szCs w:val="42"/>
                    </w:rPr>
                    <w:t>☐</w:t>
                  </w:r>
                </w:ins>
              </w:p>
            </w:tc>
            <w:customXmlInsRangeStart w:id="6745" w:author="Lemire-Baeten, Austin@Waterboards" w:date="2024-11-15T14:33:00Z"/>
          </w:sdtContent>
        </w:sdt>
        <w:customXmlInsRangeEnd w:id="6745"/>
        <w:customXmlInsRangeStart w:id="6746" w:author="Lemire-Baeten, Austin@Waterboards" w:date="2024-11-15T14:33:00Z"/>
        <w:sdt>
          <w:sdtPr>
            <w:rPr>
              <w:b/>
              <w:bCs/>
              <w:szCs w:val="42"/>
            </w:rPr>
            <w:id w:val="-1412999956"/>
            <w14:checkbox>
              <w14:checked w14:val="0"/>
              <w14:checkedState w14:val="2612" w14:font="MS Gothic"/>
              <w14:uncheckedState w14:val="2610" w14:font="MS Gothic"/>
            </w14:checkbox>
          </w:sdtPr>
          <w:sdtContent>
            <w:customXmlInsRangeEnd w:id="6746"/>
            <w:tc>
              <w:tcPr>
                <w:tcW w:w="737" w:type="dxa"/>
                <w:tcBorders>
                  <w:top w:val="single" w:sz="4" w:space="0" w:color="auto"/>
                  <w:left w:val="single" w:sz="4" w:space="0" w:color="000000"/>
                  <w:bottom w:val="single" w:sz="4" w:space="0" w:color="000000"/>
                  <w:right w:val="single" w:sz="18" w:space="0" w:color="000000"/>
                </w:tcBorders>
                <w:vAlign w:val="center"/>
              </w:tcPr>
              <w:p w14:paraId="7170AE78" w14:textId="77777777" w:rsidR="00C87693" w:rsidRPr="0080618C" w:rsidRDefault="00C87693" w:rsidP="00AF1D65">
                <w:pPr>
                  <w:spacing w:before="0" w:beforeAutospacing="0" w:after="0" w:afterAutospacing="0" w:line="276" w:lineRule="auto"/>
                  <w:jc w:val="center"/>
                  <w:rPr>
                    <w:ins w:id="6747" w:author="Lemire-Baeten, Austin@Waterboards" w:date="2024-11-15T14:33:00Z" w16du:dateUtc="2024-11-15T22:33:00Z"/>
                    <w:b/>
                    <w:bCs/>
                    <w:szCs w:val="42"/>
                  </w:rPr>
                </w:pPr>
                <w:ins w:id="6748" w:author="Lemire-Baeten, Austin@Waterboards" w:date="2024-11-15T14:33:00Z" w16du:dateUtc="2024-11-15T22:33:00Z">
                  <w:r w:rsidRPr="0080618C">
                    <w:rPr>
                      <w:rFonts w:ascii="Segoe UI Symbol" w:eastAsia="MS Gothic" w:hAnsi="Segoe UI Symbol" w:cs="Segoe UI Symbol"/>
                      <w:b/>
                      <w:bCs/>
                      <w:szCs w:val="42"/>
                    </w:rPr>
                    <w:t>☐</w:t>
                  </w:r>
                </w:ins>
              </w:p>
            </w:tc>
            <w:customXmlInsRangeStart w:id="6749" w:author="Lemire-Baeten, Austin@Waterboards" w:date="2024-11-15T14:33:00Z"/>
          </w:sdtContent>
        </w:sdt>
        <w:customXmlInsRangeEnd w:id="6749"/>
      </w:tr>
      <w:tr w:rsidR="00C87693" w:rsidRPr="0080618C" w14:paraId="4C6BD346"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750"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EF6FAF7" w14:textId="77777777" w:rsidR="00C87693" w:rsidRPr="0080618C" w:rsidRDefault="00C87693" w:rsidP="00AF1D65">
            <w:pPr>
              <w:spacing w:before="0" w:beforeAutospacing="0" w:after="0" w:afterAutospacing="0" w:line="276" w:lineRule="auto"/>
              <w:jc w:val="center"/>
              <w:rPr>
                <w:ins w:id="6751" w:author="Lemire-Baeten, Austin@Waterboards" w:date="2024-11-15T14:33:00Z" w16du:dateUtc="2024-11-15T22:33:00Z"/>
                <w:b/>
                <w:bCs/>
                <w:szCs w:val="24"/>
              </w:rPr>
            </w:pPr>
            <w:ins w:id="6752"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04069353" w14:textId="77777777" w:rsidR="00C87693" w:rsidRPr="0080618C" w:rsidRDefault="00C87693" w:rsidP="00AF1D65">
            <w:pPr>
              <w:spacing w:before="0" w:beforeAutospacing="0" w:after="0" w:afterAutospacing="0" w:line="276" w:lineRule="auto"/>
              <w:jc w:val="center"/>
              <w:rPr>
                <w:ins w:id="6753" w:author="Lemire-Baeten, Austin@Waterboards" w:date="2024-11-15T14:33:00Z" w16du:dateUtc="2024-11-15T22:33:00Z"/>
                <w:b/>
                <w:bCs/>
                <w:szCs w:val="24"/>
              </w:rPr>
            </w:pPr>
            <w:ins w:id="6754"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B4E9678" w14:textId="77777777" w:rsidR="00C87693" w:rsidRPr="0080618C" w:rsidRDefault="00C87693" w:rsidP="00AF1D65">
            <w:pPr>
              <w:spacing w:before="0" w:beforeAutospacing="0" w:after="0" w:afterAutospacing="0" w:line="276" w:lineRule="auto"/>
              <w:rPr>
                <w:ins w:id="6755" w:author="Lemire-Baeten, Austin@Waterboards" w:date="2024-11-15T14:33:00Z" w16du:dateUtc="2024-11-15T22:33:00Z"/>
                <w:b/>
                <w:bCs/>
                <w:szCs w:val="24"/>
              </w:rPr>
            </w:pPr>
            <w:ins w:id="6756"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57" w:author="Lemire-Baeten, Austin@Waterboards" w:date="2024-11-15T14:33:00Z"/>
        <w:sdt>
          <w:sdtPr>
            <w:rPr>
              <w:b/>
              <w:bCs/>
              <w:szCs w:val="24"/>
            </w:rPr>
            <w:id w:val="998234417"/>
            <w14:checkbox>
              <w14:checked w14:val="0"/>
              <w14:checkedState w14:val="2612" w14:font="MS Gothic"/>
              <w14:uncheckedState w14:val="2610" w14:font="MS Gothic"/>
            </w14:checkbox>
          </w:sdtPr>
          <w:sdtContent>
            <w:customXmlInsRangeEnd w:id="6757"/>
            <w:tc>
              <w:tcPr>
                <w:tcW w:w="810" w:type="dxa"/>
                <w:tcBorders>
                  <w:top w:val="single" w:sz="4" w:space="0" w:color="000000"/>
                  <w:left w:val="single" w:sz="4" w:space="0" w:color="000000"/>
                  <w:bottom w:val="single" w:sz="4" w:space="0" w:color="000000"/>
                  <w:right w:val="single" w:sz="4" w:space="0" w:color="000000"/>
                </w:tcBorders>
                <w:vAlign w:val="center"/>
              </w:tcPr>
              <w:p w14:paraId="60EF3FBA" w14:textId="77777777" w:rsidR="00C87693" w:rsidRPr="0080618C" w:rsidRDefault="00C87693" w:rsidP="00AF1D65">
                <w:pPr>
                  <w:spacing w:before="0" w:beforeAutospacing="0" w:after="0" w:afterAutospacing="0" w:line="276" w:lineRule="auto"/>
                  <w:jc w:val="center"/>
                  <w:rPr>
                    <w:ins w:id="6758" w:author="Lemire-Baeten, Austin@Waterboards" w:date="2024-11-15T14:33:00Z" w16du:dateUtc="2024-11-15T22:33:00Z"/>
                    <w:b/>
                    <w:bCs/>
                    <w:szCs w:val="24"/>
                  </w:rPr>
                </w:pPr>
                <w:ins w:id="675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760" w:author="Lemire-Baeten, Austin@Waterboards" w:date="2024-11-15T14:33:00Z"/>
          </w:sdtContent>
        </w:sdt>
        <w:customXmlInsRangeEnd w:id="6760"/>
        <w:customXmlInsRangeStart w:id="6761" w:author="Lemire-Baeten, Austin@Waterboards" w:date="2024-11-15T14:33:00Z"/>
        <w:sdt>
          <w:sdtPr>
            <w:rPr>
              <w:b/>
              <w:bCs/>
              <w:szCs w:val="24"/>
            </w:rPr>
            <w:id w:val="-2064860790"/>
            <w14:checkbox>
              <w14:checked w14:val="0"/>
              <w14:checkedState w14:val="2612" w14:font="MS Gothic"/>
              <w14:uncheckedState w14:val="2610" w14:font="MS Gothic"/>
            </w14:checkbox>
          </w:sdtPr>
          <w:sdtContent>
            <w:customXmlInsRangeEnd w:id="6761"/>
            <w:tc>
              <w:tcPr>
                <w:tcW w:w="810" w:type="dxa"/>
                <w:tcBorders>
                  <w:top w:val="single" w:sz="4" w:space="0" w:color="000000"/>
                  <w:left w:val="single" w:sz="4" w:space="0" w:color="000000"/>
                  <w:bottom w:val="single" w:sz="4" w:space="0" w:color="000000"/>
                  <w:right w:val="single" w:sz="4" w:space="0" w:color="000000"/>
                </w:tcBorders>
                <w:vAlign w:val="center"/>
              </w:tcPr>
              <w:p w14:paraId="556C9D02" w14:textId="77777777" w:rsidR="00C87693" w:rsidRPr="0080618C" w:rsidRDefault="00C87693" w:rsidP="00AF1D65">
                <w:pPr>
                  <w:spacing w:before="0" w:beforeAutospacing="0" w:after="0" w:afterAutospacing="0" w:line="276" w:lineRule="auto"/>
                  <w:jc w:val="center"/>
                  <w:rPr>
                    <w:ins w:id="6762" w:author="Lemire-Baeten, Austin@Waterboards" w:date="2024-11-15T14:33:00Z" w16du:dateUtc="2024-11-15T22:33:00Z"/>
                    <w:b/>
                    <w:bCs/>
                    <w:szCs w:val="24"/>
                  </w:rPr>
                </w:pPr>
                <w:ins w:id="676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764" w:author="Lemire-Baeten, Austin@Waterboards" w:date="2024-11-15T14:33:00Z"/>
          </w:sdtContent>
        </w:sdt>
        <w:customXmlInsRangeEnd w:id="6764"/>
        <w:customXmlInsRangeStart w:id="6765" w:author="Lemire-Baeten, Austin@Waterboards" w:date="2024-11-15T14:33:00Z"/>
        <w:sdt>
          <w:sdtPr>
            <w:id w:val="1096682003"/>
            <w14:checkbox>
              <w14:checked w14:val="0"/>
              <w14:checkedState w14:val="2612" w14:font="MS Gothic"/>
              <w14:uncheckedState w14:val="2610" w14:font="MS Gothic"/>
            </w14:checkbox>
          </w:sdtPr>
          <w:sdtContent>
            <w:customXmlInsRangeEnd w:id="6765"/>
            <w:tc>
              <w:tcPr>
                <w:tcW w:w="810" w:type="dxa"/>
                <w:tcBorders>
                  <w:top w:val="single" w:sz="4" w:space="0" w:color="000000"/>
                  <w:left w:val="single" w:sz="4" w:space="0" w:color="000000"/>
                  <w:bottom w:val="single" w:sz="4" w:space="0" w:color="000000"/>
                  <w:right w:val="single" w:sz="4" w:space="0" w:color="000000"/>
                </w:tcBorders>
                <w:vAlign w:val="center"/>
              </w:tcPr>
              <w:p w14:paraId="42D038C8" w14:textId="77777777" w:rsidR="00C87693" w:rsidRPr="0080618C" w:rsidRDefault="00C87693" w:rsidP="00AF1D65">
                <w:pPr>
                  <w:spacing w:before="0" w:beforeAutospacing="0" w:after="0" w:afterAutospacing="0" w:line="360" w:lineRule="auto"/>
                  <w:rPr>
                    <w:ins w:id="6766" w:author="Lemire-Baeten, Austin@Waterboards" w:date="2024-11-15T14:33:00Z" w16du:dateUtc="2024-11-15T22:33:00Z"/>
                  </w:rPr>
                </w:pPr>
                <w:ins w:id="6767" w:author="Lemire-Baeten, Austin@Waterboards" w:date="2024-11-15T14:33:00Z" w16du:dateUtc="2024-11-15T22:33:00Z">
                  <w:r w:rsidRPr="0080618C">
                    <w:rPr>
                      <w:rFonts w:ascii="Segoe UI Symbol" w:eastAsia="MS Gothic" w:hAnsi="Segoe UI Symbol" w:cs="Segoe UI Symbol"/>
                    </w:rPr>
                    <w:t>☐</w:t>
                  </w:r>
                </w:ins>
              </w:p>
            </w:tc>
            <w:customXmlInsRangeStart w:id="6768" w:author="Lemire-Baeten, Austin@Waterboards" w:date="2024-11-15T14:33:00Z"/>
          </w:sdtContent>
        </w:sdt>
        <w:customXmlInsRangeEnd w:id="6768"/>
        <w:customXmlInsRangeStart w:id="6769" w:author="Lemire-Baeten, Austin@Waterboards" w:date="2024-11-15T14:33:00Z"/>
        <w:sdt>
          <w:sdtPr>
            <w:rPr>
              <w:b/>
              <w:bCs/>
              <w:szCs w:val="42"/>
            </w:rPr>
            <w:id w:val="-1246112334"/>
            <w14:checkbox>
              <w14:checked w14:val="0"/>
              <w14:checkedState w14:val="2612" w14:font="MS Gothic"/>
              <w14:uncheckedState w14:val="2610" w14:font="MS Gothic"/>
            </w14:checkbox>
          </w:sdtPr>
          <w:sdtContent>
            <w:customXmlInsRangeEnd w:id="6769"/>
            <w:tc>
              <w:tcPr>
                <w:tcW w:w="737" w:type="dxa"/>
                <w:tcBorders>
                  <w:top w:val="single" w:sz="4" w:space="0" w:color="000000"/>
                  <w:left w:val="single" w:sz="4" w:space="0" w:color="000000"/>
                  <w:bottom w:val="single" w:sz="4" w:space="0" w:color="000000"/>
                  <w:right w:val="single" w:sz="18" w:space="0" w:color="000000"/>
                </w:tcBorders>
                <w:vAlign w:val="center"/>
              </w:tcPr>
              <w:p w14:paraId="491F2F71" w14:textId="77777777" w:rsidR="00C87693" w:rsidRPr="0080618C" w:rsidRDefault="00C87693" w:rsidP="00AF1D65">
                <w:pPr>
                  <w:spacing w:before="0" w:beforeAutospacing="0" w:after="0" w:afterAutospacing="0" w:line="276" w:lineRule="auto"/>
                  <w:jc w:val="center"/>
                  <w:rPr>
                    <w:ins w:id="6770" w:author="Lemire-Baeten, Austin@Waterboards" w:date="2024-11-15T14:33:00Z" w16du:dateUtc="2024-11-15T22:33:00Z"/>
                    <w:b/>
                    <w:bCs/>
                    <w:szCs w:val="42"/>
                  </w:rPr>
                </w:pPr>
                <w:ins w:id="6771" w:author="Lemire-Baeten, Austin@Waterboards" w:date="2024-11-15T14:33:00Z" w16du:dateUtc="2024-11-15T22:33:00Z">
                  <w:r w:rsidRPr="0080618C">
                    <w:rPr>
                      <w:rFonts w:ascii="Segoe UI Symbol" w:eastAsia="MS Gothic" w:hAnsi="Segoe UI Symbol" w:cs="Segoe UI Symbol"/>
                      <w:b/>
                      <w:bCs/>
                      <w:szCs w:val="42"/>
                    </w:rPr>
                    <w:t>☐</w:t>
                  </w:r>
                </w:ins>
              </w:p>
            </w:tc>
            <w:customXmlInsRangeStart w:id="6772" w:author="Lemire-Baeten, Austin@Waterboards" w:date="2024-11-15T14:33:00Z"/>
          </w:sdtContent>
        </w:sdt>
        <w:customXmlInsRangeEnd w:id="6772"/>
      </w:tr>
      <w:tr w:rsidR="00C87693" w:rsidRPr="0080618C" w14:paraId="22920B70"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773"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F94FA5F" w14:textId="77777777" w:rsidR="00C87693" w:rsidRPr="0080618C" w:rsidRDefault="00C87693" w:rsidP="00AF1D65">
            <w:pPr>
              <w:spacing w:before="0" w:beforeAutospacing="0" w:after="0" w:afterAutospacing="0" w:line="276" w:lineRule="auto"/>
              <w:jc w:val="center"/>
              <w:rPr>
                <w:ins w:id="6774" w:author="Lemire-Baeten, Austin@Waterboards" w:date="2024-11-15T14:33:00Z" w16du:dateUtc="2024-11-15T22:33:00Z"/>
                <w:b/>
                <w:bCs/>
                <w:szCs w:val="24"/>
              </w:rPr>
            </w:pPr>
            <w:ins w:id="677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7155F576" w14:textId="77777777" w:rsidR="00C87693" w:rsidRPr="0080618C" w:rsidRDefault="00C87693" w:rsidP="00AF1D65">
            <w:pPr>
              <w:spacing w:before="0" w:beforeAutospacing="0" w:after="0" w:afterAutospacing="0" w:line="276" w:lineRule="auto"/>
              <w:jc w:val="center"/>
              <w:rPr>
                <w:ins w:id="6776" w:author="Lemire-Baeten, Austin@Waterboards" w:date="2024-11-15T14:33:00Z" w16du:dateUtc="2024-11-15T22:33:00Z"/>
                <w:b/>
                <w:bCs/>
                <w:szCs w:val="24"/>
              </w:rPr>
            </w:pPr>
            <w:ins w:id="6777"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9B69FBD" w14:textId="77777777" w:rsidR="00C87693" w:rsidRPr="0080618C" w:rsidRDefault="00C87693" w:rsidP="00AF1D65">
            <w:pPr>
              <w:spacing w:before="0" w:beforeAutospacing="0" w:after="0" w:afterAutospacing="0" w:line="276" w:lineRule="auto"/>
              <w:rPr>
                <w:ins w:id="6778" w:author="Lemire-Baeten, Austin@Waterboards" w:date="2024-11-15T14:33:00Z" w16du:dateUtc="2024-11-15T22:33:00Z"/>
                <w:b/>
                <w:bCs/>
                <w:szCs w:val="24"/>
              </w:rPr>
            </w:pPr>
            <w:ins w:id="677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780" w:author="Lemire-Baeten, Austin@Waterboards" w:date="2024-11-15T14:33:00Z"/>
        <w:sdt>
          <w:sdtPr>
            <w:rPr>
              <w:b/>
              <w:bCs/>
              <w:szCs w:val="24"/>
            </w:rPr>
            <w:id w:val="1967926717"/>
            <w14:checkbox>
              <w14:checked w14:val="0"/>
              <w14:checkedState w14:val="2612" w14:font="MS Gothic"/>
              <w14:uncheckedState w14:val="2610" w14:font="MS Gothic"/>
            </w14:checkbox>
          </w:sdtPr>
          <w:sdtContent>
            <w:customXmlInsRangeEnd w:id="6780"/>
            <w:tc>
              <w:tcPr>
                <w:tcW w:w="810" w:type="dxa"/>
                <w:tcBorders>
                  <w:top w:val="single" w:sz="4" w:space="0" w:color="000000"/>
                  <w:left w:val="single" w:sz="4" w:space="0" w:color="000000"/>
                  <w:bottom w:val="single" w:sz="4" w:space="0" w:color="000000"/>
                  <w:right w:val="single" w:sz="4" w:space="0" w:color="000000"/>
                </w:tcBorders>
                <w:vAlign w:val="center"/>
              </w:tcPr>
              <w:p w14:paraId="3E1AD07B" w14:textId="77777777" w:rsidR="00C87693" w:rsidRPr="0080618C" w:rsidRDefault="00C87693" w:rsidP="00AF1D65">
                <w:pPr>
                  <w:spacing w:before="0" w:beforeAutospacing="0" w:after="0" w:afterAutospacing="0" w:line="276" w:lineRule="auto"/>
                  <w:jc w:val="center"/>
                  <w:rPr>
                    <w:ins w:id="6781" w:author="Lemire-Baeten, Austin@Waterboards" w:date="2024-11-15T14:33:00Z" w16du:dateUtc="2024-11-15T22:33:00Z"/>
                    <w:b/>
                    <w:bCs/>
                    <w:szCs w:val="24"/>
                  </w:rPr>
                </w:pPr>
                <w:ins w:id="678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783" w:author="Lemire-Baeten, Austin@Waterboards" w:date="2024-11-15T14:33:00Z"/>
          </w:sdtContent>
        </w:sdt>
        <w:customXmlInsRangeEnd w:id="6783"/>
        <w:customXmlInsRangeStart w:id="6784" w:author="Lemire-Baeten, Austin@Waterboards" w:date="2024-11-15T14:33:00Z"/>
        <w:sdt>
          <w:sdtPr>
            <w:rPr>
              <w:b/>
              <w:bCs/>
              <w:szCs w:val="24"/>
            </w:rPr>
            <w:id w:val="136386267"/>
            <w14:checkbox>
              <w14:checked w14:val="0"/>
              <w14:checkedState w14:val="2612" w14:font="MS Gothic"/>
              <w14:uncheckedState w14:val="2610" w14:font="MS Gothic"/>
            </w14:checkbox>
          </w:sdtPr>
          <w:sdtContent>
            <w:customXmlInsRangeEnd w:id="6784"/>
            <w:tc>
              <w:tcPr>
                <w:tcW w:w="810" w:type="dxa"/>
                <w:tcBorders>
                  <w:top w:val="single" w:sz="4" w:space="0" w:color="000000"/>
                  <w:left w:val="single" w:sz="4" w:space="0" w:color="000000"/>
                  <w:bottom w:val="single" w:sz="4" w:space="0" w:color="000000"/>
                  <w:right w:val="single" w:sz="4" w:space="0" w:color="000000"/>
                </w:tcBorders>
                <w:vAlign w:val="center"/>
              </w:tcPr>
              <w:p w14:paraId="25BCC8B7" w14:textId="77777777" w:rsidR="00C87693" w:rsidRPr="0080618C" w:rsidRDefault="00C87693" w:rsidP="00AF1D65">
                <w:pPr>
                  <w:spacing w:before="0" w:beforeAutospacing="0" w:after="0" w:afterAutospacing="0" w:line="276" w:lineRule="auto"/>
                  <w:jc w:val="center"/>
                  <w:rPr>
                    <w:ins w:id="6785" w:author="Lemire-Baeten, Austin@Waterboards" w:date="2024-11-15T14:33:00Z" w16du:dateUtc="2024-11-15T22:33:00Z"/>
                    <w:b/>
                    <w:bCs/>
                    <w:szCs w:val="24"/>
                  </w:rPr>
                </w:pPr>
                <w:ins w:id="6786" w:author="Lemire-Baeten, Austin@Waterboards" w:date="2024-11-15T14:33:00Z" w16du:dateUtc="2024-11-15T22:33:00Z">
                  <w:r w:rsidRPr="0080618C">
                    <w:rPr>
                      <w:rFonts w:ascii="Segoe UI Symbol" w:eastAsia="MS Gothic" w:hAnsi="Segoe UI Symbol" w:cs="Segoe UI Symbol"/>
                      <w:b/>
                      <w:bCs/>
                      <w:szCs w:val="24"/>
                    </w:rPr>
                    <w:t>☐</w:t>
                  </w:r>
                </w:ins>
              </w:p>
            </w:tc>
            <w:customXmlInsRangeStart w:id="6787" w:author="Lemire-Baeten, Austin@Waterboards" w:date="2024-11-15T14:33:00Z"/>
          </w:sdtContent>
        </w:sdt>
        <w:customXmlInsRangeEnd w:id="6787"/>
        <w:customXmlInsRangeStart w:id="6788" w:author="Lemire-Baeten, Austin@Waterboards" w:date="2024-11-15T14:33:00Z"/>
        <w:sdt>
          <w:sdtPr>
            <w:rPr>
              <w:b/>
              <w:bCs/>
              <w:szCs w:val="42"/>
            </w:rPr>
            <w:id w:val="381600148"/>
            <w14:checkbox>
              <w14:checked w14:val="0"/>
              <w14:checkedState w14:val="2612" w14:font="MS Gothic"/>
              <w14:uncheckedState w14:val="2610" w14:font="MS Gothic"/>
            </w14:checkbox>
          </w:sdtPr>
          <w:sdtContent>
            <w:customXmlInsRangeEnd w:id="6788"/>
            <w:tc>
              <w:tcPr>
                <w:tcW w:w="810" w:type="dxa"/>
                <w:tcBorders>
                  <w:top w:val="single" w:sz="4" w:space="0" w:color="000000"/>
                  <w:left w:val="single" w:sz="4" w:space="0" w:color="000000"/>
                  <w:bottom w:val="single" w:sz="4" w:space="0" w:color="000000"/>
                  <w:right w:val="single" w:sz="4" w:space="0" w:color="000000"/>
                </w:tcBorders>
                <w:vAlign w:val="center"/>
              </w:tcPr>
              <w:p w14:paraId="566CD9A3" w14:textId="77777777" w:rsidR="00C87693" w:rsidRPr="0080618C" w:rsidRDefault="00C87693" w:rsidP="00AF1D65">
                <w:pPr>
                  <w:spacing w:before="0" w:beforeAutospacing="0" w:after="0" w:afterAutospacing="0" w:line="276" w:lineRule="auto"/>
                  <w:jc w:val="center"/>
                  <w:rPr>
                    <w:ins w:id="6789" w:author="Lemire-Baeten, Austin@Waterboards" w:date="2024-11-15T14:33:00Z" w16du:dateUtc="2024-11-15T22:33:00Z"/>
                    <w:b/>
                    <w:bCs/>
                    <w:szCs w:val="42"/>
                  </w:rPr>
                </w:pPr>
                <w:ins w:id="6790" w:author="Lemire-Baeten, Austin@Waterboards" w:date="2024-11-15T14:33:00Z" w16du:dateUtc="2024-11-15T22:33:00Z">
                  <w:r w:rsidRPr="0080618C">
                    <w:rPr>
                      <w:rFonts w:ascii="Segoe UI Symbol" w:eastAsia="MS Gothic" w:hAnsi="Segoe UI Symbol" w:cs="Segoe UI Symbol"/>
                      <w:b/>
                      <w:bCs/>
                      <w:szCs w:val="42"/>
                    </w:rPr>
                    <w:t>☐</w:t>
                  </w:r>
                </w:ins>
              </w:p>
            </w:tc>
            <w:customXmlInsRangeStart w:id="6791" w:author="Lemire-Baeten, Austin@Waterboards" w:date="2024-11-15T14:33:00Z"/>
          </w:sdtContent>
        </w:sdt>
        <w:customXmlInsRangeEnd w:id="6791"/>
        <w:customXmlInsRangeStart w:id="6792" w:author="Lemire-Baeten, Austin@Waterboards" w:date="2024-11-15T14:33:00Z"/>
        <w:sdt>
          <w:sdtPr>
            <w:rPr>
              <w:b/>
              <w:bCs/>
              <w:szCs w:val="42"/>
            </w:rPr>
            <w:id w:val="-1310481727"/>
            <w14:checkbox>
              <w14:checked w14:val="0"/>
              <w14:checkedState w14:val="2612" w14:font="MS Gothic"/>
              <w14:uncheckedState w14:val="2610" w14:font="MS Gothic"/>
            </w14:checkbox>
          </w:sdtPr>
          <w:sdtContent>
            <w:customXmlInsRangeEnd w:id="6792"/>
            <w:tc>
              <w:tcPr>
                <w:tcW w:w="737" w:type="dxa"/>
                <w:tcBorders>
                  <w:top w:val="single" w:sz="4" w:space="0" w:color="000000"/>
                  <w:left w:val="single" w:sz="4" w:space="0" w:color="000000"/>
                  <w:bottom w:val="single" w:sz="4" w:space="0" w:color="000000"/>
                  <w:right w:val="single" w:sz="18" w:space="0" w:color="000000"/>
                </w:tcBorders>
                <w:vAlign w:val="center"/>
              </w:tcPr>
              <w:p w14:paraId="28E63528" w14:textId="77777777" w:rsidR="00C87693" w:rsidRPr="0080618C" w:rsidRDefault="00C87693" w:rsidP="00AF1D65">
                <w:pPr>
                  <w:spacing w:before="0" w:beforeAutospacing="0" w:after="0" w:afterAutospacing="0" w:line="276" w:lineRule="auto"/>
                  <w:jc w:val="center"/>
                  <w:rPr>
                    <w:ins w:id="6793" w:author="Lemire-Baeten, Austin@Waterboards" w:date="2024-11-15T14:33:00Z" w16du:dateUtc="2024-11-15T22:33:00Z"/>
                    <w:b/>
                    <w:bCs/>
                    <w:szCs w:val="42"/>
                  </w:rPr>
                </w:pPr>
                <w:ins w:id="6794" w:author="Lemire-Baeten, Austin@Waterboards" w:date="2024-11-15T14:33:00Z" w16du:dateUtc="2024-11-15T22:33:00Z">
                  <w:r w:rsidRPr="0080618C">
                    <w:rPr>
                      <w:rFonts w:ascii="Segoe UI Symbol" w:eastAsia="MS Gothic" w:hAnsi="Segoe UI Symbol" w:cs="Segoe UI Symbol"/>
                      <w:b/>
                      <w:bCs/>
                      <w:szCs w:val="42"/>
                    </w:rPr>
                    <w:t>☐</w:t>
                  </w:r>
                </w:ins>
              </w:p>
            </w:tc>
            <w:customXmlInsRangeStart w:id="6795" w:author="Lemire-Baeten, Austin@Waterboards" w:date="2024-11-15T14:33:00Z"/>
          </w:sdtContent>
        </w:sdt>
        <w:customXmlInsRangeEnd w:id="6795"/>
      </w:tr>
      <w:tr w:rsidR="00C87693" w:rsidRPr="0080618C" w14:paraId="4B2351B4"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796"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7CD7B3D" w14:textId="77777777" w:rsidR="00C87693" w:rsidRPr="0080618C" w:rsidRDefault="00C87693" w:rsidP="00AF1D65">
            <w:pPr>
              <w:spacing w:before="0" w:beforeAutospacing="0" w:after="0" w:afterAutospacing="0" w:line="276" w:lineRule="auto"/>
              <w:jc w:val="center"/>
              <w:rPr>
                <w:ins w:id="6797" w:author="Lemire-Baeten, Austin@Waterboards" w:date="2024-11-15T14:33:00Z" w16du:dateUtc="2024-11-15T22:33:00Z"/>
                <w:b/>
                <w:bCs/>
                <w:szCs w:val="24"/>
              </w:rPr>
            </w:pPr>
            <w:ins w:id="6798"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00FDABCE" w14:textId="77777777" w:rsidR="00C87693" w:rsidRPr="0080618C" w:rsidRDefault="00C87693" w:rsidP="00AF1D65">
            <w:pPr>
              <w:spacing w:before="0" w:beforeAutospacing="0" w:after="0" w:afterAutospacing="0" w:line="276" w:lineRule="auto"/>
              <w:jc w:val="center"/>
              <w:rPr>
                <w:ins w:id="6799" w:author="Lemire-Baeten, Austin@Waterboards" w:date="2024-11-15T14:33:00Z" w16du:dateUtc="2024-11-15T22:33:00Z"/>
                <w:b/>
                <w:bCs/>
                <w:szCs w:val="24"/>
              </w:rPr>
            </w:pPr>
            <w:ins w:id="6800"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EB4ACBE" w14:textId="77777777" w:rsidR="00C87693" w:rsidRPr="0080618C" w:rsidRDefault="00C87693" w:rsidP="00AF1D65">
            <w:pPr>
              <w:spacing w:before="0" w:beforeAutospacing="0" w:after="0" w:afterAutospacing="0" w:line="276" w:lineRule="auto"/>
              <w:rPr>
                <w:ins w:id="6801" w:author="Lemire-Baeten, Austin@Waterboards" w:date="2024-11-15T14:33:00Z" w16du:dateUtc="2024-11-15T22:33:00Z"/>
                <w:b/>
                <w:bCs/>
                <w:szCs w:val="24"/>
              </w:rPr>
            </w:pPr>
            <w:ins w:id="6802"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03" w:author="Lemire-Baeten, Austin@Waterboards" w:date="2024-11-15T14:33:00Z"/>
        <w:sdt>
          <w:sdtPr>
            <w:rPr>
              <w:b/>
              <w:bCs/>
              <w:szCs w:val="24"/>
            </w:rPr>
            <w:id w:val="410978921"/>
            <w14:checkbox>
              <w14:checked w14:val="0"/>
              <w14:checkedState w14:val="2612" w14:font="MS Gothic"/>
              <w14:uncheckedState w14:val="2610" w14:font="MS Gothic"/>
            </w14:checkbox>
          </w:sdtPr>
          <w:sdtContent>
            <w:customXmlInsRangeEnd w:id="6803"/>
            <w:tc>
              <w:tcPr>
                <w:tcW w:w="810" w:type="dxa"/>
                <w:tcBorders>
                  <w:top w:val="single" w:sz="4" w:space="0" w:color="000000"/>
                  <w:left w:val="single" w:sz="4" w:space="0" w:color="000000"/>
                  <w:bottom w:val="single" w:sz="4" w:space="0" w:color="000000"/>
                  <w:right w:val="single" w:sz="4" w:space="0" w:color="000000"/>
                </w:tcBorders>
                <w:vAlign w:val="center"/>
              </w:tcPr>
              <w:p w14:paraId="1453C3A1" w14:textId="77777777" w:rsidR="00C87693" w:rsidRPr="0080618C" w:rsidRDefault="00C87693" w:rsidP="00AF1D65">
                <w:pPr>
                  <w:spacing w:before="0" w:beforeAutospacing="0" w:after="0" w:afterAutospacing="0" w:line="276" w:lineRule="auto"/>
                  <w:jc w:val="center"/>
                  <w:rPr>
                    <w:ins w:id="6804" w:author="Lemire-Baeten, Austin@Waterboards" w:date="2024-11-15T14:33:00Z" w16du:dateUtc="2024-11-15T22:33:00Z"/>
                    <w:b/>
                    <w:bCs/>
                    <w:szCs w:val="24"/>
                  </w:rPr>
                </w:pPr>
                <w:ins w:id="6805"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06" w:author="Lemire-Baeten, Austin@Waterboards" w:date="2024-11-15T14:33:00Z"/>
          </w:sdtContent>
        </w:sdt>
        <w:customXmlInsRangeEnd w:id="6806"/>
        <w:customXmlInsRangeStart w:id="6807" w:author="Lemire-Baeten, Austin@Waterboards" w:date="2024-11-15T14:33:00Z"/>
        <w:sdt>
          <w:sdtPr>
            <w:rPr>
              <w:b/>
              <w:bCs/>
              <w:szCs w:val="24"/>
            </w:rPr>
            <w:id w:val="-1253110030"/>
            <w14:checkbox>
              <w14:checked w14:val="0"/>
              <w14:checkedState w14:val="2612" w14:font="MS Gothic"/>
              <w14:uncheckedState w14:val="2610" w14:font="MS Gothic"/>
            </w14:checkbox>
          </w:sdtPr>
          <w:sdtContent>
            <w:customXmlInsRangeEnd w:id="6807"/>
            <w:tc>
              <w:tcPr>
                <w:tcW w:w="810" w:type="dxa"/>
                <w:tcBorders>
                  <w:top w:val="single" w:sz="4" w:space="0" w:color="000000"/>
                  <w:left w:val="single" w:sz="4" w:space="0" w:color="000000"/>
                  <w:bottom w:val="single" w:sz="4" w:space="0" w:color="000000"/>
                  <w:right w:val="single" w:sz="4" w:space="0" w:color="000000"/>
                </w:tcBorders>
                <w:vAlign w:val="center"/>
              </w:tcPr>
              <w:p w14:paraId="6C84A4DB" w14:textId="77777777" w:rsidR="00C87693" w:rsidRPr="0080618C" w:rsidRDefault="00C87693" w:rsidP="00AF1D65">
                <w:pPr>
                  <w:spacing w:before="0" w:beforeAutospacing="0" w:after="0" w:afterAutospacing="0" w:line="276" w:lineRule="auto"/>
                  <w:jc w:val="center"/>
                  <w:rPr>
                    <w:ins w:id="6808" w:author="Lemire-Baeten, Austin@Waterboards" w:date="2024-11-15T14:33:00Z" w16du:dateUtc="2024-11-15T22:33:00Z"/>
                    <w:b/>
                    <w:bCs/>
                    <w:szCs w:val="24"/>
                  </w:rPr>
                </w:pPr>
                <w:ins w:id="680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10" w:author="Lemire-Baeten, Austin@Waterboards" w:date="2024-11-15T14:33:00Z"/>
          </w:sdtContent>
        </w:sdt>
        <w:customXmlInsRangeEnd w:id="6810"/>
        <w:customXmlInsRangeStart w:id="6811" w:author="Lemire-Baeten, Austin@Waterboards" w:date="2024-11-15T14:33:00Z"/>
        <w:sdt>
          <w:sdtPr>
            <w:rPr>
              <w:b/>
              <w:bCs/>
              <w:szCs w:val="42"/>
            </w:rPr>
            <w:id w:val="-1415160317"/>
            <w14:checkbox>
              <w14:checked w14:val="0"/>
              <w14:checkedState w14:val="2612" w14:font="MS Gothic"/>
              <w14:uncheckedState w14:val="2610" w14:font="MS Gothic"/>
            </w14:checkbox>
          </w:sdtPr>
          <w:sdtContent>
            <w:customXmlInsRangeEnd w:id="6811"/>
            <w:tc>
              <w:tcPr>
                <w:tcW w:w="810" w:type="dxa"/>
                <w:tcBorders>
                  <w:top w:val="single" w:sz="4" w:space="0" w:color="000000"/>
                  <w:left w:val="single" w:sz="4" w:space="0" w:color="000000"/>
                  <w:bottom w:val="single" w:sz="4" w:space="0" w:color="000000"/>
                  <w:right w:val="single" w:sz="4" w:space="0" w:color="000000"/>
                </w:tcBorders>
                <w:vAlign w:val="center"/>
              </w:tcPr>
              <w:p w14:paraId="37B551F1" w14:textId="77777777" w:rsidR="00C87693" w:rsidRPr="0080618C" w:rsidRDefault="00C87693" w:rsidP="00AF1D65">
                <w:pPr>
                  <w:spacing w:before="0" w:beforeAutospacing="0" w:after="0" w:afterAutospacing="0" w:line="276" w:lineRule="auto"/>
                  <w:jc w:val="center"/>
                  <w:rPr>
                    <w:ins w:id="6812" w:author="Lemire-Baeten, Austin@Waterboards" w:date="2024-11-15T14:33:00Z" w16du:dateUtc="2024-11-15T22:33:00Z"/>
                    <w:b/>
                    <w:bCs/>
                    <w:szCs w:val="42"/>
                  </w:rPr>
                </w:pPr>
                <w:ins w:id="6813"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14" w:author="Lemire-Baeten, Austin@Waterboards" w:date="2024-11-15T14:33:00Z"/>
          </w:sdtContent>
        </w:sdt>
        <w:customXmlInsRangeEnd w:id="6814"/>
        <w:customXmlInsRangeStart w:id="6815" w:author="Lemire-Baeten, Austin@Waterboards" w:date="2024-11-15T14:33:00Z"/>
        <w:sdt>
          <w:sdtPr>
            <w:rPr>
              <w:b/>
              <w:bCs/>
              <w:szCs w:val="42"/>
            </w:rPr>
            <w:id w:val="-524172297"/>
            <w14:checkbox>
              <w14:checked w14:val="0"/>
              <w14:checkedState w14:val="2612" w14:font="MS Gothic"/>
              <w14:uncheckedState w14:val="2610" w14:font="MS Gothic"/>
            </w14:checkbox>
          </w:sdtPr>
          <w:sdtContent>
            <w:customXmlInsRangeEnd w:id="6815"/>
            <w:tc>
              <w:tcPr>
                <w:tcW w:w="737" w:type="dxa"/>
                <w:tcBorders>
                  <w:top w:val="single" w:sz="4" w:space="0" w:color="000000"/>
                  <w:left w:val="single" w:sz="4" w:space="0" w:color="000000"/>
                  <w:bottom w:val="single" w:sz="4" w:space="0" w:color="000000"/>
                  <w:right w:val="single" w:sz="18" w:space="0" w:color="000000"/>
                </w:tcBorders>
                <w:vAlign w:val="center"/>
              </w:tcPr>
              <w:p w14:paraId="42156DD5" w14:textId="77777777" w:rsidR="00C87693" w:rsidRPr="0080618C" w:rsidRDefault="00C87693" w:rsidP="00AF1D65">
                <w:pPr>
                  <w:spacing w:before="0" w:beforeAutospacing="0" w:after="0" w:afterAutospacing="0" w:line="276" w:lineRule="auto"/>
                  <w:jc w:val="center"/>
                  <w:rPr>
                    <w:ins w:id="6816" w:author="Lemire-Baeten, Austin@Waterboards" w:date="2024-11-15T14:33:00Z" w16du:dateUtc="2024-11-15T22:33:00Z"/>
                    <w:b/>
                    <w:bCs/>
                    <w:szCs w:val="42"/>
                  </w:rPr>
                </w:pPr>
                <w:ins w:id="6817"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18" w:author="Lemire-Baeten, Austin@Waterboards" w:date="2024-11-15T14:33:00Z"/>
          </w:sdtContent>
        </w:sdt>
        <w:customXmlInsRangeEnd w:id="6818"/>
      </w:tr>
      <w:tr w:rsidR="00C87693" w:rsidRPr="0080618C" w14:paraId="2F1BB593"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819"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2502519D" w14:textId="77777777" w:rsidR="00C87693" w:rsidRPr="0080618C" w:rsidRDefault="00C87693" w:rsidP="00AF1D65">
            <w:pPr>
              <w:spacing w:before="0" w:beforeAutospacing="0" w:after="0" w:afterAutospacing="0" w:line="276" w:lineRule="auto"/>
              <w:jc w:val="center"/>
              <w:rPr>
                <w:ins w:id="6820" w:author="Lemire-Baeten, Austin@Waterboards" w:date="2024-11-15T14:33:00Z" w16du:dateUtc="2024-11-15T22:33:00Z"/>
                <w:b/>
                <w:bCs/>
                <w:szCs w:val="24"/>
              </w:rPr>
            </w:pPr>
            <w:ins w:id="6821"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6501CB1A" w14:textId="77777777" w:rsidR="00C87693" w:rsidRPr="0080618C" w:rsidRDefault="00C87693" w:rsidP="00AF1D65">
            <w:pPr>
              <w:spacing w:before="0" w:beforeAutospacing="0" w:after="0" w:afterAutospacing="0" w:line="276" w:lineRule="auto"/>
              <w:jc w:val="center"/>
              <w:rPr>
                <w:ins w:id="6822" w:author="Lemire-Baeten, Austin@Waterboards" w:date="2024-11-15T14:33:00Z" w16du:dateUtc="2024-11-15T22:33:00Z"/>
                <w:b/>
                <w:bCs/>
                <w:szCs w:val="24"/>
              </w:rPr>
            </w:pPr>
            <w:ins w:id="6823"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0D980D6" w14:textId="77777777" w:rsidR="00C87693" w:rsidRPr="0080618C" w:rsidRDefault="00C87693" w:rsidP="00AF1D65">
            <w:pPr>
              <w:spacing w:before="0" w:beforeAutospacing="0" w:after="0" w:afterAutospacing="0" w:line="276" w:lineRule="auto"/>
              <w:rPr>
                <w:ins w:id="6824" w:author="Lemire-Baeten, Austin@Waterboards" w:date="2024-11-15T14:33:00Z" w16du:dateUtc="2024-11-15T22:33:00Z"/>
                <w:b/>
                <w:bCs/>
                <w:szCs w:val="24"/>
              </w:rPr>
            </w:pPr>
            <w:ins w:id="6825"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26" w:author="Lemire-Baeten, Austin@Waterboards" w:date="2024-11-15T14:33:00Z"/>
        <w:sdt>
          <w:sdtPr>
            <w:rPr>
              <w:b/>
              <w:bCs/>
              <w:szCs w:val="24"/>
            </w:rPr>
            <w:id w:val="1210833560"/>
            <w14:checkbox>
              <w14:checked w14:val="0"/>
              <w14:checkedState w14:val="2612" w14:font="MS Gothic"/>
              <w14:uncheckedState w14:val="2610" w14:font="MS Gothic"/>
            </w14:checkbox>
          </w:sdtPr>
          <w:sdtContent>
            <w:customXmlInsRangeEnd w:id="6826"/>
            <w:tc>
              <w:tcPr>
                <w:tcW w:w="810" w:type="dxa"/>
                <w:tcBorders>
                  <w:top w:val="single" w:sz="4" w:space="0" w:color="000000"/>
                  <w:left w:val="single" w:sz="4" w:space="0" w:color="000000"/>
                  <w:bottom w:val="single" w:sz="4" w:space="0" w:color="000000"/>
                  <w:right w:val="single" w:sz="4" w:space="0" w:color="000000"/>
                </w:tcBorders>
                <w:vAlign w:val="center"/>
              </w:tcPr>
              <w:p w14:paraId="033043CC" w14:textId="77777777" w:rsidR="00C87693" w:rsidRPr="0080618C" w:rsidRDefault="00C87693" w:rsidP="00AF1D65">
                <w:pPr>
                  <w:spacing w:before="0" w:beforeAutospacing="0" w:after="0" w:afterAutospacing="0" w:line="276" w:lineRule="auto"/>
                  <w:jc w:val="center"/>
                  <w:rPr>
                    <w:ins w:id="6827" w:author="Lemire-Baeten, Austin@Waterboards" w:date="2024-11-15T14:33:00Z" w16du:dateUtc="2024-11-15T22:33:00Z"/>
                    <w:b/>
                    <w:bCs/>
                    <w:szCs w:val="24"/>
                  </w:rPr>
                </w:pPr>
                <w:ins w:id="6828"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29" w:author="Lemire-Baeten, Austin@Waterboards" w:date="2024-11-15T14:33:00Z"/>
          </w:sdtContent>
        </w:sdt>
        <w:customXmlInsRangeEnd w:id="6829"/>
        <w:customXmlInsRangeStart w:id="6830" w:author="Lemire-Baeten, Austin@Waterboards" w:date="2024-11-15T14:33:00Z"/>
        <w:sdt>
          <w:sdtPr>
            <w:rPr>
              <w:b/>
              <w:bCs/>
              <w:szCs w:val="24"/>
            </w:rPr>
            <w:id w:val="1943809160"/>
            <w14:checkbox>
              <w14:checked w14:val="0"/>
              <w14:checkedState w14:val="2612" w14:font="MS Gothic"/>
              <w14:uncheckedState w14:val="2610" w14:font="MS Gothic"/>
            </w14:checkbox>
          </w:sdtPr>
          <w:sdtContent>
            <w:customXmlInsRangeEnd w:id="6830"/>
            <w:tc>
              <w:tcPr>
                <w:tcW w:w="810" w:type="dxa"/>
                <w:tcBorders>
                  <w:top w:val="single" w:sz="4" w:space="0" w:color="000000"/>
                  <w:left w:val="single" w:sz="4" w:space="0" w:color="000000"/>
                  <w:bottom w:val="single" w:sz="4" w:space="0" w:color="000000"/>
                  <w:right w:val="single" w:sz="4" w:space="0" w:color="000000"/>
                </w:tcBorders>
                <w:vAlign w:val="center"/>
              </w:tcPr>
              <w:p w14:paraId="6DA5A978" w14:textId="77777777" w:rsidR="00C87693" w:rsidRPr="0080618C" w:rsidRDefault="00C87693" w:rsidP="00AF1D65">
                <w:pPr>
                  <w:spacing w:before="0" w:beforeAutospacing="0" w:after="0" w:afterAutospacing="0" w:line="276" w:lineRule="auto"/>
                  <w:jc w:val="center"/>
                  <w:rPr>
                    <w:ins w:id="6831" w:author="Lemire-Baeten, Austin@Waterboards" w:date="2024-11-15T14:33:00Z" w16du:dateUtc="2024-11-15T22:33:00Z"/>
                    <w:b/>
                    <w:bCs/>
                    <w:szCs w:val="24"/>
                  </w:rPr>
                </w:pPr>
                <w:ins w:id="6832"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33" w:author="Lemire-Baeten, Austin@Waterboards" w:date="2024-11-15T14:33:00Z"/>
          </w:sdtContent>
        </w:sdt>
        <w:customXmlInsRangeEnd w:id="6833"/>
        <w:customXmlInsRangeStart w:id="6834" w:author="Lemire-Baeten, Austin@Waterboards" w:date="2024-11-15T14:33:00Z"/>
        <w:sdt>
          <w:sdtPr>
            <w:rPr>
              <w:b/>
              <w:bCs/>
              <w:szCs w:val="42"/>
            </w:rPr>
            <w:id w:val="-1553067042"/>
            <w14:checkbox>
              <w14:checked w14:val="0"/>
              <w14:checkedState w14:val="2612" w14:font="MS Gothic"/>
              <w14:uncheckedState w14:val="2610" w14:font="MS Gothic"/>
            </w14:checkbox>
          </w:sdtPr>
          <w:sdtContent>
            <w:customXmlInsRangeEnd w:id="6834"/>
            <w:tc>
              <w:tcPr>
                <w:tcW w:w="810" w:type="dxa"/>
                <w:tcBorders>
                  <w:top w:val="single" w:sz="4" w:space="0" w:color="000000"/>
                  <w:left w:val="single" w:sz="4" w:space="0" w:color="000000"/>
                  <w:bottom w:val="single" w:sz="4" w:space="0" w:color="000000"/>
                  <w:right w:val="single" w:sz="4" w:space="0" w:color="000000"/>
                </w:tcBorders>
                <w:vAlign w:val="center"/>
              </w:tcPr>
              <w:p w14:paraId="076361ED" w14:textId="77777777" w:rsidR="00C87693" w:rsidRPr="0080618C" w:rsidRDefault="00C87693" w:rsidP="00AF1D65">
                <w:pPr>
                  <w:spacing w:before="0" w:beforeAutospacing="0" w:after="0" w:afterAutospacing="0" w:line="276" w:lineRule="auto"/>
                  <w:jc w:val="center"/>
                  <w:rPr>
                    <w:ins w:id="6835" w:author="Lemire-Baeten, Austin@Waterboards" w:date="2024-11-15T14:33:00Z" w16du:dateUtc="2024-11-15T22:33:00Z"/>
                    <w:b/>
                    <w:bCs/>
                    <w:szCs w:val="42"/>
                  </w:rPr>
                </w:pPr>
                <w:ins w:id="6836"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37" w:author="Lemire-Baeten, Austin@Waterboards" w:date="2024-11-15T14:33:00Z"/>
          </w:sdtContent>
        </w:sdt>
        <w:customXmlInsRangeEnd w:id="6837"/>
        <w:customXmlInsRangeStart w:id="6838" w:author="Lemire-Baeten, Austin@Waterboards" w:date="2024-11-15T14:33:00Z"/>
        <w:sdt>
          <w:sdtPr>
            <w:rPr>
              <w:b/>
              <w:bCs/>
              <w:szCs w:val="42"/>
            </w:rPr>
            <w:id w:val="1892916074"/>
            <w14:checkbox>
              <w14:checked w14:val="0"/>
              <w14:checkedState w14:val="2612" w14:font="MS Gothic"/>
              <w14:uncheckedState w14:val="2610" w14:font="MS Gothic"/>
            </w14:checkbox>
          </w:sdtPr>
          <w:sdtContent>
            <w:customXmlInsRangeEnd w:id="6838"/>
            <w:tc>
              <w:tcPr>
                <w:tcW w:w="737" w:type="dxa"/>
                <w:tcBorders>
                  <w:top w:val="single" w:sz="4" w:space="0" w:color="000000"/>
                  <w:left w:val="single" w:sz="4" w:space="0" w:color="000000"/>
                  <w:bottom w:val="single" w:sz="4" w:space="0" w:color="000000"/>
                  <w:right w:val="single" w:sz="18" w:space="0" w:color="000000"/>
                </w:tcBorders>
                <w:vAlign w:val="center"/>
              </w:tcPr>
              <w:p w14:paraId="0AB078EC" w14:textId="77777777" w:rsidR="00C87693" w:rsidRPr="0080618C" w:rsidRDefault="00C87693" w:rsidP="00AF1D65">
                <w:pPr>
                  <w:spacing w:before="0" w:beforeAutospacing="0" w:after="0" w:afterAutospacing="0" w:line="276" w:lineRule="auto"/>
                  <w:jc w:val="center"/>
                  <w:rPr>
                    <w:ins w:id="6839" w:author="Lemire-Baeten, Austin@Waterboards" w:date="2024-11-15T14:33:00Z" w16du:dateUtc="2024-11-15T22:33:00Z"/>
                    <w:b/>
                    <w:bCs/>
                    <w:szCs w:val="42"/>
                  </w:rPr>
                </w:pPr>
                <w:ins w:id="6840"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41" w:author="Lemire-Baeten, Austin@Waterboards" w:date="2024-11-15T14:33:00Z"/>
          </w:sdtContent>
        </w:sdt>
        <w:customXmlInsRangeEnd w:id="6841"/>
      </w:tr>
      <w:tr w:rsidR="00C87693" w:rsidRPr="0080618C" w14:paraId="76DBDC06"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842"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51198F3" w14:textId="77777777" w:rsidR="00C87693" w:rsidRPr="0080618C" w:rsidRDefault="00C87693" w:rsidP="00AF1D65">
            <w:pPr>
              <w:spacing w:before="0" w:beforeAutospacing="0" w:after="0" w:afterAutospacing="0" w:line="276" w:lineRule="auto"/>
              <w:jc w:val="center"/>
              <w:rPr>
                <w:ins w:id="6843" w:author="Lemire-Baeten, Austin@Waterboards" w:date="2024-11-15T14:33:00Z" w16du:dateUtc="2024-11-15T22:33:00Z"/>
                <w:b/>
                <w:bCs/>
                <w:szCs w:val="24"/>
              </w:rPr>
            </w:pPr>
            <w:ins w:id="6844"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1F25863C" w14:textId="77777777" w:rsidR="00C87693" w:rsidRPr="0080618C" w:rsidRDefault="00C87693" w:rsidP="00AF1D65">
            <w:pPr>
              <w:spacing w:before="0" w:beforeAutospacing="0" w:after="0" w:afterAutospacing="0" w:line="276" w:lineRule="auto"/>
              <w:jc w:val="center"/>
              <w:rPr>
                <w:ins w:id="6845" w:author="Lemire-Baeten, Austin@Waterboards" w:date="2024-11-15T14:33:00Z" w16du:dateUtc="2024-11-15T22:33:00Z"/>
                <w:b/>
                <w:bCs/>
                <w:szCs w:val="24"/>
              </w:rPr>
            </w:pPr>
            <w:ins w:id="6846"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7D9B6B1C" w14:textId="77777777" w:rsidR="00C87693" w:rsidRPr="0080618C" w:rsidRDefault="00C87693" w:rsidP="00AF1D65">
            <w:pPr>
              <w:spacing w:before="0" w:beforeAutospacing="0" w:after="0" w:afterAutospacing="0" w:line="276" w:lineRule="auto"/>
              <w:rPr>
                <w:ins w:id="6847" w:author="Lemire-Baeten, Austin@Waterboards" w:date="2024-11-15T14:33:00Z" w16du:dateUtc="2024-11-15T22:33:00Z"/>
                <w:b/>
                <w:bCs/>
                <w:szCs w:val="24"/>
              </w:rPr>
            </w:pPr>
            <w:ins w:id="6848"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49" w:author="Lemire-Baeten, Austin@Waterboards" w:date="2024-11-15T14:33:00Z"/>
        <w:sdt>
          <w:sdtPr>
            <w:rPr>
              <w:b/>
              <w:bCs/>
              <w:szCs w:val="24"/>
            </w:rPr>
            <w:id w:val="-1694214965"/>
            <w14:checkbox>
              <w14:checked w14:val="0"/>
              <w14:checkedState w14:val="2612" w14:font="MS Gothic"/>
              <w14:uncheckedState w14:val="2610" w14:font="MS Gothic"/>
            </w14:checkbox>
          </w:sdtPr>
          <w:sdtContent>
            <w:customXmlInsRangeEnd w:id="6849"/>
            <w:tc>
              <w:tcPr>
                <w:tcW w:w="810" w:type="dxa"/>
                <w:tcBorders>
                  <w:top w:val="single" w:sz="4" w:space="0" w:color="000000"/>
                  <w:left w:val="single" w:sz="4" w:space="0" w:color="000000"/>
                  <w:bottom w:val="single" w:sz="4" w:space="0" w:color="000000"/>
                  <w:right w:val="single" w:sz="4" w:space="0" w:color="000000"/>
                </w:tcBorders>
                <w:vAlign w:val="center"/>
              </w:tcPr>
              <w:p w14:paraId="4E68FDAB" w14:textId="77777777" w:rsidR="00C87693" w:rsidRPr="0080618C" w:rsidRDefault="00C87693" w:rsidP="00AF1D65">
                <w:pPr>
                  <w:spacing w:before="0" w:beforeAutospacing="0" w:after="0" w:afterAutospacing="0" w:line="276" w:lineRule="auto"/>
                  <w:jc w:val="center"/>
                  <w:rPr>
                    <w:ins w:id="6850" w:author="Lemire-Baeten, Austin@Waterboards" w:date="2024-11-15T14:33:00Z" w16du:dateUtc="2024-11-15T22:33:00Z"/>
                    <w:b/>
                    <w:bCs/>
                    <w:szCs w:val="24"/>
                  </w:rPr>
                </w:pPr>
                <w:ins w:id="6851"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52" w:author="Lemire-Baeten, Austin@Waterboards" w:date="2024-11-15T14:33:00Z"/>
          </w:sdtContent>
        </w:sdt>
        <w:customXmlInsRangeEnd w:id="6852"/>
        <w:customXmlInsRangeStart w:id="6853" w:author="Lemire-Baeten, Austin@Waterboards" w:date="2024-11-15T14:33:00Z"/>
        <w:sdt>
          <w:sdtPr>
            <w:rPr>
              <w:b/>
              <w:bCs/>
              <w:szCs w:val="24"/>
            </w:rPr>
            <w:id w:val="1238057036"/>
            <w14:checkbox>
              <w14:checked w14:val="0"/>
              <w14:checkedState w14:val="2612" w14:font="MS Gothic"/>
              <w14:uncheckedState w14:val="2610" w14:font="MS Gothic"/>
            </w14:checkbox>
          </w:sdtPr>
          <w:sdtContent>
            <w:customXmlInsRangeEnd w:id="6853"/>
            <w:tc>
              <w:tcPr>
                <w:tcW w:w="810" w:type="dxa"/>
                <w:tcBorders>
                  <w:top w:val="single" w:sz="4" w:space="0" w:color="000000"/>
                  <w:left w:val="single" w:sz="4" w:space="0" w:color="000000"/>
                  <w:bottom w:val="single" w:sz="4" w:space="0" w:color="000000"/>
                  <w:right w:val="single" w:sz="4" w:space="0" w:color="000000"/>
                </w:tcBorders>
                <w:vAlign w:val="center"/>
              </w:tcPr>
              <w:p w14:paraId="2CD86390" w14:textId="77777777" w:rsidR="00C87693" w:rsidRPr="0080618C" w:rsidRDefault="00C87693" w:rsidP="00AF1D65">
                <w:pPr>
                  <w:spacing w:before="0" w:beforeAutospacing="0" w:after="0" w:afterAutospacing="0" w:line="276" w:lineRule="auto"/>
                  <w:jc w:val="center"/>
                  <w:rPr>
                    <w:ins w:id="6854" w:author="Lemire-Baeten, Austin@Waterboards" w:date="2024-11-15T14:33:00Z" w16du:dateUtc="2024-11-15T22:33:00Z"/>
                    <w:b/>
                    <w:bCs/>
                    <w:szCs w:val="24"/>
                  </w:rPr>
                </w:pPr>
                <w:ins w:id="6855"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56" w:author="Lemire-Baeten, Austin@Waterboards" w:date="2024-11-15T14:33:00Z"/>
          </w:sdtContent>
        </w:sdt>
        <w:customXmlInsRangeEnd w:id="6856"/>
        <w:customXmlInsRangeStart w:id="6857" w:author="Lemire-Baeten, Austin@Waterboards" w:date="2024-11-15T14:33:00Z"/>
        <w:sdt>
          <w:sdtPr>
            <w:rPr>
              <w:b/>
              <w:bCs/>
              <w:szCs w:val="42"/>
            </w:rPr>
            <w:id w:val="143939008"/>
            <w14:checkbox>
              <w14:checked w14:val="0"/>
              <w14:checkedState w14:val="2612" w14:font="MS Gothic"/>
              <w14:uncheckedState w14:val="2610" w14:font="MS Gothic"/>
            </w14:checkbox>
          </w:sdtPr>
          <w:sdtContent>
            <w:customXmlInsRangeEnd w:id="6857"/>
            <w:tc>
              <w:tcPr>
                <w:tcW w:w="810" w:type="dxa"/>
                <w:tcBorders>
                  <w:top w:val="single" w:sz="4" w:space="0" w:color="000000"/>
                  <w:left w:val="single" w:sz="4" w:space="0" w:color="000000"/>
                  <w:bottom w:val="single" w:sz="4" w:space="0" w:color="000000"/>
                  <w:right w:val="single" w:sz="4" w:space="0" w:color="000000"/>
                </w:tcBorders>
                <w:vAlign w:val="center"/>
              </w:tcPr>
              <w:p w14:paraId="04704802" w14:textId="77777777" w:rsidR="00C87693" w:rsidRPr="0080618C" w:rsidRDefault="00C87693" w:rsidP="00AF1D65">
                <w:pPr>
                  <w:spacing w:before="0" w:beforeAutospacing="0" w:after="0" w:afterAutospacing="0" w:line="276" w:lineRule="auto"/>
                  <w:jc w:val="center"/>
                  <w:rPr>
                    <w:ins w:id="6858" w:author="Lemire-Baeten, Austin@Waterboards" w:date="2024-11-15T14:33:00Z" w16du:dateUtc="2024-11-15T22:33:00Z"/>
                    <w:b/>
                    <w:bCs/>
                    <w:szCs w:val="42"/>
                  </w:rPr>
                </w:pPr>
                <w:ins w:id="6859"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60" w:author="Lemire-Baeten, Austin@Waterboards" w:date="2024-11-15T14:33:00Z"/>
          </w:sdtContent>
        </w:sdt>
        <w:customXmlInsRangeEnd w:id="6860"/>
        <w:customXmlInsRangeStart w:id="6861" w:author="Lemire-Baeten, Austin@Waterboards" w:date="2024-11-15T14:33:00Z"/>
        <w:sdt>
          <w:sdtPr>
            <w:rPr>
              <w:b/>
              <w:bCs/>
              <w:szCs w:val="42"/>
            </w:rPr>
            <w:id w:val="-242650557"/>
            <w14:checkbox>
              <w14:checked w14:val="0"/>
              <w14:checkedState w14:val="2612" w14:font="MS Gothic"/>
              <w14:uncheckedState w14:val="2610" w14:font="MS Gothic"/>
            </w14:checkbox>
          </w:sdtPr>
          <w:sdtContent>
            <w:customXmlInsRangeEnd w:id="6861"/>
            <w:tc>
              <w:tcPr>
                <w:tcW w:w="737" w:type="dxa"/>
                <w:tcBorders>
                  <w:top w:val="single" w:sz="4" w:space="0" w:color="000000"/>
                  <w:left w:val="single" w:sz="4" w:space="0" w:color="000000"/>
                  <w:bottom w:val="single" w:sz="4" w:space="0" w:color="000000"/>
                  <w:right w:val="single" w:sz="18" w:space="0" w:color="000000"/>
                </w:tcBorders>
                <w:vAlign w:val="center"/>
              </w:tcPr>
              <w:p w14:paraId="62872D25" w14:textId="77777777" w:rsidR="00C87693" w:rsidRPr="0080618C" w:rsidRDefault="00C87693" w:rsidP="00AF1D65">
                <w:pPr>
                  <w:spacing w:before="0" w:beforeAutospacing="0" w:after="0" w:afterAutospacing="0" w:line="276" w:lineRule="auto"/>
                  <w:jc w:val="center"/>
                  <w:rPr>
                    <w:ins w:id="6862" w:author="Lemire-Baeten, Austin@Waterboards" w:date="2024-11-15T14:33:00Z" w16du:dateUtc="2024-11-15T22:33:00Z"/>
                    <w:b/>
                    <w:bCs/>
                    <w:szCs w:val="42"/>
                  </w:rPr>
                </w:pPr>
                <w:ins w:id="6863"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64" w:author="Lemire-Baeten, Austin@Waterboards" w:date="2024-11-15T14:33:00Z"/>
          </w:sdtContent>
        </w:sdt>
        <w:customXmlInsRangeEnd w:id="6864"/>
      </w:tr>
      <w:tr w:rsidR="00C87693" w:rsidRPr="0080618C" w14:paraId="6FA3FA64"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865"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6B94CE7C" w14:textId="77777777" w:rsidR="00C87693" w:rsidRPr="0080618C" w:rsidRDefault="00C87693" w:rsidP="00AF1D65">
            <w:pPr>
              <w:spacing w:before="0" w:beforeAutospacing="0" w:after="0" w:afterAutospacing="0" w:line="276" w:lineRule="auto"/>
              <w:jc w:val="center"/>
              <w:rPr>
                <w:ins w:id="6866" w:author="Lemire-Baeten, Austin@Waterboards" w:date="2024-11-15T14:33:00Z" w16du:dateUtc="2024-11-15T22:33:00Z"/>
                <w:b/>
                <w:bCs/>
                <w:szCs w:val="24"/>
              </w:rPr>
            </w:pPr>
            <w:ins w:id="6867"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6C25213" w14:textId="77777777" w:rsidR="00C87693" w:rsidRPr="0080618C" w:rsidRDefault="00C87693" w:rsidP="00AF1D65">
            <w:pPr>
              <w:spacing w:before="0" w:beforeAutospacing="0" w:after="0" w:afterAutospacing="0" w:line="276" w:lineRule="auto"/>
              <w:jc w:val="center"/>
              <w:rPr>
                <w:ins w:id="6868" w:author="Lemire-Baeten, Austin@Waterboards" w:date="2024-11-15T14:33:00Z" w16du:dateUtc="2024-11-15T22:33:00Z"/>
                <w:b/>
                <w:bCs/>
                <w:szCs w:val="24"/>
              </w:rPr>
            </w:pPr>
            <w:ins w:id="6869"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27D37374" w14:textId="77777777" w:rsidR="00C87693" w:rsidRPr="0080618C" w:rsidRDefault="00C87693" w:rsidP="00AF1D65">
            <w:pPr>
              <w:spacing w:before="0" w:beforeAutospacing="0" w:after="0" w:afterAutospacing="0" w:line="276" w:lineRule="auto"/>
              <w:rPr>
                <w:ins w:id="6870" w:author="Lemire-Baeten, Austin@Waterboards" w:date="2024-11-15T14:33:00Z" w16du:dateUtc="2024-11-15T22:33:00Z"/>
                <w:b/>
                <w:bCs/>
                <w:szCs w:val="24"/>
              </w:rPr>
            </w:pPr>
            <w:ins w:id="6871"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72" w:author="Lemire-Baeten, Austin@Waterboards" w:date="2024-11-15T14:33:00Z"/>
        <w:sdt>
          <w:sdtPr>
            <w:rPr>
              <w:b/>
              <w:bCs/>
              <w:szCs w:val="24"/>
            </w:rPr>
            <w:id w:val="-754431965"/>
            <w14:checkbox>
              <w14:checked w14:val="0"/>
              <w14:checkedState w14:val="2612" w14:font="MS Gothic"/>
              <w14:uncheckedState w14:val="2610" w14:font="MS Gothic"/>
            </w14:checkbox>
          </w:sdtPr>
          <w:sdtContent>
            <w:customXmlInsRangeEnd w:id="6872"/>
            <w:tc>
              <w:tcPr>
                <w:tcW w:w="810" w:type="dxa"/>
                <w:tcBorders>
                  <w:top w:val="single" w:sz="4" w:space="0" w:color="000000"/>
                  <w:left w:val="single" w:sz="4" w:space="0" w:color="000000"/>
                  <w:bottom w:val="single" w:sz="4" w:space="0" w:color="000000"/>
                  <w:right w:val="single" w:sz="4" w:space="0" w:color="000000"/>
                </w:tcBorders>
                <w:vAlign w:val="center"/>
              </w:tcPr>
              <w:p w14:paraId="7600E6BB" w14:textId="77777777" w:rsidR="00C87693" w:rsidRPr="0080618C" w:rsidRDefault="00C87693" w:rsidP="00AF1D65">
                <w:pPr>
                  <w:spacing w:before="0" w:beforeAutospacing="0" w:after="0" w:afterAutospacing="0" w:line="276" w:lineRule="auto"/>
                  <w:jc w:val="center"/>
                  <w:rPr>
                    <w:ins w:id="6873" w:author="Lemire-Baeten, Austin@Waterboards" w:date="2024-11-15T14:33:00Z" w16du:dateUtc="2024-11-15T22:33:00Z"/>
                    <w:b/>
                    <w:bCs/>
                    <w:szCs w:val="24"/>
                  </w:rPr>
                </w:pPr>
                <w:ins w:id="6874"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75" w:author="Lemire-Baeten, Austin@Waterboards" w:date="2024-11-15T14:33:00Z"/>
          </w:sdtContent>
        </w:sdt>
        <w:customXmlInsRangeEnd w:id="6875"/>
        <w:customXmlInsRangeStart w:id="6876" w:author="Lemire-Baeten, Austin@Waterboards" w:date="2024-11-15T14:33:00Z"/>
        <w:sdt>
          <w:sdtPr>
            <w:rPr>
              <w:b/>
              <w:bCs/>
              <w:szCs w:val="24"/>
            </w:rPr>
            <w:id w:val="-1095710927"/>
            <w14:checkbox>
              <w14:checked w14:val="0"/>
              <w14:checkedState w14:val="2612" w14:font="MS Gothic"/>
              <w14:uncheckedState w14:val="2610" w14:font="MS Gothic"/>
            </w14:checkbox>
          </w:sdtPr>
          <w:sdtContent>
            <w:customXmlInsRangeEnd w:id="6876"/>
            <w:tc>
              <w:tcPr>
                <w:tcW w:w="810" w:type="dxa"/>
                <w:tcBorders>
                  <w:top w:val="single" w:sz="4" w:space="0" w:color="000000"/>
                  <w:left w:val="single" w:sz="4" w:space="0" w:color="000000"/>
                  <w:bottom w:val="single" w:sz="4" w:space="0" w:color="000000"/>
                  <w:right w:val="single" w:sz="4" w:space="0" w:color="000000"/>
                </w:tcBorders>
                <w:vAlign w:val="center"/>
              </w:tcPr>
              <w:p w14:paraId="1BA0799D" w14:textId="77777777" w:rsidR="00C87693" w:rsidRPr="0080618C" w:rsidRDefault="00C87693" w:rsidP="00AF1D65">
                <w:pPr>
                  <w:spacing w:before="0" w:beforeAutospacing="0" w:after="0" w:afterAutospacing="0" w:line="276" w:lineRule="auto"/>
                  <w:jc w:val="center"/>
                  <w:rPr>
                    <w:ins w:id="6877" w:author="Lemire-Baeten, Austin@Waterboards" w:date="2024-11-15T14:33:00Z" w16du:dateUtc="2024-11-15T22:33:00Z"/>
                    <w:b/>
                    <w:bCs/>
                    <w:szCs w:val="24"/>
                  </w:rPr>
                </w:pPr>
                <w:ins w:id="6878"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79" w:author="Lemire-Baeten, Austin@Waterboards" w:date="2024-11-15T14:33:00Z"/>
          </w:sdtContent>
        </w:sdt>
        <w:customXmlInsRangeEnd w:id="6879"/>
        <w:customXmlInsRangeStart w:id="6880" w:author="Lemire-Baeten, Austin@Waterboards" w:date="2024-11-15T14:33:00Z"/>
        <w:sdt>
          <w:sdtPr>
            <w:rPr>
              <w:b/>
              <w:bCs/>
              <w:szCs w:val="42"/>
            </w:rPr>
            <w:id w:val="424465762"/>
            <w14:checkbox>
              <w14:checked w14:val="0"/>
              <w14:checkedState w14:val="2612" w14:font="MS Gothic"/>
              <w14:uncheckedState w14:val="2610" w14:font="MS Gothic"/>
            </w14:checkbox>
          </w:sdtPr>
          <w:sdtContent>
            <w:customXmlInsRangeEnd w:id="6880"/>
            <w:tc>
              <w:tcPr>
                <w:tcW w:w="810" w:type="dxa"/>
                <w:tcBorders>
                  <w:top w:val="single" w:sz="4" w:space="0" w:color="000000"/>
                  <w:left w:val="single" w:sz="4" w:space="0" w:color="000000"/>
                  <w:bottom w:val="single" w:sz="4" w:space="0" w:color="000000"/>
                  <w:right w:val="single" w:sz="4" w:space="0" w:color="000000"/>
                </w:tcBorders>
                <w:vAlign w:val="center"/>
              </w:tcPr>
              <w:p w14:paraId="7666423D" w14:textId="77777777" w:rsidR="00C87693" w:rsidRPr="0080618C" w:rsidRDefault="00C87693" w:rsidP="00AF1D65">
                <w:pPr>
                  <w:spacing w:before="0" w:beforeAutospacing="0" w:after="0" w:afterAutospacing="0" w:line="276" w:lineRule="auto"/>
                  <w:jc w:val="center"/>
                  <w:rPr>
                    <w:ins w:id="6881" w:author="Lemire-Baeten, Austin@Waterboards" w:date="2024-11-15T14:33:00Z" w16du:dateUtc="2024-11-15T22:33:00Z"/>
                    <w:b/>
                    <w:bCs/>
                    <w:szCs w:val="42"/>
                  </w:rPr>
                </w:pPr>
                <w:ins w:id="6882"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83" w:author="Lemire-Baeten, Austin@Waterboards" w:date="2024-11-15T14:33:00Z"/>
          </w:sdtContent>
        </w:sdt>
        <w:customXmlInsRangeEnd w:id="6883"/>
        <w:customXmlInsRangeStart w:id="6884" w:author="Lemire-Baeten, Austin@Waterboards" w:date="2024-11-15T14:33:00Z"/>
        <w:sdt>
          <w:sdtPr>
            <w:rPr>
              <w:b/>
              <w:bCs/>
              <w:szCs w:val="42"/>
            </w:rPr>
            <w:id w:val="2121325660"/>
            <w14:checkbox>
              <w14:checked w14:val="0"/>
              <w14:checkedState w14:val="2612" w14:font="MS Gothic"/>
              <w14:uncheckedState w14:val="2610" w14:font="MS Gothic"/>
            </w14:checkbox>
          </w:sdtPr>
          <w:sdtContent>
            <w:customXmlInsRangeEnd w:id="6884"/>
            <w:tc>
              <w:tcPr>
                <w:tcW w:w="737" w:type="dxa"/>
                <w:tcBorders>
                  <w:top w:val="single" w:sz="4" w:space="0" w:color="000000"/>
                  <w:left w:val="single" w:sz="4" w:space="0" w:color="000000"/>
                  <w:bottom w:val="single" w:sz="4" w:space="0" w:color="000000"/>
                  <w:right w:val="single" w:sz="18" w:space="0" w:color="000000"/>
                </w:tcBorders>
                <w:vAlign w:val="center"/>
              </w:tcPr>
              <w:p w14:paraId="4C0825EE" w14:textId="77777777" w:rsidR="00C87693" w:rsidRPr="0080618C" w:rsidRDefault="00C87693" w:rsidP="00AF1D65">
                <w:pPr>
                  <w:spacing w:before="0" w:beforeAutospacing="0" w:after="0" w:afterAutospacing="0" w:line="276" w:lineRule="auto"/>
                  <w:jc w:val="center"/>
                  <w:rPr>
                    <w:ins w:id="6885" w:author="Lemire-Baeten, Austin@Waterboards" w:date="2024-11-15T14:33:00Z" w16du:dateUtc="2024-11-15T22:33:00Z"/>
                    <w:b/>
                    <w:bCs/>
                    <w:szCs w:val="42"/>
                  </w:rPr>
                </w:pPr>
                <w:ins w:id="6886" w:author="Lemire-Baeten, Austin@Waterboards" w:date="2024-11-15T14:33:00Z" w16du:dateUtc="2024-11-15T22:33:00Z">
                  <w:r w:rsidRPr="0080618C">
                    <w:rPr>
                      <w:rFonts w:ascii="Segoe UI Symbol" w:eastAsia="MS Gothic" w:hAnsi="Segoe UI Symbol" w:cs="Segoe UI Symbol"/>
                      <w:b/>
                      <w:bCs/>
                      <w:szCs w:val="42"/>
                    </w:rPr>
                    <w:t>☐</w:t>
                  </w:r>
                </w:ins>
              </w:p>
            </w:tc>
            <w:customXmlInsRangeStart w:id="6887" w:author="Lemire-Baeten, Austin@Waterboards" w:date="2024-11-15T14:33:00Z"/>
          </w:sdtContent>
        </w:sdt>
        <w:customXmlInsRangeEnd w:id="6887"/>
      </w:tr>
      <w:tr w:rsidR="00C87693" w:rsidRPr="0080618C" w14:paraId="7ADD43DD"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888"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00C9D3DB" w14:textId="77777777" w:rsidR="00C87693" w:rsidRPr="0080618C" w:rsidRDefault="00C87693" w:rsidP="00AF1D65">
            <w:pPr>
              <w:spacing w:before="0" w:beforeAutospacing="0" w:after="0" w:afterAutospacing="0" w:line="276" w:lineRule="auto"/>
              <w:jc w:val="center"/>
              <w:rPr>
                <w:ins w:id="6889" w:author="Lemire-Baeten, Austin@Waterboards" w:date="2024-11-15T14:33:00Z" w16du:dateUtc="2024-11-15T22:33:00Z"/>
                <w:b/>
                <w:bCs/>
                <w:szCs w:val="24"/>
              </w:rPr>
            </w:pPr>
            <w:ins w:id="689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9D1200B" w14:textId="77777777" w:rsidR="00C87693" w:rsidRPr="0080618C" w:rsidRDefault="00C87693" w:rsidP="00AF1D65">
            <w:pPr>
              <w:spacing w:before="0" w:beforeAutospacing="0" w:after="0" w:afterAutospacing="0" w:line="276" w:lineRule="auto"/>
              <w:jc w:val="center"/>
              <w:rPr>
                <w:ins w:id="6891" w:author="Lemire-Baeten, Austin@Waterboards" w:date="2024-11-15T14:33:00Z" w16du:dateUtc="2024-11-15T22:33:00Z"/>
                <w:b/>
                <w:bCs/>
                <w:szCs w:val="24"/>
              </w:rPr>
            </w:pPr>
            <w:ins w:id="6892"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6C73BA2" w14:textId="77777777" w:rsidR="00C87693" w:rsidRPr="0080618C" w:rsidRDefault="00C87693" w:rsidP="00AF1D65">
            <w:pPr>
              <w:spacing w:before="0" w:beforeAutospacing="0" w:after="0" w:afterAutospacing="0" w:line="276" w:lineRule="auto"/>
              <w:rPr>
                <w:ins w:id="6893" w:author="Lemire-Baeten, Austin@Waterboards" w:date="2024-11-15T14:33:00Z" w16du:dateUtc="2024-11-15T22:33:00Z"/>
                <w:b/>
                <w:bCs/>
                <w:szCs w:val="24"/>
              </w:rPr>
            </w:pPr>
            <w:ins w:id="689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895" w:author="Lemire-Baeten, Austin@Waterboards" w:date="2024-11-15T14:33:00Z"/>
        <w:sdt>
          <w:sdtPr>
            <w:rPr>
              <w:b/>
              <w:bCs/>
              <w:szCs w:val="24"/>
            </w:rPr>
            <w:id w:val="405649505"/>
            <w14:checkbox>
              <w14:checked w14:val="0"/>
              <w14:checkedState w14:val="2612" w14:font="MS Gothic"/>
              <w14:uncheckedState w14:val="2610" w14:font="MS Gothic"/>
            </w14:checkbox>
          </w:sdtPr>
          <w:sdtContent>
            <w:customXmlInsRangeEnd w:id="6895"/>
            <w:tc>
              <w:tcPr>
                <w:tcW w:w="810" w:type="dxa"/>
                <w:tcBorders>
                  <w:top w:val="single" w:sz="4" w:space="0" w:color="000000"/>
                  <w:left w:val="single" w:sz="4" w:space="0" w:color="000000"/>
                  <w:bottom w:val="single" w:sz="4" w:space="0" w:color="000000"/>
                  <w:right w:val="single" w:sz="4" w:space="0" w:color="000000"/>
                </w:tcBorders>
                <w:vAlign w:val="center"/>
              </w:tcPr>
              <w:p w14:paraId="6447A1E5" w14:textId="77777777" w:rsidR="00C87693" w:rsidRPr="0080618C" w:rsidRDefault="00C87693" w:rsidP="00AF1D65">
                <w:pPr>
                  <w:spacing w:before="0" w:beforeAutospacing="0" w:after="0" w:afterAutospacing="0" w:line="276" w:lineRule="auto"/>
                  <w:jc w:val="center"/>
                  <w:rPr>
                    <w:ins w:id="6896" w:author="Lemire-Baeten, Austin@Waterboards" w:date="2024-11-15T14:33:00Z" w16du:dateUtc="2024-11-15T22:33:00Z"/>
                    <w:b/>
                    <w:bCs/>
                    <w:szCs w:val="24"/>
                  </w:rPr>
                </w:pPr>
                <w:ins w:id="6897" w:author="Lemire-Baeten, Austin@Waterboards" w:date="2024-11-15T14:33:00Z" w16du:dateUtc="2024-11-15T22:33:00Z">
                  <w:r w:rsidRPr="0080618C">
                    <w:rPr>
                      <w:rFonts w:ascii="Segoe UI Symbol" w:eastAsia="MS Gothic" w:hAnsi="Segoe UI Symbol" w:cs="Segoe UI Symbol"/>
                      <w:b/>
                      <w:bCs/>
                      <w:szCs w:val="24"/>
                    </w:rPr>
                    <w:t>☐</w:t>
                  </w:r>
                </w:ins>
              </w:p>
            </w:tc>
            <w:customXmlInsRangeStart w:id="6898" w:author="Lemire-Baeten, Austin@Waterboards" w:date="2024-11-15T14:33:00Z"/>
          </w:sdtContent>
        </w:sdt>
        <w:customXmlInsRangeEnd w:id="6898"/>
        <w:customXmlInsRangeStart w:id="6899" w:author="Lemire-Baeten, Austin@Waterboards" w:date="2024-11-15T14:33:00Z"/>
        <w:sdt>
          <w:sdtPr>
            <w:rPr>
              <w:b/>
              <w:bCs/>
              <w:szCs w:val="24"/>
            </w:rPr>
            <w:id w:val="-1217264752"/>
            <w14:checkbox>
              <w14:checked w14:val="0"/>
              <w14:checkedState w14:val="2612" w14:font="MS Gothic"/>
              <w14:uncheckedState w14:val="2610" w14:font="MS Gothic"/>
            </w14:checkbox>
          </w:sdtPr>
          <w:sdtContent>
            <w:customXmlInsRangeEnd w:id="6899"/>
            <w:tc>
              <w:tcPr>
                <w:tcW w:w="810" w:type="dxa"/>
                <w:tcBorders>
                  <w:top w:val="single" w:sz="4" w:space="0" w:color="000000"/>
                  <w:left w:val="single" w:sz="4" w:space="0" w:color="000000"/>
                  <w:bottom w:val="single" w:sz="4" w:space="0" w:color="000000"/>
                  <w:right w:val="single" w:sz="4" w:space="0" w:color="000000"/>
                </w:tcBorders>
                <w:vAlign w:val="center"/>
              </w:tcPr>
              <w:p w14:paraId="2B1ACB8C" w14:textId="77777777" w:rsidR="00C87693" w:rsidRPr="0080618C" w:rsidRDefault="00C87693" w:rsidP="00AF1D65">
                <w:pPr>
                  <w:spacing w:before="0" w:beforeAutospacing="0" w:after="0" w:afterAutospacing="0" w:line="276" w:lineRule="auto"/>
                  <w:jc w:val="center"/>
                  <w:rPr>
                    <w:ins w:id="6900" w:author="Lemire-Baeten, Austin@Waterboards" w:date="2024-11-15T14:33:00Z" w16du:dateUtc="2024-11-15T22:33:00Z"/>
                    <w:b/>
                    <w:bCs/>
                    <w:szCs w:val="24"/>
                  </w:rPr>
                </w:pPr>
                <w:ins w:id="6901"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02" w:author="Lemire-Baeten, Austin@Waterboards" w:date="2024-11-15T14:33:00Z"/>
          </w:sdtContent>
        </w:sdt>
        <w:customXmlInsRangeEnd w:id="6902"/>
        <w:customXmlInsRangeStart w:id="6903" w:author="Lemire-Baeten, Austin@Waterboards" w:date="2024-11-15T14:33:00Z"/>
        <w:sdt>
          <w:sdtPr>
            <w:rPr>
              <w:b/>
              <w:bCs/>
              <w:szCs w:val="42"/>
            </w:rPr>
            <w:id w:val="-15310846"/>
            <w14:checkbox>
              <w14:checked w14:val="0"/>
              <w14:checkedState w14:val="2612" w14:font="MS Gothic"/>
              <w14:uncheckedState w14:val="2610" w14:font="MS Gothic"/>
            </w14:checkbox>
          </w:sdtPr>
          <w:sdtContent>
            <w:customXmlInsRangeEnd w:id="6903"/>
            <w:tc>
              <w:tcPr>
                <w:tcW w:w="810" w:type="dxa"/>
                <w:tcBorders>
                  <w:top w:val="single" w:sz="4" w:space="0" w:color="000000"/>
                  <w:left w:val="single" w:sz="4" w:space="0" w:color="000000"/>
                  <w:bottom w:val="single" w:sz="4" w:space="0" w:color="000000"/>
                  <w:right w:val="single" w:sz="4" w:space="0" w:color="000000"/>
                </w:tcBorders>
                <w:vAlign w:val="center"/>
              </w:tcPr>
              <w:p w14:paraId="3DFF8F47" w14:textId="77777777" w:rsidR="00C87693" w:rsidRPr="0080618C" w:rsidRDefault="00C87693" w:rsidP="00AF1D65">
                <w:pPr>
                  <w:spacing w:before="0" w:beforeAutospacing="0" w:after="0" w:afterAutospacing="0" w:line="276" w:lineRule="auto"/>
                  <w:jc w:val="center"/>
                  <w:rPr>
                    <w:ins w:id="6904" w:author="Lemire-Baeten, Austin@Waterboards" w:date="2024-11-15T14:33:00Z" w16du:dateUtc="2024-11-15T22:33:00Z"/>
                    <w:b/>
                    <w:bCs/>
                    <w:szCs w:val="42"/>
                  </w:rPr>
                </w:pPr>
                <w:ins w:id="6905"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06" w:author="Lemire-Baeten, Austin@Waterboards" w:date="2024-11-15T14:33:00Z"/>
          </w:sdtContent>
        </w:sdt>
        <w:customXmlInsRangeEnd w:id="6906"/>
        <w:customXmlInsRangeStart w:id="6907" w:author="Lemire-Baeten, Austin@Waterboards" w:date="2024-11-15T14:33:00Z"/>
        <w:sdt>
          <w:sdtPr>
            <w:rPr>
              <w:b/>
              <w:bCs/>
              <w:szCs w:val="42"/>
            </w:rPr>
            <w:id w:val="2085867730"/>
            <w14:checkbox>
              <w14:checked w14:val="0"/>
              <w14:checkedState w14:val="2612" w14:font="MS Gothic"/>
              <w14:uncheckedState w14:val="2610" w14:font="MS Gothic"/>
            </w14:checkbox>
          </w:sdtPr>
          <w:sdtContent>
            <w:customXmlInsRangeEnd w:id="6907"/>
            <w:tc>
              <w:tcPr>
                <w:tcW w:w="737" w:type="dxa"/>
                <w:tcBorders>
                  <w:top w:val="single" w:sz="4" w:space="0" w:color="000000"/>
                  <w:left w:val="single" w:sz="4" w:space="0" w:color="000000"/>
                  <w:bottom w:val="single" w:sz="4" w:space="0" w:color="000000"/>
                  <w:right w:val="single" w:sz="18" w:space="0" w:color="000000"/>
                </w:tcBorders>
                <w:vAlign w:val="center"/>
              </w:tcPr>
              <w:p w14:paraId="10287355" w14:textId="77777777" w:rsidR="00C87693" w:rsidRPr="0080618C" w:rsidRDefault="00C87693" w:rsidP="00AF1D65">
                <w:pPr>
                  <w:spacing w:before="0" w:beforeAutospacing="0" w:after="0" w:afterAutospacing="0" w:line="276" w:lineRule="auto"/>
                  <w:jc w:val="center"/>
                  <w:rPr>
                    <w:ins w:id="6908" w:author="Lemire-Baeten, Austin@Waterboards" w:date="2024-11-15T14:33:00Z" w16du:dateUtc="2024-11-15T22:33:00Z"/>
                    <w:b/>
                    <w:bCs/>
                    <w:szCs w:val="42"/>
                  </w:rPr>
                </w:pPr>
                <w:ins w:id="6909"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10" w:author="Lemire-Baeten, Austin@Waterboards" w:date="2024-11-15T14:33:00Z"/>
          </w:sdtContent>
        </w:sdt>
        <w:customXmlInsRangeEnd w:id="6910"/>
      </w:tr>
      <w:tr w:rsidR="00C87693" w:rsidRPr="0080618C" w14:paraId="7D31050B"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911"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5817A23" w14:textId="77777777" w:rsidR="00C87693" w:rsidRPr="0080618C" w:rsidRDefault="00C87693" w:rsidP="00AF1D65">
            <w:pPr>
              <w:spacing w:before="0" w:beforeAutospacing="0" w:after="0" w:afterAutospacing="0" w:line="276" w:lineRule="auto"/>
              <w:jc w:val="center"/>
              <w:rPr>
                <w:ins w:id="6912" w:author="Lemire-Baeten, Austin@Waterboards" w:date="2024-11-15T14:33:00Z" w16du:dateUtc="2024-11-15T22:33:00Z"/>
                <w:b/>
                <w:bCs/>
                <w:szCs w:val="24"/>
              </w:rPr>
            </w:pPr>
            <w:ins w:id="6913"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3374624" w14:textId="77777777" w:rsidR="00C87693" w:rsidRPr="0080618C" w:rsidRDefault="00C87693" w:rsidP="00AF1D65">
            <w:pPr>
              <w:spacing w:before="0" w:beforeAutospacing="0" w:after="0" w:afterAutospacing="0" w:line="276" w:lineRule="auto"/>
              <w:jc w:val="center"/>
              <w:rPr>
                <w:ins w:id="6914" w:author="Lemire-Baeten, Austin@Waterboards" w:date="2024-11-15T14:33:00Z" w16du:dateUtc="2024-11-15T22:33:00Z"/>
                <w:b/>
                <w:bCs/>
                <w:szCs w:val="24"/>
              </w:rPr>
            </w:pPr>
            <w:ins w:id="6915"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A8A9A1D" w14:textId="77777777" w:rsidR="00C87693" w:rsidRPr="0080618C" w:rsidRDefault="00C87693" w:rsidP="00AF1D65">
            <w:pPr>
              <w:spacing w:before="0" w:beforeAutospacing="0" w:after="0" w:afterAutospacing="0" w:line="276" w:lineRule="auto"/>
              <w:rPr>
                <w:ins w:id="6916" w:author="Lemire-Baeten, Austin@Waterboards" w:date="2024-11-15T14:33:00Z" w16du:dateUtc="2024-11-15T22:33:00Z"/>
                <w:b/>
                <w:bCs/>
                <w:szCs w:val="24"/>
              </w:rPr>
            </w:pPr>
            <w:ins w:id="6917"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18" w:author="Lemire-Baeten, Austin@Waterboards" w:date="2024-11-15T14:33:00Z"/>
        <w:sdt>
          <w:sdtPr>
            <w:rPr>
              <w:b/>
              <w:bCs/>
              <w:szCs w:val="24"/>
            </w:rPr>
            <w:id w:val="-2103331162"/>
            <w14:checkbox>
              <w14:checked w14:val="0"/>
              <w14:checkedState w14:val="2612" w14:font="MS Gothic"/>
              <w14:uncheckedState w14:val="2610" w14:font="MS Gothic"/>
            </w14:checkbox>
          </w:sdtPr>
          <w:sdtContent>
            <w:customXmlInsRangeEnd w:id="6918"/>
            <w:tc>
              <w:tcPr>
                <w:tcW w:w="810" w:type="dxa"/>
                <w:tcBorders>
                  <w:top w:val="single" w:sz="4" w:space="0" w:color="000000"/>
                  <w:left w:val="single" w:sz="4" w:space="0" w:color="000000"/>
                  <w:bottom w:val="single" w:sz="4" w:space="0" w:color="000000"/>
                  <w:right w:val="single" w:sz="4" w:space="0" w:color="000000"/>
                </w:tcBorders>
                <w:vAlign w:val="center"/>
              </w:tcPr>
              <w:p w14:paraId="52470581" w14:textId="77777777" w:rsidR="00C87693" w:rsidRPr="0080618C" w:rsidRDefault="00C87693" w:rsidP="00AF1D65">
                <w:pPr>
                  <w:spacing w:before="0" w:beforeAutospacing="0" w:after="0" w:afterAutospacing="0" w:line="276" w:lineRule="auto"/>
                  <w:jc w:val="center"/>
                  <w:rPr>
                    <w:ins w:id="6919" w:author="Lemire-Baeten, Austin@Waterboards" w:date="2024-11-15T14:33:00Z" w16du:dateUtc="2024-11-15T22:33:00Z"/>
                    <w:b/>
                    <w:bCs/>
                    <w:szCs w:val="24"/>
                  </w:rPr>
                </w:pPr>
                <w:ins w:id="6920"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21" w:author="Lemire-Baeten, Austin@Waterboards" w:date="2024-11-15T14:33:00Z"/>
          </w:sdtContent>
        </w:sdt>
        <w:customXmlInsRangeEnd w:id="6921"/>
        <w:customXmlInsRangeStart w:id="6922" w:author="Lemire-Baeten, Austin@Waterboards" w:date="2024-11-15T14:33:00Z"/>
        <w:sdt>
          <w:sdtPr>
            <w:rPr>
              <w:b/>
              <w:bCs/>
              <w:szCs w:val="24"/>
            </w:rPr>
            <w:id w:val="-1048139383"/>
            <w14:checkbox>
              <w14:checked w14:val="0"/>
              <w14:checkedState w14:val="2612" w14:font="MS Gothic"/>
              <w14:uncheckedState w14:val="2610" w14:font="MS Gothic"/>
            </w14:checkbox>
          </w:sdtPr>
          <w:sdtContent>
            <w:customXmlInsRangeEnd w:id="6922"/>
            <w:tc>
              <w:tcPr>
                <w:tcW w:w="810" w:type="dxa"/>
                <w:tcBorders>
                  <w:top w:val="single" w:sz="4" w:space="0" w:color="000000"/>
                  <w:left w:val="single" w:sz="4" w:space="0" w:color="000000"/>
                  <w:bottom w:val="single" w:sz="4" w:space="0" w:color="000000"/>
                  <w:right w:val="single" w:sz="4" w:space="0" w:color="000000"/>
                </w:tcBorders>
                <w:vAlign w:val="center"/>
              </w:tcPr>
              <w:p w14:paraId="09AAFDD5" w14:textId="77777777" w:rsidR="00C87693" w:rsidRPr="0080618C" w:rsidRDefault="00C87693" w:rsidP="00AF1D65">
                <w:pPr>
                  <w:spacing w:before="0" w:beforeAutospacing="0" w:after="0" w:afterAutospacing="0" w:line="276" w:lineRule="auto"/>
                  <w:jc w:val="center"/>
                  <w:rPr>
                    <w:ins w:id="6923" w:author="Lemire-Baeten, Austin@Waterboards" w:date="2024-11-15T14:33:00Z" w16du:dateUtc="2024-11-15T22:33:00Z"/>
                    <w:b/>
                    <w:bCs/>
                    <w:szCs w:val="24"/>
                  </w:rPr>
                </w:pPr>
                <w:ins w:id="6924"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25" w:author="Lemire-Baeten, Austin@Waterboards" w:date="2024-11-15T14:33:00Z"/>
          </w:sdtContent>
        </w:sdt>
        <w:customXmlInsRangeEnd w:id="6925"/>
        <w:customXmlInsRangeStart w:id="6926" w:author="Lemire-Baeten, Austin@Waterboards" w:date="2024-11-15T14:33:00Z"/>
        <w:sdt>
          <w:sdtPr>
            <w:rPr>
              <w:b/>
              <w:bCs/>
              <w:szCs w:val="42"/>
            </w:rPr>
            <w:id w:val="1375424682"/>
            <w14:checkbox>
              <w14:checked w14:val="0"/>
              <w14:checkedState w14:val="2612" w14:font="MS Gothic"/>
              <w14:uncheckedState w14:val="2610" w14:font="MS Gothic"/>
            </w14:checkbox>
          </w:sdtPr>
          <w:sdtContent>
            <w:customXmlInsRangeEnd w:id="6926"/>
            <w:tc>
              <w:tcPr>
                <w:tcW w:w="810" w:type="dxa"/>
                <w:tcBorders>
                  <w:top w:val="single" w:sz="4" w:space="0" w:color="000000"/>
                  <w:left w:val="single" w:sz="4" w:space="0" w:color="000000"/>
                  <w:bottom w:val="single" w:sz="4" w:space="0" w:color="000000"/>
                  <w:right w:val="single" w:sz="4" w:space="0" w:color="000000"/>
                </w:tcBorders>
                <w:vAlign w:val="center"/>
              </w:tcPr>
              <w:p w14:paraId="7FD8914B" w14:textId="77777777" w:rsidR="00C87693" w:rsidRPr="0080618C" w:rsidRDefault="00C87693" w:rsidP="00AF1D65">
                <w:pPr>
                  <w:spacing w:before="0" w:beforeAutospacing="0" w:after="0" w:afterAutospacing="0" w:line="276" w:lineRule="auto"/>
                  <w:jc w:val="center"/>
                  <w:rPr>
                    <w:ins w:id="6927" w:author="Lemire-Baeten, Austin@Waterboards" w:date="2024-11-15T14:33:00Z" w16du:dateUtc="2024-11-15T22:33:00Z"/>
                    <w:b/>
                    <w:bCs/>
                    <w:szCs w:val="42"/>
                  </w:rPr>
                </w:pPr>
                <w:ins w:id="6928"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29" w:author="Lemire-Baeten, Austin@Waterboards" w:date="2024-11-15T14:33:00Z"/>
          </w:sdtContent>
        </w:sdt>
        <w:customXmlInsRangeEnd w:id="6929"/>
        <w:customXmlInsRangeStart w:id="6930" w:author="Lemire-Baeten, Austin@Waterboards" w:date="2024-11-15T14:33:00Z"/>
        <w:sdt>
          <w:sdtPr>
            <w:rPr>
              <w:b/>
              <w:bCs/>
              <w:szCs w:val="42"/>
            </w:rPr>
            <w:id w:val="-281188702"/>
            <w14:checkbox>
              <w14:checked w14:val="0"/>
              <w14:checkedState w14:val="2612" w14:font="MS Gothic"/>
              <w14:uncheckedState w14:val="2610" w14:font="MS Gothic"/>
            </w14:checkbox>
          </w:sdtPr>
          <w:sdtContent>
            <w:customXmlInsRangeEnd w:id="6930"/>
            <w:tc>
              <w:tcPr>
                <w:tcW w:w="737" w:type="dxa"/>
                <w:tcBorders>
                  <w:top w:val="single" w:sz="4" w:space="0" w:color="000000"/>
                  <w:left w:val="single" w:sz="4" w:space="0" w:color="000000"/>
                  <w:bottom w:val="single" w:sz="4" w:space="0" w:color="000000"/>
                  <w:right w:val="single" w:sz="18" w:space="0" w:color="000000"/>
                </w:tcBorders>
                <w:vAlign w:val="center"/>
              </w:tcPr>
              <w:p w14:paraId="324ADDF0" w14:textId="77777777" w:rsidR="00C87693" w:rsidRPr="0080618C" w:rsidRDefault="00C87693" w:rsidP="00AF1D65">
                <w:pPr>
                  <w:spacing w:before="0" w:beforeAutospacing="0" w:after="0" w:afterAutospacing="0" w:line="276" w:lineRule="auto"/>
                  <w:jc w:val="center"/>
                  <w:rPr>
                    <w:ins w:id="6931" w:author="Lemire-Baeten, Austin@Waterboards" w:date="2024-11-15T14:33:00Z" w16du:dateUtc="2024-11-15T22:33:00Z"/>
                    <w:b/>
                    <w:bCs/>
                    <w:szCs w:val="42"/>
                  </w:rPr>
                </w:pPr>
                <w:ins w:id="6932"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33" w:author="Lemire-Baeten, Austin@Waterboards" w:date="2024-11-15T14:33:00Z"/>
          </w:sdtContent>
        </w:sdt>
        <w:customXmlInsRangeEnd w:id="6933"/>
      </w:tr>
      <w:tr w:rsidR="00C87693" w:rsidRPr="0080618C" w14:paraId="4DDF33B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934"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C9B746D" w14:textId="77777777" w:rsidR="00C87693" w:rsidRPr="0080618C" w:rsidRDefault="00C87693" w:rsidP="00AF1D65">
            <w:pPr>
              <w:spacing w:before="0" w:beforeAutospacing="0" w:after="0" w:afterAutospacing="0" w:line="276" w:lineRule="auto"/>
              <w:jc w:val="center"/>
              <w:rPr>
                <w:ins w:id="6935" w:author="Lemire-Baeten, Austin@Waterboards" w:date="2024-11-15T14:33:00Z" w16du:dateUtc="2024-11-15T22:33:00Z"/>
                <w:b/>
                <w:bCs/>
                <w:szCs w:val="24"/>
              </w:rPr>
            </w:pPr>
            <w:ins w:id="6936"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2CE5622" w14:textId="77777777" w:rsidR="00C87693" w:rsidRPr="0080618C" w:rsidRDefault="00C87693" w:rsidP="00AF1D65">
            <w:pPr>
              <w:spacing w:before="0" w:beforeAutospacing="0" w:after="0" w:afterAutospacing="0" w:line="276" w:lineRule="auto"/>
              <w:jc w:val="center"/>
              <w:rPr>
                <w:ins w:id="6937" w:author="Lemire-Baeten, Austin@Waterboards" w:date="2024-11-15T14:33:00Z" w16du:dateUtc="2024-11-15T22:33:00Z"/>
                <w:b/>
                <w:bCs/>
                <w:szCs w:val="24"/>
              </w:rPr>
            </w:pPr>
            <w:ins w:id="6938"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50CB3CB4" w14:textId="77777777" w:rsidR="00C87693" w:rsidRPr="0080618C" w:rsidRDefault="00C87693" w:rsidP="00AF1D65">
            <w:pPr>
              <w:spacing w:before="0" w:beforeAutospacing="0" w:after="0" w:afterAutospacing="0" w:line="276" w:lineRule="auto"/>
              <w:rPr>
                <w:ins w:id="6939" w:author="Lemire-Baeten, Austin@Waterboards" w:date="2024-11-15T14:33:00Z" w16du:dateUtc="2024-11-15T22:33:00Z"/>
                <w:b/>
                <w:bCs/>
                <w:szCs w:val="24"/>
              </w:rPr>
            </w:pPr>
            <w:ins w:id="6940"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41" w:author="Lemire-Baeten, Austin@Waterboards" w:date="2024-11-15T14:33:00Z"/>
        <w:sdt>
          <w:sdtPr>
            <w:rPr>
              <w:b/>
              <w:bCs/>
              <w:szCs w:val="24"/>
            </w:rPr>
            <w:id w:val="-1450619070"/>
            <w14:checkbox>
              <w14:checked w14:val="0"/>
              <w14:checkedState w14:val="2612" w14:font="MS Gothic"/>
              <w14:uncheckedState w14:val="2610" w14:font="MS Gothic"/>
            </w14:checkbox>
          </w:sdtPr>
          <w:sdtContent>
            <w:customXmlInsRangeEnd w:id="6941"/>
            <w:tc>
              <w:tcPr>
                <w:tcW w:w="810" w:type="dxa"/>
                <w:tcBorders>
                  <w:top w:val="single" w:sz="4" w:space="0" w:color="000000"/>
                  <w:left w:val="single" w:sz="4" w:space="0" w:color="000000"/>
                  <w:bottom w:val="single" w:sz="4" w:space="0" w:color="000000"/>
                  <w:right w:val="single" w:sz="4" w:space="0" w:color="000000"/>
                </w:tcBorders>
                <w:vAlign w:val="center"/>
              </w:tcPr>
              <w:p w14:paraId="1FE4A3E1" w14:textId="77777777" w:rsidR="00C87693" w:rsidRPr="0080618C" w:rsidRDefault="00C87693" w:rsidP="00AF1D65">
                <w:pPr>
                  <w:spacing w:before="0" w:beforeAutospacing="0" w:after="0" w:afterAutospacing="0" w:line="276" w:lineRule="auto"/>
                  <w:jc w:val="center"/>
                  <w:rPr>
                    <w:ins w:id="6942" w:author="Lemire-Baeten, Austin@Waterboards" w:date="2024-11-15T14:33:00Z" w16du:dateUtc="2024-11-15T22:33:00Z"/>
                    <w:b/>
                    <w:bCs/>
                    <w:szCs w:val="24"/>
                  </w:rPr>
                </w:pPr>
                <w:ins w:id="694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44" w:author="Lemire-Baeten, Austin@Waterboards" w:date="2024-11-15T14:33:00Z"/>
          </w:sdtContent>
        </w:sdt>
        <w:customXmlInsRangeEnd w:id="6944"/>
        <w:customXmlInsRangeStart w:id="6945" w:author="Lemire-Baeten, Austin@Waterboards" w:date="2024-11-15T14:33:00Z"/>
        <w:sdt>
          <w:sdtPr>
            <w:rPr>
              <w:b/>
              <w:bCs/>
              <w:szCs w:val="24"/>
            </w:rPr>
            <w:id w:val="-589617971"/>
            <w14:checkbox>
              <w14:checked w14:val="0"/>
              <w14:checkedState w14:val="2612" w14:font="MS Gothic"/>
              <w14:uncheckedState w14:val="2610" w14:font="MS Gothic"/>
            </w14:checkbox>
          </w:sdtPr>
          <w:sdtContent>
            <w:customXmlInsRangeEnd w:id="6945"/>
            <w:tc>
              <w:tcPr>
                <w:tcW w:w="810" w:type="dxa"/>
                <w:tcBorders>
                  <w:top w:val="single" w:sz="4" w:space="0" w:color="000000"/>
                  <w:left w:val="single" w:sz="4" w:space="0" w:color="000000"/>
                  <w:bottom w:val="single" w:sz="4" w:space="0" w:color="000000"/>
                  <w:right w:val="single" w:sz="4" w:space="0" w:color="000000"/>
                </w:tcBorders>
                <w:vAlign w:val="center"/>
              </w:tcPr>
              <w:p w14:paraId="216FA417" w14:textId="77777777" w:rsidR="00C87693" w:rsidRPr="0080618C" w:rsidRDefault="00C87693" w:rsidP="00AF1D65">
                <w:pPr>
                  <w:spacing w:before="0" w:beforeAutospacing="0" w:after="0" w:afterAutospacing="0" w:line="276" w:lineRule="auto"/>
                  <w:jc w:val="center"/>
                  <w:rPr>
                    <w:ins w:id="6946" w:author="Lemire-Baeten, Austin@Waterboards" w:date="2024-11-15T14:33:00Z" w16du:dateUtc="2024-11-15T22:33:00Z"/>
                    <w:b/>
                    <w:bCs/>
                    <w:szCs w:val="24"/>
                  </w:rPr>
                </w:pPr>
                <w:ins w:id="6947"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48" w:author="Lemire-Baeten, Austin@Waterboards" w:date="2024-11-15T14:33:00Z"/>
          </w:sdtContent>
        </w:sdt>
        <w:customXmlInsRangeEnd w:id="6948"/>
        <w:customXmlInsRangeStart w:id="6949" w:author="Lemire-Baeten, Austin@Waterboards" w:date="2024-11-15T14:33:00Z"/>
        <w:sdt>
          <w:sdtPr>
            <w:rPr>
              <w:b/>
              <w:bCs/>
              <w:szCs w:val="42"/>
            </w:rPr>
            <w:id w:val="184643977"/>
            <w14:checkbox>
              <w14:checked w14:val="0"/>
              <w14:checkedState w14:val="2612" w14:font="MS Gothic"/>
              <w14:uncheckedState w14:val="2610" w14:font="MS Gothic"/>
            </w14:checkbox>
          </w:sdtPr>
          <w:sdtContent>
            <w:customXmlInsRangeEnd w:id="6949"/>
            <w:tc>
              <w:tcPr>
                <w:tcW w:w="810" w:type="dxa"/>
                <w:tcBorders>
                  <w:top w:val="single" w:sz="4" w:space="0" w:color="000000"/>
                  <w:left w:val="single" w:sz="4" w:space="0" w:color="000000"/>
                  <w:bottom w:val="single" w:sz="4" w:space="0" w:color="000000"/>
                  <w:right w:val="single" w:sz="4" w:space="0" w:color="000000"/>
                </w:tcBorders>
                <w:vAlign w:val="center"/>
              </w:tcPr>
              <w:p w14:paraId="52F6C66B" w14:textId="77777777" w:rsidR="00C87693" w:rsidRPr="0080618C" w:rsidRDefault="00C87693" w:rsidP="00AF1D65">
                <w:pPr>
                  <w:spacing w:before="0" w:beforeAutospacing="0" w:after="0" w:afterAutospacing="0" w:line="276" w:lineRule="auto"/>
                  <w:jc w:val="center"/>
                  <w:rPr>
                    <w:ins w:id="6950" w:author="Lemire-Baeten, Austin@Waterboards" w:date="2024-11-15T14:33:00Z" w16du:dateUtc="2024-11-15T22:33:00Z"/>
                    <w:b/>
                    <w:bCs/>
                    <w:szCs w:val="42"/>
                  </w:rPr>
                </w:pPr>
                <w:ins w:id="6951"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52" w:author="Lemire-Baeten, Austin@Waterboards" w:date="2024-11-15T14:33:00Z"/>
          </w:sdtContent>
        </w:sdt>
        <w:customXmlInsRangeEnd w:id="6952"/>
        <w:customXmlInsRangeStart w:id="6953" w:author="Lemire-Baeten, Austin@Waterboards" w:date="2024-11-15T14:33:00Z"/>
        <w:sdt>
          <w:sdtPr>
            <w:rPr>
              <w:b/>
              <w:bCs/>
              <w:szCs w:val="42"/>
            </w:rPr>
            <w:id w:val="-547215074"/>
            <w14:checkbox>
              <w14:checked w14:val="0"/>
              <w14:checkedState w14:val="2612" w14:font="MS Gothic"/>
              <w14:uncheckedState w14:val="2610" w14:font="MS Gothic"/>
            </w14:checkbox>
          </w:sdtPr>
          <w:sdtContent>
            <w:customXmlInsRangeEnd w:id="6953"/>
            <w:tc>
              <w:tcPr>
                <w:tcW w:w="737" w:type="dxa"/>
                <w:tcBorders>
                  <w:top w:val="single" w:sz="4" w:space="0" w:color="000000"/>
                  <w:left w:val="single" w:sz="4" w:space="0" w:color="000000"/>
                  <w:bottom w:val="single" w:sz="4" w:space="0" w:color="000000"/>
                  <w:right w:val="single" w:sz="18" w:space="0" w:color="000000"/>
                </w:tcBorders>
                <w:vAlign w:val="center"/>
              </w:tcPr>
              <w:p w14:paraId="6026DC53" w14:textId="77777777" w:rsidR="00C87693" w:rsidRPr="0080618C" w:rsidRDefault="00C87693" w:rsidP="00AF1D65">
                <w:pPr>
                  <w:spacing w:before="0" w:beforeAutospacing="0" w:after="0" w:afterAutospacing="0" w:line="276" w:lineRule="auto"/>
                  <w:jc w:val="center"/>
                  <w:rPr>
                    <w:ins w:id="6954" w:author="Lemire-Baeten, Austin@Waterboards" w:date="2024-11-15T14:33:00Z" w16du:dateUtc="2024-11-15T22:33:00Z"/>
                    <w:b/>
                    <w:bCs/>
                    <w:szCs w:val="42"/>
                  </w:rPr>
                </w:pPr>
                <w:ins w:id="6955"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56" w:author="Lemire-Baeten, Austin@Waterboards" w:date="2024-11-15T14:33:00Z"/>
          </w:sdtContent>
        </w:sdt>
        <w:customXmlInsRangeEnd w:id="6956"/>
      </w:tr>
      <w:tr w:rsidR="00C87693" w:rsidRPr="0080618C" w14:paraId="69651B3B"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957"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06D0E6D4" w14:textId="77777777" w:rsidR="00C87693" w:rsidRPr="0080618C" w:rsidRDefault="00C87693" w:rsidP="00AF1D65">
            <w:pPr>
              <w:spacing w:before="0" w:beforeAutospacing="0" w:after="0" w:afterAutospacing="0" w:line="276" w:lineRule="auto"/>
              <w:jc w:val="center"/>
              <w:rPr>
                <w:ins w:id="6958" w:author="Lemire-Baeten, Austin@Waterboards" w:date="2024-11-15T14:33:00Z" w16du:dateUtc="2024-11-15T22:33:00Z"/>
                <w:b/>
                <w:bCs/>
                <w:szCs w:val="24"/>
              </w:rPr>
            </w:pPr>
            <w:ins w:id="6959"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17340E96" w14:textId="77777777" w:rsidR="00C87693" w:rsidRPr="0080618C" w:rsidRDefault="00C87693" w:rsidP="00AF1D65">
            <w:pPr>
              <w:spacing w:before="0" w:beforeAutospacing="0" w:after="0" w:afterAutospacing="0" w:line="276" w:lineRule="auto"/>
              <w:jc w:val="center"/>
              <w:rPr>
                <w:ins w:id="6960" w:author="Lemire-Baeten, Austin@Waterboards" w:date="2024-11-15T14:33:00Z" w16du:dateUtc="2024-11-15T22:33:00Z"/>
                <w:b/>
                <w:bCs/>
                <w:szCs w:val="24"/>
              </w:rPr>
            </w:pPr>
            <w:ins w:id="6961"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320537A" w14:textId="77777777" w:rsidR="00C87693" w:rsidRPr="0080618C" w:rsidRDefault="00C87693" w:rsidP="00AF1D65">
            <w:pPr>
              <w:spacing w:before="0" w:beforeAutospacing="0" w:after="0" w:afterAutospacing="0" w:line="276" w:lineRule="auto"/>
              <w:rPr>
                <w:ins w:id="6962" w:author="Lemire-Baeten, Austin@Waterboards" w:date="2024-11-15T14:33:00Z" w16du:dateUtc="2024-11-15T22:33:00Z"/>
                <w:b/>
                <w:bCs/>
                <w:szCs w:val="24"/>
              </w:rPr>
            </w:pPr>
            <w:ins w:id="6963"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64" w:author="Lemire-Baeten, Austin@Waterboards" w:date="2024-11-15T14:33:00Z"/>
        <w:sdt>
          <w:sdtPr>
            <w:rPr>
              <w:b/>
              <w:bCs/>
              <w:szCs w:val="24"/>
            </w:rPr>
            <w:id w:val="-1308242129"/>
            <w14:checkbox>
              <w14:checked w14:val="0"/>
              <w14:checkedState w14:val="2612" w14:font="MS Gothic"/>
              <w14:uncheckedState w14:val="2610" w14:font="MS Gothic"/>
            </w14:checkbox>
          </w:sdtPr>
          <w:sdtContent>
            <w:customXmlInsRangeEnd w:id="6964"/>
            <w:tc>
              <w:tcPr>
                <w:tcW w:w="810" w:type="dxa"/>
                <w:tcBorders>
                  <w:top w:val="single" w:sz="4" w:space="0" w:color="000000"/>
                  <w:left w:val="single" w:sz="4" w:space="0" w:color="000000"/>
                  <w:bottom w:val="single" w:sz="4" w:space="0" w:color="000000"/>
                  <w:right w:val="single" w:sz="4" w:space="0" w:color="000000"/>
                </w:tcBorders>
                <w:vAlign w:val="center"/>
              </w:tcPr>
              <w:p w14:paraId="4A2F57FF" w14:textId="77777777" w:rsidR="00C87693" w:rsidRPr="0080618C" w:rsidRDefault="00C87693" w:rsidP="00AF1D65">
                <w:pPr>
                  <w:spacing w:before="0" w:beforeAutospacing="0" w:after="0" w:afterAutospacing="0" w:line="276" w:lineRule="auto"/>
                  <w:jc w:val="center"/>
                  <w:rPr>
                    <w:ins w:id="6965" w:author="Lemire-Baeten, Austin@Waterboards" w:date="2024-11-15T14:33:00Z" w16du:dateUtc="2024-11-15T22:33:00Z"/>
                    <w:b/>
                    <w:bCs/>
                    <w:szCs w:val="24"/>
                  </w:rPr>
                </w:pPr>
                <w:ins w:id="6966"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67" w:author="Lemire-Baeten, Austin@Waterboards" w:date="2024-11-15T14:33:00Z"/>
          </w:sdtContent>
        </w:sdt>
        <w:customXmlInsRangeEnd w:id="6967"/>
        <w:customXmlInsRangeStart w:id="6968" w:author="Lemire-Baeten, Austin@Waterboards" w:date="2024-11-15T14:33:00Z"/>
        <w:sdt>
          <w:sdtPr>
            <w:rPr>
              <w:b/>
              <w:bCs/>
              <w:szCs w:val="24"/>
            </w:rPr>
            <w:id w:val="-1731920221"/>
            <w14:checkbox>
              <w14:checked w14:val="0"/>
              <w14:checkedState w14:val="2612" w14:font="MS Gothic"/>
              <w14:uncheckedState w14:val="2610" w14:font="MS Gothic"/>
            </w14:checkbox>
          </w:sdtPr>
          <w:sdtContent>
            <w:customXmlInsRangeEnd w:id="6968"/>
            <w:tc>
              <w:tcPr>
                <w:tcW w:w="810" w:type="dxa"/>
                <w:tcBorders>
                  <w:top w:val="single" w:sz="4" w:space="0" w:color="000000"/>
                  <w:left w:val="single" w:sz="4" w:space="0" w:color="000000"/>
                  <w:bottom w:val="single" w:sz="4" w:space="0" w:color="000000"/>
                  <w:right w:val="single" w:sz="4" w:space="0" w:color="000000"/>
                </w:tcBorders>
                <w:vAlign w:val="center"/>
              </w:tcPr>
              <w:p w14:paraId="154FA1F6" w14:textId="77777777" w:rsidR="00C87693" w:rsidRPr="0080618C" w:rsidRDefault="00C87693" w:rsidP="00AF1D65">
                <w:pPr>
                  <w:spacing w:before="0" w:beforeAutospacing="0" w:after="0" w:afterAutospacing="0" w:line="276" w:lineRule="auto"/>
                  <w:jc w:val="center"/>
                  <w:rPr>
                    <w:ins w:id="6969" w:author="Lemire-Baeten, Austin@Waterboards" w:date="2024-11-15T14:33:00Z" w16du:dateUtc="2024-11-15T22:33:00Z"/>
                    <w:b/>
                    <w:bCs/>
                    <w:szCs w:val="24"/>
                  </w:rPr>
                </w:pPr>
                <w:ins w:id="6970"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71" w:author="Lemire-Baeten, Austin@Waterboards" w:date="2024-11-15T14:33:00Z"/>
          </w:sdtContent>
        </w:sdt>
        <w:customXmlInsRangeEnd w:id="6971"/>
        <w:customXmlInsRangeStart w:id="6972" w:author="Lemire-Baeten, Austin@Waterboards" w:date="2024-11-15T14:33:00Z"/>
        <w:sdt>
          <w:sdtPr>
            <w:rPr>
              <w:b/>
              <w:bCs/>
              <w:szCs w:val="42"/>
            </w:rPr>
            <w:id w:val="332572509"/>
            <w14:checkbox>
              <w14:checked w14:val="0"/>
              <w14:checkedState w14:val="2612" w14:font="MS Gothic"/>
              <w14:uncheckedState w14:val="2610" w14:font="MS Gothic"/>
            </w14:checkbox>
          </w:sdtPr>
          <w:sdtContent>
            <w:customXmlInsRangeEnd w:id="6972"/>
            <w:tc>
              <w:tcPr>
                <w:tcW w:w="810" w:type="dxa"/>
                <w:tcBorders>
                  <w:top w:val="single" w:sz="4" w:space="0" w:color="000000"/>
                  <w:left w:val="single" w:sz="4" w:space="0" w:color="000000"/>
                  <w:bottom w:val="single" w:sz="4" w:space="0" w:color="000000"/>
                  <w:right w:val="single" w:sz="4" w:space="0" w:color="000000"/>
                </w:tcBorders>
                <w:vAlign w:val="center"/>
              </w:tcPr>
              <w:p w14:paraId="2B05296B" w14:textId="77777777" w:rsidR="00C87693" w:rsidRPr="0080618C" w:rsidRDefault="00C87693" w:rsidP="00AF1D65">
                <w:pPr>
                  <w:spacing w:before="0" w:beforeAutospacing="0" w:after="0" w:afterAutospacing="0" w:line="276" w:lineRule="auto"/>
                  <w:jc w:val="center"/>
                  <w:rPr>
                    <w:ins w:id="6973" w:author="Lemire-Baeten, Austin@Waterboards" w:date="2024-11-15T14:33:00Z" w16du:dateUtc="2024-11-15T22:33:00Z"/>
                    <w:b/>
                    <w:bCs/>
                    <w:szCs w:val="42"/>
                  </w:rPr>
                </w:pPr>
                <w:ins w:id="6974"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75" w:author="Lemire-Baeten, Austin@Waterboards" w:date="2024-11-15T14:33:00Z"/>
          </w:sdtContent>
        </w:sdt>
        <w:customXmlInsRangeEnd w:id="6975"/>
        <w:customXmlInsRangeStart w:id="6976" w:author="Lemire-Baeten, Austin@Waterboards" w:date="2024-11-15T14:33:00Z"/>
        <w:sdt>
          <w:sdtPr>
            <w:rPr>
              <w:b/>
              <w:bCs/>
              <w:szCs w:val="42"/>
            </w:rPr>
            <w:id w:val="-235320701"/>
            <w14:checkbox>
              <w14:checked w14:val="0"/>
              <w14:checkedState w14:val="2612" w14:font="MS Gothic"/>
              <w14:uncheckedState w14:val="2610" w14:font="MS Gothic"/>
            </w14:checkbox>
          </w:sdtPr>
          <w:sdtContent>
            <w:customXmlInsRangeEnd w:id="6976"/>
            <w:tc>
              <w:tcPr>
                <w:tcW w:w="737" w:type="dxa"/>
                <w:tcBorders>
                  <w:top w:val="single" w:sz="4" w:space="0" w:color="000000"/>
                  <w:left w:val="single" w:sz="4" w:space="0" w:color="000000"/>
                  <w:bottom w:val="single" w:sz="4" w:space="0" w:color="000000"/>
                  <w:right w:val="single" w:sz="18" w:space="0" w:color="000000"/>
                </w:tcBorders>
                <w:vAlign w:val="center"/>
              </w:tcPr>
              <w:p w14:paraId="0012B98E" w14:textId="77777777" w:rsidR="00C87693" w:rsidRPr="0080618C" w:rsidRDefault="00C87693" w:rsidP="00AF1D65">
                <w:pPr>
                  <w:spacing w:before="0" w:beforeAutospacing="0" w:after="0" w:afterAutospacing="0" w:line="276" w:lineRule="auto"/>
                  <w:jc w:val="center"/>
                  <w:rPr>
                    <w:ins w:id="6977" w:author="Lemire-Baeten, Austin@Waterboards" w:date="2024-11-15T14:33:00Z" w16du:dateUtc="2024-11-15T22:33:00Z"/>
                    <w:b/>
                    <w:bCs/>
                    <w:szCs w:val="42"/>
                  </w:rPr>
                </w:pPr>
                <w:ins w:id="6978"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79" w:author="Lemire-Baeten, Austin@Waterboards" w:date="2024-11-15T14:33:00Z"/>
          </w:sdtContent>
        </w:sdt>
        <w:customXmlInsRangeEnd w:id="6979"/>
      </w:tr>
      <w:tr w:rsidR="00C87693" w:rsidRPr="0080618C" w14:paraId="48AA8ECD"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6980"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66D28B70" w14:textId="77777777" w:rsidR="00C87693" w:rsidRPr="0080618C" w:rsidRDefault="00C87693" w:rsidP="00AF1D65">
            <w:pPr>
              <w:spacing w:before="0" w:beforeAutospacing="0" w:after="0" w:afterAutospacing="0" w:line="276" w:lineRule="auto"/>
              <w:jc w:val="center"/>
              <w:rPr>
                <w:ins w:id="6981" w:author="Lemire-Baeten, Austin@Waterboards" w:date="2024-11-15T14:33:00Z" w16du:dateUtc="2024-11-15T22:33:00Z"/>
                <w:b/>
                <w:bCs/>
                <w:szCs w:val="24"/>
              </w:rPr>
            </w:pPr>
            <w:ins w:id="6982"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363C2978" w14:textId="77777777" w:rsidR="00C87693" w:rsidRPr="0080618C" w:rsidRDefault="00C87693" w:rsidP="00AF1D65">
            <w:pPr>
              <w:spacing w:before="0" w:beforeAutospacing="0" w:after="0" w:afterAutospacing="0" w:line="276" w:lineRule="auto"/>
              <w:jc w:val="center"/>
              <w:rPr>
                <w:ins w:id="6983" w:author="Lemire-Baeten, Austin@Waterboards" w:date="2024-11-15T14:33:00Z" w16du:dateUtc="2024-11-15T22:33:00Z"/>
                <w:b/>
                <w:bCs/>
                <w:szCs w:val="24"/>
              </w:rPr>
            </w:pPr>
            <w:ins w:id="6984"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3D0FBC02" w14:textId="77777777" w:rsidR="00C87693" w:rsidRPr="0080618C" w:rsidRDefault="00C87693" w:rsidP="00AF1D65">
            <w:pPr>
              <w:spacing w:before="0" w:beforeAutospacing="0" w:after="0" w:afterAutospacing="0" w:line="276" w:lineRule="auto"/>
              <w:rPr>
                <w:ins w:id="6985" w:author="Lemire-Baeten, Austin@Waterboards" w:date="2024-11-15T14:33:00Z" w16du:dateUtc="2024-11-15T22:33:00Z"/>
                <w:b/>
                <w:bCs/>
                <w:szCs w:val="24"/>
              </w:rPr>
            </w:pPr>
            <w:ins w:id="6986"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6987" w:author="Lemire-Baeten, Austin@Waterboards" w:date="2024-11-15T14:33:00Z"/>
        <w:sdt>
          <w:sdtPr>
            <w:rPr>
              <w:b/>
              <w:bCs/>
              <w:szCs w:val="24"/>
            </w:rPr>
            <w:id w:val="-649980521"/>
            <w14:checkbox>
              <w14:checked w14:val="0"/>
              <w14:checkedState w14:val="2612" w14:font="MS Gothic"/>
              <w14:uncheckedState w14:val="2610" w14:font="MS Gothic"/>
            </w14:checkbox>
          </w:sdtPr>
          <w:sdtContent>
            <w:customXmlInsRangeEnd w:id="6987"/>
            <w:tc>
              <w:tcPr>
                <w:tcW w:w="810" w:type="dxa"/>
                <w:tcBorders>
                  <w:top w:val="single" w:sz="4" w:space="0" w:color="000000"/>
                  <w:left w:val="single" w:sz="4" w:space="0" w:color="000000"/>
                  <w:bottom w:val="single" w:sz="4" w:space="0" w:color="000000"/>
                  <w:right w:val="single" w:sz="4" w:space="0" w:color="000000"/>
                </w:tcBorders>
                <w:vAlign w:val="center"/>
              </w:tcPr>
              <w:p w14:paraId="1FAC6348" w14:textId="77777777" w:rsidR="00C87693" w:rsidRPr="0080618C" w:rsidRDefault="00C87693" w:rsidP="00AF1D65">
                <w:pPr>
                  <w:spacing w:before="0" w:beforeAutospacing="0" w:after="0" w:afterAutospacing="0" w:line="276" w:lineRule="auto"/>
                  <w:jc w:val="center"/>
                  <w:rPr>
                    <w:ins w:id="6988" w:author="Lemire-Baeten, Austin@Waterboards" w:date="2024-11-15T14:33:00Z" w16du:dateUtc="2024-11-15T22:33:00Z"/>
                    <w:b/>
                    <w:bCs/>
                    <w:szCs w:val="24"/>
                  </w:rPr>
                </w:pPr>
                <w:ins w:id="6989"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90" w:author="Lemire-Baeten, Austin@Waterboards" w:date="2024-11-15T14:33:00Z"/>
          </w:sdtContent>
        </w:sdt>
        <w:customXmlInsRangeEnd w:id="6990"/>
        <w:customXmlInsRangeStart w:id="6991" w:author="Lemire-Baeten, Austin@Waterboards" w:date="2024-11-15T14:33:00Z"/>
        <w:sdt>
          <w:sdtPr>
            <w:rPr>
              <w:b/>
              <w:bCs/>
              <w:szCs w:val="24"/>
            </w:rPr>
            <w:id w:val="-2137706347"/>
            <w14:checkbox>
              <w14:checked w14:val="0"/>
              <w14:checkedState w14:val="2612" w14:font="MS Gothic"/>
              <w14:uncheckedState w14:val="2610" w14:font="MS Gothic"/>
            </w14:checkbox>
          </w:sdtPr>
          <w:sdtContent>
            <w:customXmlInsRangeEnd w:id="6991"/>
            <w:tc>
              <w:tcPr>
                <w:tcW w:w="810" w:type="dxa"/>
                <w:tcBorders>
                  <w:top w:val="single" w:sz="4" w:space="0" w:color="000000"/>
                  <w:left w:val="single" w:sz="4" w:space="0" w:color="000000"/>
                  <w:bottom w:val="single" w:sz="4" w:space="0" w:color="000000"/>
                  <w:right w:val="single" w:sz="4" w:space="0" w:color="000000"/>
                </w:tcBorders>
                <w:vAlign w:val="center"/>
              </w:tcPr>
              <w:p w14:paraId="336990BB" w14:textId="77777777" w:rsidR="00C87693" w:rsidRPr="0080618C" w:rsidRDefault="00C87693" w:rsidP="00AF1D65">
                <w:pPr>
                  <w:spacing w:before="0" w:beforeAutospacing="0" w:after="0" w:afterAutospacing="0" w:line="276" w:lineRule="auto"/>
                  <w:jc w:val="center"/>
                  <w:rPr>
                    <w:ins w:id="6992" w:author="Lemire-Baeten, Austin@Waterboards" w:date="2024-11-15T14:33:00Z" w16du:dateUtc="2024-11-15T22:33:00Z"/>
                    <w:b/>
                    <w:bCs/>
                    <w:szCs w:val="24"/>
                  </w:rPr>
                </w:pPr>
                <w:ins w:id="6993" w:author="Lemire-Baeten, Austin@Waterboards" w:date="2024-11-15T14:33:00Z" w16du:dateUtc="2024-11-15T22:33:00Z">
                  <w:r w:rsidRPr="0080618C">
                    <w:rPr>
                      <w:rFonts w:ascii="Segoe UI Symbol" w:eastAsia="MS Gothic" w:hAnsi="Segoe UI Symbol" w:cs="Segoe UI Symbol"/>
                      <w:b/>
                      <w:bCs/>
                      <w:szCs w:val="24"/>
                    </w:rPr>
                    <w:t>☐</w:t>
                  </w:r>
                </w:ins>
              </w:p>
            </w:tc>
            <w:customXmlInsRangeStart w:id="6994" w:author="Lemire-Baeten, Austin@Waterboards" w:date="2024-11-15T14:33:00Z"/>
          </w:sdtContent>
        </w:sdt>
        <w:customXmlInsRangeEnd w:id="6994"/>
        <w:customXmlInsRangeStart w:id="6995" w:author="Lemire-Baeten, Austin@Waterboards" w:date="2024-11-15T14:33:00Z"/>
        <w:sdt>
          <w:sdtPr>
            <w:rPr>
              <w:b/>
              <w:bCs/>
              <w:szCs w:val="42"/>
            </w:rPr>
            <w:id w:val="226658430"/>
            <w14:checkbox>
              <w14:checked w14:val="0"/>
              <w14:checkedState w14:val="2612" w14:font="MS Gothic"/>
              <w14:uncheckedState w14:val="2610" w14:font="MS Gothic"/>
            </w14:checkbox>
          </w:sdtPr>
          <w:sdtContent>
            <w:customXmlInsRangeEnd w:id="6995"/>
            <w:tc>
              <w:tcPr>
                <w:tcW w:w="810" w:type="dxa"/>
                <w:tcBorders>
                  <w:top w:val="single" w:sz="4" w:space="0" w:color="000000"/>
                  <w:left w:val="single" w:sz="4" w:space="0" w:color="000000"/>
                  <w:bottom w:val="single" w:sz="4" w:space="0" w:color="000000"/>
                  <w:right w:val="single" w:sz="4" w:space="0" w:color="000000"/>
                </w:tcBorders>
                <w:vAlign w:val="center"/>
              </w:tcPr>
              <w:p w14:paraId="73E22C06" w14:textId="77777777" w:rsidR="00C87693" w:rsidRPr="0080618C" w:rsidRDefault="00C87693" w:rsidP="00AF1D65">
                <w:pPr>
                  <w:spacing w:before="0" w:beforeAutospacing="0" w:after="0" w:afterAutospacing="0" w:line="276" w:lineRule="auto"/>
                  <w:jc w:val="center"/>
                  <w:rPr>
                    <w:ins w:id="6996" w:author="Lemire-Baeten, Austin@Waterboards" w:date="2024-11-15T14:33:00Z" w16du:dateUtc="2024-11-15T22:33:00Z"/>
                    <w:b/>
                    <w:bCs/>
                    <w:szCs w:val="42"/>
                  </w:rPr>
                </w:pPr>
                <w:ins w:id="6997" w:author="Lemire-Baeten, Austin@Waterboards" w:date="2024-11-15T14:33:00Z" w16du:dateUtc="2024-11-15T22:33:00Z">
                  <w:r w:rsidRPr="0080618C">
                    <w:rPr>
                      <w:rFonts w:ascii="Segoe UI Symbol" w:eastAsia="MS Gothic" w:hAnsi="Segoe UI Symbol" w:cs="Segoe UI Symbol"/>
                      <w:b/>
                      <w:bCs/>
                      <w:szCs w:val="42"/>
                    </w:rPr>
                    <w:t>☐</w:t>
                  </w:r>
                </w:ins>
              </w:p>
            </w:tc>
            <w:customXmlInsRangeStart w:id="6998" w:author="Lemire-Baeten, Austin@Waterboards" w:date="2024-11-15T14:33:00Z"/>
          </w:sdtContent>
        </w:sdt>
        <w:customXmlInsRangeEnd w:id="6998"/>
        <w:customXmlInsRangeStart w:id="6999" w:author="Lemire-Baeten, Austin@Waterboards" w:date="2024-11-15T14:33:00Z"/>
        <w:sdt>
          <w:sdtPr>
            <w:rPr>
              <w:b/>
              <w:bCs/>
              <w:szCs w:val="42"/>
            </w:rPr>
            <w:id w:val="-1775237733"/>
            <w14:checkbox>
              <w14:checked w14:val="0"/>
              <w14:checkedState w14:val="2612" w14:font="MS Gothic"/>
              <w14:uncheckedState w14:val="2610" w14:font="MS Gothic"/>
            </w14:checkbox>
          </w:sdtPr>
          <w:sdtContent>
            <w:customXmlInsRangeEnd w:id="6999"/>
            <w:tc>
              <w:tcPr>
                <w:tcW w:w="737" w:type="dxa"/>
                <w:tcBorders>
                  <w:top w:val="single" w:sz="4" w:space="0" w:color="000000"/>
                  <w:left w:val="single" w:sz="4" w:space="0" w:color="000000"/>
                  <w:bottom w:val="single" w:sz="4" w:space="0" w:color="000000"/>
                  <w:right w:val="single" w:sz="18" w:space="0" w:color="000000"/>
                </w:tcBorders>
                <w:vAlign w:val="center"/>
              </w:tcPr>
              <w:p w14:paraId="46BFD711" w14:textId="77777777" w:rsidR="00C87693" w:rsidRPr="0080618C" w:rsidRDefault="00C87693" w:rsidP="00AF1D65">
                <w:pPr>
                  <w:spacing w:before="0" w:beforeAutospacing="0" w:after="0" w:afterAutospacing="0" w:line="276" w:lineRule="auto"/>
                  <w:jc w:val="center"/>
                  <w:rPr>
                    <w:ins w:id="7000" w:author="Lemire-Baeten, Austin@Waterboards" w:date="2024-11-15T14:33:00Z" w16du:dateUtc="2024-11-15T22:33:00Z"/>
                    <w:b/>
                    <w:bCs/>
                    <w:szCs w:val="42"/>
                  </w:rPr>
                </w:pPr>
                <w:ins w:id="7001"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02" w:author="Lemire-Baeten, Austin@Waterboards" w:date="2024-11-15T14:33:00Z"/>
          </w:sdtContent>
        </w:sdt>
        <w:customXmlInsRangeEnd w:id="7002"/>
      </w:tr>
      <w:tr w:rsidR="00C87693" w:rsidRPr="0080618C" w14:paraId="574A72BD"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003"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2353054" w14:textId="77777777" w:rsidR="00C87693" w:rsidRPr="0080618C" w:rsidRDefault="00C87693" w:rsidP="00AF1D65">
            <w:pPr>
              <w:spacing w:before="0" w:beforeAutospacing="0" w:after="0" w:afterAutospacing="0" w:line="276" w:lineRule="auto"/>
              <w:jc w:val="center"/>
              <w:rPr>
                <w:ins w:id="7004" w:author="Lemire-Baeten, Austin@Waterboards" w:date="2024-11-15T14:33:00Z" w16du:dateUtc="2024-11-15T22:33:00Z"/>
                <w:b/>
                <w:bCs/>
                <w:szCs w:val="24"/>
              </w:rPr>
            </w:pPr>
            <w:ins w:id="700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D8BE8E5" w14:textId="77777777" w:rsidR="00C87693" w:rsidRPr="0080618C" w:rsidRDefault="00C87693" w:rsidP="00AF1D65">
            <w:pPr>
              <w:spacing w:before="0" w:beforeAutospacing="0" w:after="0" w:afterAutospacing="0" w:line="276" w:lineRule="auto"/>
              <w:jc w:val="center"/>
              <w:rPr>
                <w:ins w:id="7006" w:author="Lemire-Baeten, Austin@Waterboards" w:date="2024-11-15T14:33:00Z" w16du:dateUtc="2024-11-15T22:33:00Z"/>
                <w:b/>
                <w:bCs/>
                <w:szCs w:val="24"/>
              </w:rPr>
            </w:pPr>
            <w:ins w:id="7007"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5B7285FC" w14:textId="77777777" w:rsidR="00C87693" w:rsidRPr="0080618C" w:rsidRDefault="00C87693" w:rsidP="00AF1D65">
            <w:pPr>
              <w:spacing w:before="0" w:beforeAutospacing="0" w:after="0" w:afterAutospacing="0" w:line="276" w:lineRule="auto"/>
              <w:rPr>
                <w:ins w:id="7008" w:author="Lemire-Baeten, Austin@Waterboards" w:date="2024-11-15T14:33:00Z" w16du:dateUtc="2024-11-15T22:33:00Z"/>
                <w:b/>
                <w:bCs/>
                <w:szCs w:val="24"/>
              </w:rPr>
            </w:pPr>
            <w:ins w:id="700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10" w:author="Lemire-Baeten, Austin@Waterboards" w:date="2024-11-15T14:33:00Z"/>
        <w:sdt>
          <w:sdtPr>
            <w:rPr>
              <w:b/>
              <w:bCs/>
              <w:szCs w:val="24"/>
            </w:rPr>
            <w:id w:val="1675147977"/>
            <w14:checkbox>
              <w14:checked w14:val="0"/>
              <w14:checkedState w14:val="2612" w14:font="MS Gothic"/>
              <w14:uncheckedState w14:val="2610" w14:font="MS Gothic"/>
            </w14:checkbox>
          </w:sdtPr>
          <w:sdtContent>
            <w:customXmlInsRangeEnd w:id="7010"/>
            <w:tc>
              <w:tcPr>
                <w:tcW w:w="810" w:type="dxa"/>
                <w:tcBorders>
                  <w:top w:val="single" w:sz="4" w:space="0" w:color="000000"/>
                  <w:left w:val="single" w:sz="4" w:space="0" w:color="000000"/>
                  <w:bottom w:val="single" w:sz="4" w:space="0" w:color="000000"/>
                  <w:right w:val="single" w:sz="4" w:space="0" w:color="000000"/>
                </w:tcBorders>
                <w:vAlign w:val="center"/>
              </w:tcPr>
              <w:p w14:paraId="538B0ADC" w14:textId="77777777" w:rsidR="00C87693" w:rsidRPr="0080618C" w:rsidRDefault="00C87693" w:rsidP="00AF1D65">
                <w:pPr>
                  <w:spacing w:before="0" w:beforeAutospacing="0" w:after="0" w:afterAutospacing="0" w:line="276" w:lineRule="auto"/>
                  <w:jc w:val="center"/>
                  <w:rPr>
                    <w:ins w:id="7011" w:author="Lemire-Baeten, Austin@Waterboards" w:date="2024-11-15T14:33:00Z" w16du:dateUtc="2024-11-15T22:33:00Z"/>
                    <w:b/>
                    <w:bCs/>
                    <w:szCs w:val="24"/>
                  </w:rPr>
                </w:pPr>
                <w:ins w:id="7012"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13" w:author="Lemire-Baeten, Austin@Waterboards" w:date="2024-11-15T14:33:00Z"/>
          </w:sdtContent>
        </w:sdt>
        <w:customXmlInsRangeEnd w:id="7013"/>
        <w:customXmlInsRangeStart w:id="7014" w:author="Lemire-Baeten, Austin@Waterboards" w:date="2024-11-15T14:33:00Z"/>
        <w:sdt>
          <w:sdtPr>
            <w:rPr>
              <w:b/>
              <w:bCs/>
              <w:szCs w:val="24"/>
            </w:rPr>
            <w:id w:val="195814601"/>
            <w14:checkbox>
              <w14:checked w14:val="0"/>
              <w14:checkedState w14:val="2612" w14:font="MS Gothic"/>
              <w14:uncheckedState w14:val="2610" w14:font="MS Gothic"/>
            </w14:checkbox>
          </w:sdtPr>
          <w:sdtContent>
            <w:customXmlInsRangeEnd w:id="7014"/>
            <w:tc>
              <w:tcPr>
                <w:tcW w:w="810" w:type="dxa"/>
                <w:tcBorders>
                  <w:top w:val="single" w:sz="4" w:space="0" w:color="000000"/>
                  <w:left w:val="single" w:sz="4" w:space="0" w:color="000000"/>
                  <w:bottom w:val="single" w:sz="4" w:space="0" w:color="000000"/>
                  <w:right w:val="single" w:sz="4" w:space="0" w:color="000000"/>
                </w:tcBorders>
                <w:vAlign w:val="center"/>
              </w:tcPr>
              <w:p w14:paraId="182C6C7F" w14:textId="77777777" w:rsidR="00C87693" w:rsidRPr="0080618C" w:rsidRDefault="00C87693" w:rsidP="00AF1D65">
                <w:pPr>
                  <w:spacing w:before="0" w:beforeAutospacing="0" w:after="0" w:afterAutospacing="0" w:line="276" w:lineRule="auto"/>
                  <w:jc w:val="center"/>
                  <w:rPr>
                    <w:ins w:id="7015" w:author="Lemire-Baeten, Austin@Waterboards" w:date="2024-11-15T14:33:00Z" w16du:dateUtc="2024-11-15T22:33:00Z"/>
                    <w:b/>
                    <w:bCs/>
                    <w:szCs w:val="24"/>
                  </w:rPr>
                </w:pPr>
                <w:ins w:id="7016"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17" w:author="Lemire-Baeten, Austin@Waterboards" w:date="2024-11-15T14:33:00Z"/>
          </w:sdtContent>
        </w:sdt>
        <w:customXmlInsRangeEnd w:id="7017"/>
        <w:customXmlInsRangeStart w:id="7018" w:author="Lemire-Baeten, Austin@Waterboards" w:date="2024-11-15T14:33:00Z"/>
        <w:sdt>
          <w:sdtPr>
            <w:rPr>
              <w:b/>
              <w:bCs/>
              <w:szCs w:val="42"/>
            </w:rPr>
            <w:id w:val="1567230019"/>
            <w14:checkbox>
              <w14:checked w14:val="0"/>
              <w14:checkedState w14:val="2612" w14:font="MS Gothic"/>
              <w14:uncheckedState w14:val="2610" w14:font="MS Gothic"/>
            </w14:checkbox>
          </w:sdtPr>
          <w:sdtContent>
            <w:customXmlInsRangeEnd w:id="7018"/>
            <w:tc>
              <w:tcPr>
                <w:tcW w:w="810" w:type="dxa"/>
                <w:tcBorders>
                  <w:top w:val="single" w:sz="4" w:space="0" w:color="000000"/>
                  <w:left w:val="single" w:sz="4" w:space="0" w:color="000000"/>
                  <w:bottom w:val="single" w:sz="4" w:space="0" w:color="000000"/>
                  <w:right w:val="single" w:sz="4" w:space="0" w:color="000000"/>
                </w:tcBorders>
                <w:vAlign w:val="center"/>
              </w:tcPr>
              <w:p w14:paraId="7B4AFE0E" w14:textId="77777777" w:rsidR="00C87693" w:rsidRPr="0080618C" w:rsidRDefault="00C87693" w:rsidP="00AF1D65">
                <w:pPr>
                  <w:spacing w:before="0" w:beforeAutospacing="0" w:after="0" w:afterAutospacing="0" w:line="276" w:lineRule="auto"/>
                  <w:jc w:val="center"/>
                  <w:rPr>
                    <w:ins w:id="7019" w:author="Lemire-Baeten, Austin@Waterboards" w:date="2024-11-15T14:33:00Z" w16du:dateUtc="2024-11-15T22:33:00Z"/>
                    <w:b/>
                    <w:bCs/>
                    <w:szCs w:val="42"/>
                  </w:rPr>
                </w:pPr>
                <w:ins w:id="7020"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21" w:author="Lemire-Baeten, Austin@Waterboards" w:date="2024-11-15T14:33:00Z"/>
          </w:sdtContent>
        </w:sdt>
        <w:customXmlInsRangeEnd w:id="7021"/>
        <w:customXmlInsRangeStart w:id="7022" w:author="Lemire-Baeten, Austin@Waterboards" w:date="2024-11-15T14:33:00Z"/>
        <w:sdt>
          <w:sdtPr>
            <w:rPr>
              <w:b/>
              <w:bCs/>
              <w:szCs w:val="42"/>
            </w:rPr>
            <w:id w:val="895633916"/>
            <w14:checkbox>
              <w14:checked w14:val="0"/>
              <w14:checkedState w14:val="2612" w14:font="MS Gothic"/>
              <w14:uncheckedState w14:val="2610" w14:font="MS Gothic"/>
            </w14:checkbox>
          </w:sdtPr>
          <w:sdtContent>
            <w:customXmlInsRangeEnd w:id="7022"/>
            <w:tc>
              <w:tcPr>
                <w:tcW w:w="737" w:type="dxa"/>
                <w:tcBorders>
                  <w:top w:val="single" w:sz="4" w:space="0" w:color="000000"/>
                  <w:left w:val="single" w:sz="4" w:space="0" w:color="000000"/>
                  <w:bottom w:val="single" w:sz="4" w:space="0" w:color="000000"/>
                  <w:right w:val="single" w:sz="18" w:space="0" w:color="000000"/>
                </w:tcBorders>
                <w:vAlign w:val="center"/>
              </w:tcPr>
              <w:p w14:paraId="07014897" w14:textId="77777777" w:rsidR="00C87693" w:rsidRPr="0080618C" w:rsidRDefault="00C87693" w:rsidP="00AF1D65">
                <w:pPr>
                  <w:spacing w:before="0" w:beforeAutospacing="0" w:after="0" w:afterAutospacing="0" w:line="276" w:lineRule="auto"/>
                  <w:jc w:val="center"/>
                  <w:rPr>
                    <w:ins w:id="7023" w:author="Lemire-Baeten, Austin@Waterboards" w:date="2024-11-15T14:33:00Z" w16du:dateUtc="2024-11-15T22:33:00Z"/>
                    <w:b/>
                    <w:bCs/>
                    <w:szCs w:val="42"/>
                  </w:rPr>
                </w:pPr>
                <w:ins w:id="7024"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25" w:author="Lemire-Baeten, Austin@Waterboards" w:date="2024-11-15T14:33:00Z"/>
          </w:sdtContent>
        </w:sdt>
        <w:customXmlInsRangeEnd w:id="7025"/>
      </w:tr>
      <w:tr w:rsidR="00C87693" w:rsidRPr="0080618C" w14:paraId="02E4C7C4"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026"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E20AB1A" w14:textId="77777777" w:rsidR="00C87693" w:rsidRPr="0080618C" w:rsidRDefault="00C87693" w:rsidP="00AF1D65">
            <w:pPr>
              <w:spacing w:before="0" w:beforeAutospacing="0" w:after="0" w:afterAutospacing="0" w:line="276" w:lineRule="auto"/>
              <w:jc w:val="center"/>
              <w:rPr>
                <w:ins w:id="7027" w:author="Lemire-Baeten, Austin@Waterboards" w:date="2024-11-15T14:33:00Z" w16du:dateUtc="2024-11-15T22:33:00Z"/>
                <w:b/>
                <w:bCs/>
                <w:szCs w:val="24"/>
              </w:rPr>
            </w:pPr>
            <w:ins w:id="7028"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2650FA9C" w14:textId="77777777" w:rsidR="00C87693" w:rsidRPr="0080618C" w:rsidRDefault="00C87693" w:rsidP="00AF1D65">
            <w:pPr>
              <w:spacing w:before="0" w:beforeAutospacing="0" w:after="0" w:afterAutospacing="0" w:line="276" w:lineRule="auto"/>
              <w:jc w:val="center"/>
              <w:rPr>
                <w:ins w:id="7029" w:author="Lemire-Baeten, Austin@Waterboards" w:date="2024-11-15T14:33:00Z" w16du:dateUtc="2024-11-15T22:33:00Z"/>
                <w:b/>
                <w:bCs/>
                <w:szCs w:val="24"/>
              </w:rPr>
            </w:pPr>
            <w:ins w:id="7030"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BAAF74F" w14:textId="77777777" w:rsidR="00C87693" w:rsidRPr="0080618C" w:rsidRDefault="00C87693" w:rsidP="00AF1D65">
            <w:pPr>
              <w:spacing w:before="0" w:beforeAutospacing="0" w:after="0" w:afterAutospacing="0" w:line="276" w:lineRule="auto"/>
              <w:rPr>
                <w:ins w:id="7031" w:author="Lemire-Baeten, Austin@Waterboards" w:date="2024-11-15T14:33:00Z" w16du:dateUtc="2024-11-15T22:33:00Z"/>
                <w:b/>
                <w:bCs/>
                <w:szCs w:val="24"/>
              </w:rPr>
            </w:pPr>
            <w:ins w:id="7032"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33" w:author="Lemire-Baeten, Austin@Waterboards" w:date="2024-11-15T14:33:00Z"/>
        <w:sdt>
          <w:sdtPr>
            <w:rPr>
              <w:b/>
              <w:bCs/>
              <w:szCs w:val="24"/>
            </w:rPr>
            <w:id w:val="-1741630275"/>
            <w14:checkbox>
              <w14:checked w14:val="0"/>
              <w14:checkedState w14:val="2612" w14:font="MS Gothic"/>
              <w14:uncheckedState w14:val="2610" w14:font="MS Gothic"/>
            </w14:checkbox>
          </w:sdtPr>
          <w:sdtContent>
            <w:customXmlInsRangeEnd w:id="7033"/>
            <w:tc>
              <w:tcPr>
                <w:tcW w:w="810" w:type="dxa"/>
                <w:tcBorders>
                  <w:top w:val="single" w:sz="4" w:space="0" w:color="000000"/>
                  <w:left w:val="single" w:sz="4" w:space="0" w:color="000000"/>
                  <w:bottom w:val="single" w:sz="4" w:space="0" w:color="000000"/>
                  <w:right w:val="single" w:sz="4" w:space="0" w:color="000000"/>
                </w:tcBorders>
                <w:vAlign w:val="center"/>
              </w:tcPr>
              <w:p w14:paraId="38DE53DD" w14:textId="77777777" w:rsidR="00C87693" w:rsidRPr="0080618C" w:rsidRDefault="00C87693" w:rsidP="00AF1D65">
                <w:pPr>
                  <w:spacing w:before="0" w:beforeAutospacing="0" w:after="0" w:afterAutospacing="0" w:line="276" w:lineRule="auto"/>
                  <w:jc w:val="center"/>
                  <w:rPr>
                    <w:ins w:id="7034" w:author="Lemire-Baeten, Austin@Waterboards" w:date="2024-11-15T14:33:00Z" w16du:dateUtc="2024-11-15T22:33:00Z"/>
                    <w:b/>
                    <w:bCs/>
                    <w:szCs w:val="24"/>
                  </w:rPr>
                </w:pPr>
                <w:ins w:id="7035"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36" w:author="Lemire-Baeten, Austin@Waterboards" w:date="2024-11-15T14:33:00Z"/>
          </w:sdtContent>
        </w:sdt>
        <w:customXmlInsRangeEnd w:id="7036"/>
        <w:customXmlInsRangeStart w:id="7037" w:author="Lemire-Baeten, Austin@Waterboards" w:date="2024-11-15T14:33:00Z"/>
        <w:sdt>
          <w:sdtPr>
            <w:rPr>
              <w:b/>
              <w:bCs/>
              <w:szCs w:val="24"/>
            </w:rPr>
            <w:id w:val="-1273858082"/>
            <w14:checkbox>
              <w14:checked w14:val="0"/>
              <w14:checkedState w14:val="2612" w14:font="MS Gothic"/>
              <w14:uncheckedState w14:val="2610" w14:font="MS Gothic"/>
            </w14:checkbox>
          </w:sdtPr>
          <w:sdtContent>
            <w:customXmlInsRangeEnd w:id="7037"/>
            <w:tc>
              <w:tcPr>
                <w:tcW w:w="810" w:type="dxa"/>
                <w:tcBorders>
                  <w:top w:val="single" w:sz="4" w:space="0" w:color="000000"/>
                  <w:left w:val="single" w:sz="4" w:space="0" w:color="000000"/>
                  <w:bottom w:val="single" w:sz="4" w:space="0" w:color="000000"/>
                  <w:right w:val="single" w:sz="4" w:space="0" w:color="000000"/>
                </w:tcBorders>
                <w:vAlign w:val="center"/>
              </w:tcPr>
              <w:p w14:paraId="444407AC" w14:textId="77777777" w:rsidR="00C87693" w:rsidRPr="0080618C" w:rsidRDefault="00C87693" w:rsidP="00AF1D65">
                <w:pPr>
                  <w:spacing w:before="0" w:beforeAutospacing="0" w:after="0" w:afterAutospacing="0" w:line="276" w:lineRule="auto"/>
                  <w:jc w:val="center"/>
                  <w:rPr>
                    <w:ins w:id="7038" w:author="Lemire-Baeten, Austin@Waterboards" w:date="2024-11-15T14:33:00Z" w16du:dateUtc="2024-11-15T22:33:00Z"/>
                    <w:b/>
                    <w:bCs/>
                    <w:szCs w:val="24"/>
                  </w:rPr>
                </w:pPr>
                <w:ins w:id="7039"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40" w:author="Lemire-Baeten, Austin@Waterboards" w:date="2024-11-15T14:33:00Z"/>
          </w:sdtContent>
        </w:sdt>
        <w:customXmlInsRangeEnd w:id="7040"/>
        <w:customXmlInsRangeStart w:id="7041" w:author="Lemire-Baeten, Austin@Waterboards" w:date="2024-11-15T14:33:00Z"/>
        <w:sdt>
          <w:sdtPr>
            <w:rPr>
              <w:b/>
              <w:bCs/>
              <w:szCs w:val="42"/>
            </w:rPr>
            <w:id w:val="-705104038"/>
            <w14:checkbox>
              <w14:checked w14:val="0"/>
              <w14:checkedState w14:val="2612" w14:font="MS Gothic"/>
              <w14:uncheckedState w14:val="2610" w14:font="MS Gothic"/>
            </w14:checkbox>
          </w:sdtPr>
          <w:sdtContent>
            <w:customXmlInsRangeEnd w:id="7041"/>
            <w:tc>
              <w:tcPr>
                <w:tcW w:w="810" w:type="dxa"/>
                <w:tcBorders>
                  <w:top w:val="single" w:sz="4" w:space="0" w:color="000000"/>
                  <w:left w:val="single" w:sz="4" w:space="0" w:color="000000"/>
                  <w:bottom w:val="single" w:sz="4" w:space="0" w:color="000000"/>
                  <w:right w:val="single" w:sz="4" w:space="0" w:color="000000"/>
                </w:tcBorders>
                <w:vAlign w:val="center"/>
              </w:tcPr>
              <w:p w14:paraId="00E728C8" w14:textId="77777777" w:rsidR="00C87693" w:rsidRPr="0080618C" w:rsidRDefault="00C87693" w:rsidP="00AF1D65">
                <w:pPr>
                  <w:spacing w:before="0" w:beforeAutospacing="0" w:after="0" w:afterAutospacing="0" w:line="276" w:lineRule="auto"/>
                  <w:jc w:val="center"/>
                  <w:rPr>
                    <w:ins w:id="7042" w:author="Lemire-Baeten, Austin@Waterboards" w:date="2024-11-15T14:33:00Z" w16du:dateUtc="2024-11-15T22:33:00Z"/>
                    <w:b/>
                    <w:bCs/>
                    <w:szCs w:val="42"/>
                  </w:rPr>
                </w:pPr>
                <w:ins w:id="7043"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44" w:author="Lemire-Baeten, Austin@Waterboards" w:date="2024-11-15T14:33:00Z"/>
          </w:sdtContent>
        </w:sdt>
        <w:customXmlInsRangeEnd w:id="7044"/>
        <w:customXmlInsRangeStart w:id="7045" w:author="Lemire-Baeten, Austin@Waterboards" w:date="2024-11-15T14:33:00Z"/>
        <w:sdt>
          <w:sdtPr>
            <w:rPr>
              <w:b/>
              <w:bCs/>
              <w:szCs w:val="42"/>
            </w:rPr>
            <w:id w:val="-1468426938"/>
            <w14:checkbox>
              <w14:checked w14:val="0"/>
              <w14:checkedState w14:val="2612" w14:font="MS Gothic"/>
              <w14:uncheckedState w14:val="2610" w14:font="MS Gothic"/>
            </w14:checkbox>
          </w:sdtPr>
          <w:sdtContent>
            <w:customXmlInsRangeEnd w:id="7045"/>
            <w:tc>
              <w:tcPr>
                <w:tcW w:w="737" w:type="dxa"/>
                <w:tcBorders>
                  <w:top w:val="single" w:sz="4" w:space="0" w:color="000000"/>
                  <w:left w:val="single" w:sz="4" w:space="0" w:color="000000"/>
                  <w:bottom w:val="single" w:sz="4" w:space="0" w:color="000000"/>
                  <w:right w:val="single" w:sz="18" w:space="0" w:color="000000"/>
                </w:tcBorders>
                <w:vAlign w:val="center"/>
              </w:tcPr>
              <w:p w14:paraId="3F142539" w14:textId="77777777" w:rsidR="00C87693" w:rsidRPr="0080618C" w:rsidRDefault="00C87693" w:rsidP="00AF1D65">
                <w:pPr>
                  <w:spacing w:before="0" w:beforeAutospacing="0" w:after="0" w:afterAutospacing="0" w:line="276" w:lineRule="auto"/>
                  <w:jc w:val="center"/>
                  <w:rPr>
                    <w:ins w:id="7046" w:author="Lemire-Baeten, Austin@Waterboards" w:date="2024-11-15T14:33:00Z" w16du:dateUtc="2024-11-15T22:33:00Z"/>
                    <w:b/>
                    <w:bCs/>
                    <w:szCs w:val="42"/>
                  </w:rPr>
                </w:pPr>
                <w:ins w:id="7047"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48" w:author="Lemire-Baeten, Austin@Waterboards" w:date="2024-11-15T14:33:00Z"/>
          </w:sdtContent>
        </w:sdt>
        <w:customXmlInsRangeEnd w:id="7048"/>
      </w:tr>
      <w:tr w:rsidR="00C87693" w:rsidRPr="0080618C" w14:paraId="320D7C0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049"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DD050CB" w14:textId="77777777" w:rsidR="00C87693" w:rsidRPr="0080618C" w:rsidRDefault="00C87693" w:rsidP="00AF1D65">
            <w:pPr>
              <w:spacing w:before="0" w:beforeAutospacing="0" w:after="0" w:afterAutospacing="0" w:line="276" w:lineRule="auto"/>
              <w:jc w:val="center"/>
              <w:rPr>
                <w:ins w:id="7050" w:author="Lemire-Baeten, Austin@Waterboards" w:date="2024-11-15T14:33:00Z" w16du:dateUtc="2024-11-15T22:33:00Z"/>
                <w:b/>
                <w:bCs/>
                <w:szCs w:val="24"/>
              </w:rPr>
            </w:pPr>
            <w:ins w:id="7051"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5BB84421" w14:textId="77777777" w:rsidR="00C87693" w:rsidRPr="0080618C" w:rsidRDefault="00C87693" w:rsidP="00AF1D65">
            <w:pPr>
              <w:spacing w:before="0" w:beforeAutospacing="0" w:after="0" w:afterAutospacing="0" w:line="276" w:lineRule="auto"/>
              <w:jc w:val="center"/>
              <w:rPr>
                <w:ins w:id="7052" w:author="Lemire-Baeten, Austin@Waterboards" w:date="2024-11-15T14:33:00Z" w16du:dateUtc="2024-11-15T22:33:00Z"/>
                <w:b/>
                <w:bCs/>
                <w:szCs w:val="24"/>
              </w:rPr>
            </w:pPr>
            <w:ins w:id="7053"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71A824D" w14:textId="77777777" w:rsidR="00C87693" w:rsidRPr="0080618C" w:rsidRDefault="00C87693" w:rsidP="00AF1D65">
            <w:pPr>
              <w:spacing w:before="0" w:beforeAutospacing="0" w:after="0" w:afterAutospacing="0" w:line="276" w:lineRule="auto"/>
              <w:rPr>
                <w:ins w:id="7054" w:author="Lemire-Baeten, Austin@Waterboards" w:date="2024-11-15T14:33:00Z" w16du:dateUtc="2024-11-15T22:33:00Z"/>
                <w:b/>
                <w:bCs/>
                <w:szCs w:val="24"/>
              </w:rPr>
            </w:pPr>
            <w:ins w:id="7055"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56" w:author="Lemire-Baeten, Austin@Waterboards" w:date="2024-11-15T14:33:00Z"/>
        <w:sdt>
          <w:sdtPr>
            <w:rPr>
              <w:b/>
              <w:bCs/>
              <w:szCs w:val="24"/>
            </w:rPr>
            <w:id w:val="-306858457"/>
            <w14:checkbox>
              <w14:checked w14:val="0"/>
              <w14:checkedState w14:val="2612" w14:font="MS Gothic"/>
              <w14:uncheckedState w14:val="2610" w14:font="MS Gothic"/>
            </w14:checkbox>
          </w:sdtPr>
          <w:sdtContent>
            <w:customXmlInsRangeEnd w:id="7056"/>
            <w:tc>
              <w:tcPr>
                <w:tcW w:w="810" w:type="dxa"/>
                <w:tcBorders>
                  <w:top w:val="single" w:sz="4" w:space="0" w:color="000000"/>
                  <w:left w:val="single" w:sz="4" w:space="0" w:color="000000"/>
                  <w:bottom w:val="single" w:sz="4" w:space="0" w:color="000000"/>
                  <w:right w:val="single" w:sz="4" w:space="0" w:color="000000"/>
                </w:tcBorders>
                <w:vAlign w:val="center"/>
              </w:tcPr>
              <w:p w14:paraId="5F05956B" w14:textId="77777777" w:rsidR="00C87693" w:rsidRPr="0080618C" w:rsidRDefault="00C87693" w:rsidP="00AF1D65">
                <w:pPr>
                  <w:spacing w:before="0" w:beforeAutospacing="0" w:after="0" w:afterAutospacing="0" w:line="276" w:lineRule="auto"/>
                  <w:jc w:val="center"/>
                  <w:rPr>
                    <w:ins w:id="7057" w:author="Lemire-Baeten, Austin@Waterboards" w:date="2024-11-15T14:33:00Z" w16du:dateUtc="2024-11-15T22:33:00Z"/>
                    <w:b/>
                    <w:bCs/>
                    <w:szCs w:val="24"/>
                  </w:rPr>
                </w:pPr>
                <w:ins w:id="7058"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59" w:author="Lemire-Baeten, Austin@Waterboards" w:date="2024-11-15T14:33:00Z"/>
          </w:sdtContent>
        </w:sdt>
        <w:customXmlInsRangeEnd w:id="7059"/>
        <w:customXmlInsRangeStart w:id="7060" w:author="Lemire-Baeten, Austin@Waterboards" w:date="2024-11-15T14:33:00Z"/>
        <w:sdt>
          <w:sdtPr>
            <w:rPr>
              <w:b/>
              <w:bCs/>
              <w:szCs w:val="24"/>
            </w:rPr>
            <w:id w:val="1533143740"/>
            <w14:checkbox>
              <w14:checked w14:val="0"/>
              <w14:checkedState w14:val="2612" w14:font="MS Gothic"/>
              <w14:uncheckedState w14:val="2610" w14:font="MS Gothic"/>
            </w14:checkbox>
          </w:sdtPr>
          <w:sdtContent>
            <w:customXmlInsRangeEnd w:id="7060"/>
            <w:tc>
              <w:tcPr>
                <w:tcW w:w="810" w:type="dxa"/>
                <w:tcBorders>
                  <w:top w:val="single" w:sz="4" w:space="0" w:color="000000"/>
                  <w:left w:val="single" w:sz="4" w:space="0" w:color="000000"/>
                  <w:bottom w:val="single" w:sz="4" w:space="0" w:color="000000"/>
                  <w:right w:val="single" w:sz="4" w:space="0" w:color="000000"/>
                </w:tcBorders>
                <w:vAlign w:val="center"/>
              </w:tcPr>
              <w:p w14:paraId="744214B7" w14:textId="77777777" w:rsidR="00C87693" w:rsidRPr="0080618C" w:rsidRDefault="00C87693" w:rsidP="00AF1D65">
                <w:pPr>
                  <w:spacing w:before="0" w:beforeAutospacing="0" w:after="0" w:afterAutospacing="0" w:line="276" w:lineRule="auto"/>
                  <w:jc w:val="center"/>
                  <w:rPr>
                    <w:ins w:id="7061" w:author="Lemire-Baeten, Austin@Waterboards" w:date="2024-11-15T14:33:00Z" w16du:dateUtc="2024-11-15T22:33:00Z"/>
                    <w:b/>
                    <w:bCs/>
                    <w:szCs w:val="24"/>
                  </w:rPr>
                </w:pPr>
                <w:ins w:id="7062"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63" w:author="Lemire-Baeten, Austin@Waterboards" w:date="2024-11-15T14:33:00Z"/>
          </w:sdtContent>
        </w:sdt>
        <w:customXmlInsRangeEnd w:id="7063"/>
        <w:customXmlInsRangeStart w:id="7064" w:author="Lemire-Baeten, Austin@Waterboards" w:date="2024-11-15T14:33:00Z"/>
        <w:sdt>
          <w:sdtPr>
            <w:rPr>
              <w:b/>
              <w:bCs/>
              <w:szCs w:val="42"/>
            </w:rPr>
            <w:id w:val="-2002645353"/>
            <w14:checkbox>
              <w14:checked w14:val="0"/>
              <w14:checkedState w14:val="2612" w14:font="MS Gothic"/>
              <w14:uncheckedState w14:val="2610" w14:font="MS Gothic"/>
            </w14:checkbox>
          </w:sdtPr>
          <w:sdtContent>
            <w:customXmlInsRangeEnd w:id="7064"/>
            <w:tc>
              <w:tcPr>
                <w:tcW w:w="810" w:type="dxa"/>
                <w:tcBorders>
                  <w:top w:val="single" w:sz="4" w:space="0" w:color="000000"/>
                  <w:left w:val="single" w:sz="4" w:space="0" w:color="000000"/>
                  <w:bottom w:val="single" w:sz="4" w:space="0" w:color="000000"/>
                  <w:right w:val="single" w:sz="4" w:space="0" w:color="000000"/>
                </w:tcBorders>
                <w:vAlign w:val="center"/>
              </w:tcPr>
              <w:p w14:paraId="2621B16F" w14:textId="77777777" w:rsidR="00C87693" w:rsidRPr="0080618C" w:rsidRDefault="00C87693" w:rsidP="00AF1D65">
                <w:pPr>
                  <w:spacing w:before="0" w:beforeAutospacing="0" w:after="0" w:afterAutospacing="0" w:line="276" w:lineRule="auto"/>
                  <w:jc w:val="center"/>
                  <w:rPr>
                    <w:ins w:id="7065" w:author="Lemire-Baeten, Austin@Waterboards" w:date="2024-11-15T14:33:00Z" w16du:dateUtc="2024-11-15T22:33:00Z"/>
                    <w:b/>
                    <w:bCs/>
                    <w:szCs w:val="42"/>
                  </w:rPr>
                </w:pPr>
                <w:ins w:id="7066"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67" w:author="Lemire-Baeten, Austin@Waterboards" w:date="2024-11-15T14:33:00Z"/>
          </w:sdtContent>
        </w:sdt>
        <w:customXmlInsRangeEnd w:id="7067"/>
        <w:customXmlInsRangeStart w:id="7068" w:author="Lemire-Baeten, Austin@Waterboards" w:date="2024-11-15T14:33:00Z"/>
        <w:sdt>
          <w:sdtPr>
            <w:rPr>
              <w:b/>
              <w:bCs/>
              <w:szCs w:val="42"/>
            </w:rPr>
            <w:id w:val="337273506"/>
            <w14:checkbox>
              <w14:checked w14:val="0"/>
              <w14:checkedState w14:val="2612" w14:font="MS Gothic"/>
              <w14:uncheckedState w14:val="2610" w14:font="MS Gothic"/>
            </w14:checkbox>
          </w:sdtPr>
          <w:sdtContent>
            <w:customXmlInsRangeEnd w:id="7068"/>
            <w:tc>
              <w:tcPr>
                <w:tcW w:w="737" w:type="dxa"/>
                <w:tcBorders>
                  <w:top w:val="single" w:sz="4" w:space="0" w:color="000000"/>
                  <w:left w:val="single" w:sz="4" w:space="0" w:color="000000"/>
                  <w:bottom w:val="single" w:sz="4" w:space="0" w:color="000000"/>
                  <w:right w:val="single" w:sz="18" w:space="0" w:color="000000"/>
                </w:tcBorders>
                <w:vAlign w:val="center"/>
              </w:tcPr>
              <w:p w14:paraId="75A0BA06" w14:textId="77777777" w:rsidR="00C87693" w:rsidRPr="0080618C" w:rsidRDefault="00C87693" w:rsidP="00AF1D65">
                <w:pPr>
                  <w:spacing w:before="0" w:beforeAutospacing="0" w:after="0" w:afterAutospacing="0" w:line="276" w:lineRule="auto"/>
                  <w:jc w:val="center"/>
                  <w:rPr>
                    <w:ins w:id="7069" w:author="Lemire-Baeten, Austin@Waterboards" w:date="2024-11-15T14:33:00Z" w16du:dateUtc="2024-11-15T22:33:00Z"/>
                    <w:b/>
                    <w:bCs/>
                    <w:szCs w:val="42"/>
                  </w:rPr>
                </w:pPr>
                <w:ins w:id="7070"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71" w:author="Lemire-Baeten, Austin@Waterboards" w:date="2024-11-15T14:33:00Z"/>
          </w:sdtContent>
        </w:sdt>
        <w:customXmlInsRangeEnd w:id="7071"/>
      </w:tr>
      <w:tr w:rsidR="00C87693" w:rsidRPr="0080618C" w14:paraId="2E90FD85"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072"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4A5CF2F0" w14:textId="77777777" w:rsidR="00C87693" w:rsidRPr="0080618C" w:rsidRDefault="00C87693" w:rsidP="00AF1D65">
            <w:pPr>
              <w:spacing w:before="0" w:beforeAutospacing="0" w:after="0" w:afterAutospacing="0" w:line="276" w:lineRule="auto"/>
              <w:jc w:val="center"/>
              <w:rPr>
                <w:ins w:id="7073" w:author="Lemire-Baeten, Austin@Waterboards" w:date="2024-11-15T14:33:00Z" w16du:dateUtc="2024-11-15T22:33:00Z"/>
                <w:b/>
                <w:bCs/>
                <w:szCs w:val="24"/>
              </w:rPr>
            </w:pPr>
            <w:ins w:id="7074"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6AE0B076" w14:textId="77777777" w:rsidR="00C87693" w:rsidRPr="0080618C" w:rsidRDefault="00C87693" w:rsidP="00AF1D65">
            <w:pPr>
              <w:spacing w:before="0" w:beforeAutospacing="0" w:after="0" w:afterAutospacing="0" w:line="276" w:lineRule="auto"/>
              <w:jc w:val="center"/>
              <w:rPr>
                <w:ins w:id="7075" w:author="Lemire-Baeten, Austin@Waterboards" w:date="2024-11-15T14:33:00Z" w16du:dateUtc="2024-11-15T22:33:00Z"/>
                <w:b/>
                <w:bCs/>
                <w:szCs w:val="24"/>
              </w:rPr>
            </w:pPr>
            <w:ins w:id="7076"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48DE7F73" w14:textId="77777777" w:rsidR="00C87693" w:rsidRPr="0080618C" w:rsidRDefault="00C87693" w:rsidP="00AF1D65">
            <w:pPr>
              <w:spacing w:before="0" w:beforeAutospacing="0" w:after="0" w:afterAutospacing="0" w:line="276" w:lineRule="auto"/>
              <w:rPr>
                <w:ins w:id="7077" w:author="Lemire-Baeten, Austin@Waterboards" w:date="2024-11-15T14:33:00Z" w16du:dateUtc="2024-11-15T22:33:00Z"/>
                <w:b/>
                <w:bCs/>
                <w:szCs w:val="24"/>
              </w:rPr>
            </w:pPr>
            <w:ins w:id="7078"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079" w:author="Lemire-Baeten, Austin@Waterboards" w:date="2024-11-15T14:33:00Z"/>
        <w:sdt>
          <w:sdtPr>
            <w:rPr>
              <w:b/>
              <w:bCs/>
              <w:szCs w:val="24"/>
            </w:rPr>
            <w:id w:val="1117267544"/>
            <w14:checkbox>
              <w14:checked w14:val="0"/>
              <w14:checkedState w14:val="2612" w14:font="MS Gothic"/>
              <w14:uncheckedState w14:val="2610" w14:font="MS Gothic"/>
            </w14:checkbox>
          </w:sdtPr>
          <w:sdtContent>
            <w:customXmlInsRangeEnd w:id="7079"/>
            <w:tc>
              <w:tcPr>
                <w:tcW w:w="810" w:type="dxa"/>
                <w:tcBorders>
                  <w:top w:val="single" w:sz="4" w:space="0" w:color="000000"/>
                  <w:left w:val="single" w:sz="4" w:space="0" w:color="000000"/>
                  <w:bottom w:val="single" w:sz="4" w:space="0" w:color="000000"/>
                  <w:right w:val="single" w:sz="4" w:space="0" w:color="000000"/>
                </w:tcBorders>
                <w:vAlign w:val="center"/>
              </w:tcPr>
              <w:p w14:paraId="1ACC3DDD" w14:textId="77777777" w:rsidR="00C87693" w:rsidRPr="0080618C" w:rsidRDefault="00C87693" w:rsidP="00AF1D65">
                <w:pPr>
                  <w:spacing w:before="0" w:beforeAutospacing="0" w:after="0" w:afterAutospacing="0" w:line="276" w:lineRule="auto"/>
                  <w:jc w:val="center"/>
                  <w:rPr>
                    <w:ins w:id="7080" w:author="Lemire-Baeten, Austin@Waterboards" w:date="2024-11-15T14:33:00Z" w16du:dateUtc="2024-11-15T22:33:00Z"/>
                    <w:b/>
                    <w:bCs/>
                    <w:szCs w:val="24"/>
                  </w:rPr>
                </w:pPr>
                <w:ins w:id="7081"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82" w:author="Lemire-Baeten, Austin@Waterboards" w:date="2024-11-15T14:33:00Z"/>
          </w:sdtContent>
        </w:sdt>
        <w:customXmlInsRangeEnd w:id="7082"/>
        <w:customXmlInsRangeStart w:id="7083" w:author="Lemire-Baeten, Austin@Waterboards" w:date="2024-11-15T14:33:00Z"/>
        <w:sdt>
          <w:sdtPr>
            <w:rPr>
              <w:b/>
              <w:bCs/>
              <w:szCs w:val="24"/>
            </w:rPr>
            <w:id w:val="1543167588"/>
            <w14:checkbox>
              <w14:checked w14:val="0"/>
              <w14:checkedState w14:val="2612" w14:font="MS Gothic"/>
              <w14:uncheckedState w14:val="2610" w14:font="MS Gothic"/>
            </w14:checkbox>
          </w:sdtPr>
          <w:sdtContent>
            <w:customXmlInsRangeEnd w:id="7083"/>
            <w:tc>
              <w:tcPr>
                <w:tcW w:w="810" w:type="dxa"/>
                <w:tcBorders>
                  <w:top w:val="single" w:sz="4" w:space="0" w:color="000000"/>
                  <w:left w:val="single" w:sz="4" w:space="0" w:color="000000"/>
                  <w:bottom w:val="single" w:sz="4" w:space="0" w:color="000000"/>
                  <w:right w:val="single" w:sz="4" w:space="0" w:color="000000"/>
                </w:tcBorders>
                <w:vAlign w:val="center"/>
              </w:tcPr>
              <w:p w14:paraId="286E0E05" w14:textId="77777777" w:rsidR="00C87693" w:rsidRPr="0080618C" w:rsidRDefault="00C87693" w:rsidP="00AF1D65">
                <w:pPr>
                  <w:spacing w:before="0" w:beforeAutospacing="0" w:after="0" w:afterAutospacing="0" w:line="276" w:lineRule="auto"/>
                  <w:jc w:val="center"/>
                  <w:rPr>
                    <w:ins w:id="7084" w:author="Lemire-Baeten, Austin@Waterboards" w:date="2024-11-15T14:33:00Z" w16du:dateUtc="2024-11-15T22:33:00Z"/>
                    <w:b/>
                    <w:bCs/>
                    <w:szCs w:val="24"/>
                  </w:rPr>
                </w:pPr>
                <w:ins w:id="7085" w:author="Lemire-Baeten, Austin@Waterboards" w:date="2024-11-15T14:33:00Z" w16du:dateUtc="2024-11-15T22:33:00Z">
                  <w:r w:rsidRPr="0080618C">
                    <w:rPr>
                      <w:rFonts w:ascii="Segoe UI Symbol" w:eastAsia="MS Gothic" w:hAnsi="Segoe UI Symbol" w:cs="Segoe UI Symbol"/>
                      <w:b/>
                      <w:bCs/>
                      <w:szCs w:val="24"/>
                    </w:rPr>
                    <w:t>☐</w:t>
                  </w:r>
                </w:ins>
              </w:p>
            </w:tc>
            <w:customXmlInsRangeStart w:id="7086" w:author="Lemire-Baeten, Austin@Waterboards" w:date="2024-11-15T14:33:00Z"/>
          </w:sdtContent>
        </w:sdt>
        <w:customXmlInsRangeEnd w:id="7086"/>
        <w:customXmlInsRangeStart w:id="7087" w:author="Lemire-Baeten, Austin@Waterboards" w:date="2024-11-15T14:33:00Z"/>
        <w:sdt>
          <w:sdtPr>
            <w:rPr>
              <w:b/>
              <w:bCs/>
              <w:szCs w:val="42"/>
            </w:rPr>
            <w:id w:val="80574347"/>
            <w14:checkbox>
              <w14:checked w14:val="0"/>
              <w14:checkedState w14:val="2612" w14:font="MS Gothic"/>
              <w14:uncheckedState w14:val="2610" w14:font="MS Gothic"/>
            </w14:checkbox>
          </w:sdtPr>
          <w:sdtContent>
            <w:customXmlInsRangeEnd w:id="7087"/>
            <w:tc>
              <w:tcPr>
                <w:tcW w:w="810" w:type="dxa"/>
                <w:tcBorders>
                  <w:top w:val="single" w:sz="4" w:space="0" w:color="000000"/>
                  <w:left w:val="single" w:sz="4" w:space="0" w:color="000000"/>
                  <w:bottom w:val="single" w:sz="4" w:space="0" w:color="000000"/>
                  <w:right w:val="single" w:sz="4" w:space="0" w:color="000000"/>
                </w:tcBorders>
                <w:vAlign w:val="center"/>
              </w:tcPr>
              <w:p w14:paraId="211C9B47" w14:textId="77777777" w:rsidR="00C87693" w:rsidRPr="0080618C" w:rsidRDefault="00C87693" w:rsidP="00AF1D65">
                <w:pPr>
                  <w:spacing w:before="0" w:beforeAutospacing="0" w:after="0" w:afterAutospacing="0" w:line="276" w:lineRule="auto"/>
                  <w:jc w:val="center"/>
                  <w:rPr>
                    <w:ins w:id="7088" w:author="Lemire-Baeten, Austin@Waterboards" w:date="2024-11-15T14:33:00Z" w16du:dateUtc="2024-11-15T22:33:00Z"/>
                    <w:b/>
                    <w:bCs/>
                    <w:szCs w:val="42"/>
                  </w:rPr>
                </w:pPr>
                <w:ins w:id="7089"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90" w:author="Lemire-Baeten, Austin@Waterboards" w:date="2024-11-15T14:33:00Z"/>
          </w:sdtContent>
        </w:sdt>
        <w:customXmlInsRangeEnd w:id="7090"/>
        <w:customXmlInsRangeStart w:id="7091" w:author="Lemire-Baeten, Austin@Waterboards" w:date="2024-11-15T14:33:00Z"/>
        <w:sdt>
          <w:sdtPr>
            <w:rPr>
              <w:b/>
              <w:bCs/>
              <w:szCs w:val="42"/>
            </w:rPr>
            <w:id w:val="2101752499"/>
            <w14:checkbox>
              <w14:checked w14:val="0"/>
              <w14:checkedState w14:val="2612" w14:font="MS Gothic"/>
              <w14:uncheckedState w14:val="2610" w14:font="MS Gothic"/>
            </w14:checkbox>
          </w:sdtPr>
          <w:sdtContent>
            <w:customXmlInsRangeEnd w:id="7091"/>
            <w:tc>
              <w:tcPr>
                <w:tcW w:w="737" w:type="dxa"/>
                <w:tcBorders>
                  <w:top w:val="single" w:sz="4" w:space="0" w:color="000000"/>
                  <w:left w:val="single" w:sz="4" w:space="0" w:color="000000"/>
                  <w:bottom w:val="single" w:sz="4" w:space="0" w:color="000000"/>
                  <w:right w:val="single" w:sz="18" w:space="0" w:color="000000"/>
                </w:tcBorders>
                <w:vAlign w:val="center"/>
              </w:tcPr>
              <w:p w14:paraId="617DB4E1" w14:textId="77777777" w:rsidR="00C87693" w:rsidRPr="0080618C" w:rsidRDefault="00C87693" w:rsidP="00AF1D65">
                <w:pPr>
                  <w:spacing w:before="0" w:beforeAutospacing="0" w:after="0" w:afterAutospacing="0" w:line="276" w:lineRule="auto"/>
                  <w:jc w:val="center"/>
                  <w:rPr>
                    <w:ins w:id="7092" w:author="Lemire-Baeten, Austin@Waterboards" w:date="2024-11-15T14:33:00Z" w16du:dateUtc="2024-11-15T22:33:00Z"/>
                    <w:b/>
                    <w:bCs/>
                    <w:szCs w:val="42"/>
                  </w:rPr>
                </w:pPr>
                <w:ins w:id="7093" w:author="Lemire-Baeten, Austin@Waterboards" w:date="2024-11-15T14:33:00Z" w16du:dateUtc="2024-11-15T22:33:00Z">
                  <w:r w:rsidRPr="0080618C">
                    <w:rPr>
                      <w:rFonts w:ascii="Segoe UI Symbol" w:eastAsia="MS Gothic" w:hAnsi="Segoe UI Symbol" w:cs="Segoe UI Symbol"/>
                      <w:b/>
                      <w:bCs/>
                      <w:szCs w:val="42"/>
                    </w:rPr>
                    <w:t>☐</w:t>
                  </w:r>
                </w:ins>
              </w:p>
            </w:tc>
            <w:customXmlInsRangeStart w:id="7094" w:author="Lemire-Baeten, Austin@Waterboards" w:date="2024-11-15T14:33:00Z"/>
          </w:sdtContent>
        </w:sdt>
        <w:customXmlInsRangeEnd w:id="7094"/>
      </w:tr>
      <w:tr w:rsidR="00C87693" w:rsidRPr="0080618C" w14:paraId="69553D3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095"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0B5AB2BC" w14:textId="77777777" w:rsidR="00C87693" w:rsidRPr="0080618C" w:rsidRDefault="00C87693" w:rsidP="00AF1D65">
            <w:pPr>
              <w:spacing w:before="0" w:beforeAutospacing="0" w:after="0" w:afterAutospacing="0" w:line="276" w:lineRule="auto"/>
              <w:jc w:val="center"/>
              <w:rPr>
                <w:ins w:id="7096" w:author="Lemire-Baeten, Austin@Waterboards" w:date="2024-11-15T14:33:00Z" w16du:dateUtc="2024-11-15T22:33:00Z"/>
                <w:b/>
                <w:bCs/>
                <w:szCs w:val="24"/>
              </w:rPr>
            </w:pPr>
            <w:ins w:id="7097"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31877A7D" w14:textId="77777777" w:rsidR="00C87693" w:rsidRPr="0080618C" w:rsidRDefault="00C87693" w:rsidP="00AF1D65">
            <w:pPr>
              <w:spacing w:before="0" w:beforeAutospacing="0" w:after="0" w:afterAutospacing="0" w:line="276" w:lineRule="auto"/>
              <w:jc w:val="center"/>
              <w:rPr>
                <w:ins w:id="7098" w:author="Lemire-Baeten, Austin@Waterboards" w:date="2024-11-15T14:33:00Z" w16du:dateUtc="2024-11-15T22:33:00Z"/>
                <w:b/>
                <w:bCs/>
                <w:szCs w:val="24"/>
              </w:rPr>
            </w:pPr>
            <w:ins w:id="7099"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3572DCFC" w14:textId="77777777" w:rsidR="00C87693" w:rsidRPr="0080618C" w:rsidRDefault="00C87693" w:rsidP="00AF1D65">
            <w:pPr>
              <w:spacing w:before="0" w:beforeAutospacing="0" w:after="0" w:afterAutospacing="0" w:line="276" w:lineRule="auto"/>
              <w:rPr>
                <w:ins w:id="7100" w:author="Lemire-Baeten, Austin@Waterboards" w:date="2024-11-15T14:33:00Z" w16du:dateUtc="2024-11-15T22:33:00Z"/>
                <w:b/>
                <w:bCs/>
                <w:szCs w:val="24"/>
              </w:rPr>
            </w:pPr>
            <w:ins w:id="7101"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02" w:author="Lemire-Baeten, Austin@Waterboards" w:date="2024-11-15T14:33:00Z"/>
        <w:sdt>
          <w:sdtPr>
            <w:rPr>
              <w:b/>
              <w:bCs/>
              <w:szCs w:val="24"/>
            </w:rPr>
            <w:id w:val="1531460405"/>
            <w14:checkbox>
              <w14:checked w14:val="0"/>
              <w14:checkedState w14:val="2612" w14:font="MS Gothic"/>
              <w14:uncheckedState w14:val="2610" w14:font="MS Gothic"/>
            </w14:checkbox>
          </w:sdtPr>
          <w:sdtContent>
            <w:customXmlInsRangeEnd w:id="7102"/>
            <w:tc>
              <w:tcPr>
                <w:tcW w:w="810" w:type="dxa"/>
                <w:tcBorders>
                  <w:top w:val="single" w:sz="4" w:space="0" w:color="000000"/>
                  <w:left w:val="single" w:sz="4" w:space="0" w:color="000000"/>
                  <w:bottom w:val="single" w:sz="4" w:space="0" w:color="000000"/>
                  <w:right w:val="single" w:sz="4" w:space="0" w:color="000000"/>
                </w:tcBorders>
                <w:vAlign w:val="center"/>
              </w:tcPr>
              <w:p w14:paraId="129485A5" w14:textId="77777777" w:rsidR="00C87693" w:rsidRPr="0080618C" w:rsidRDefault="00C87693" w:rsidP="00AF1D65">
                <w:pPr>
                  <w:spacing w:before="0" w:beforeAutospacing="0" w:after="0" w:afterAutospacing="0" w:line="276" w:lineRule="auto"/>
                  <w:jc w:val="center"/>
                  <w:rPr>
                    <w:ins w:id="7103" w:author="Lemire-Baeten, Austin@Waterboards" w:date="2024-11-15T14:33:00Z" w16du:dateUtc="2024-11-15T22:33:00Z"/>
                    <w:b/>
                    <w:bCs/>
                    <w:szCs w:val="24"/>
                  </w:rPr>
                </w:pPr>
                <w:ins w:id="7104"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05" w:author="Lemire-Baeten, Austin@Waterboards" w:date="2024-11-15T14:33:00Z"/>
          </w:sdtContent>
        </w:sdt>
        <w:customXmlInsRangeEnd w:id="7105"/>
        <w:customXmlInsRangeStart w:id="7106" w:author="Lemire-Baeten, Austin@Waterboards" w:date="2024-11-15T14:33:00Z"/>
        <w:sdt>
          <w:sdtPr>
            <w:rPr>
              <w:b/>
              <w:bCs/>
              <w:szCs w:val="24"/>
            </w:rPr>
            <w:id w:val="-1294591742"/>
            <w14:checkbox>
              <w14:checked w14:val="0"/>
              <w14:checkedState w14:val="2612" w14:font="MS Gothic"/>
              <w14:uncheckedState w14:val="2610" w14:font="MS Gothic"/>
            </w14:checkbox>
          </w:sdtPr>
          <w:sdtContent>
            <w:customXmlInsRangeEnd w:id="7106"/>
            <w:tc>
              <w:tcPr>
                <w:tcW w:w="810" w:type="dxa"/>
                <w:tcBorders>
                  <w:top w:val="single" w:sz="4" w:space="0" w:color="000000"/>
                  <w:left w:val="single" w:sz="4" w:space="0" w:color="000000"/>
                  <w:bottom w:val="single" w:sz="4" w:space="0" w:color="000000"/>
                  <w:right w:val="single" w:sz="4" w:space="0" w:color="000000"/>
                </w:tcBorders>
                <w:vAlign w:val="center"/>
              </w:tcPr>
              <w:p w14:paraId="66D7B31A" w14:textId="77777777" w:rsidR="00C87693" w:rsidRPr="0080618C" w:rsidRDefault="00C87693" w:rsidP="00AF1D65">
                <w:pPr>
                  <w:spacing w:before="0" w:beforeAutospacing="0" w:after="0" w:afterAutospacing="0" w:line="276" w:lineRule="auto"/>
                  <w:jc w:val="center"/>
                  <w:rPr>
                    <w:ins w:id="7107" w:author="Lemire-Baeten, Austin@Waterboards" w:date="2024-11-15T14:33:00Z" w16du:dateUtc="2024-11-15T22:33:00Z"/>
                    <w:b/>
                    <w:bCs/>
                    <w:szCs w:val="24"/>
                  </w:rPr>
                </w:pPr>
                <w:ins w:id="7108"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09" w:author="Lemire-Baeten, Austin@Waterboards" w:date="2024-11-15T14:33:00Z"/>
          </w:sdtContent>
        </w:sdt>
        <w:customXmlInsRangeEnd w:id="7109"/>
        <w:customXmlInsRangeStart w:id="7110" w:author="Lemire-Baeten, Austin@Waterboards" w:date="2024-11-15T14:33:00Z"/>
        <w:sdt>
          <w:sdtPr>
            <w:rPr>
              <w:b/>
              <w:bCs/>
              <w:szCs w:val="42"/>
            </w:rPr>
            <w:id w:val="-1276717427"/>
            <w14:checkbox>
              <w14:checked w14:val="0"/>
              <w14:checkedState w14:val="2612" w14:font="MS Gothic"/>
              <w14:uncheckedState w14:val="2610" w14:font="MS Gothic"/>
            </w14:checkbox>
          </w:sdtPr>
          <w:sdtContent>
            <w:customXmlInsRangeEnd w:id="7110"/>
            <w:tc>
              <w:tcPr>
                <w:tcW w:w="810" w:type="dxa"/>
                <w:tcBorders>
                  <w:top w:val="single" w:sz="4" w:space="0" w:color="000000"/>
                  <w:left w:val="single" w:sz="4" w:space="0" w:color="000000"/>
                  <w:bottom w:val="single" w:sz="4" w:space="0" w:color="000000"/>
                  <w:right w:val="single" w:sz="4" w:space="0" w:color="000000"/>
                </w:tcBorders>
                <w:vAlign w:val="center"/>
              </w:tcPr>
              <w:p w14:paraId="7BFED411" w14:textId="77777777" w:rsidR="00C87693" w:rsidRPr="0080618C" w:rsidRDefault="00C87693" w:rsidP="00AF1D65">
                <w:pPr>
                  <w:spacing w:before="0" w:beforeAutospacing="0" w:after="0" w:afterAutospacing="0" w:line="276" w:lineRule="auto"/>
                  <w:jc w:val="center"/>
                  <w:rPr>
                    <w:ins w:id="7111" w:author="Lemire-Baeten, Austin@Waterboards" w:date="2024-11-15T14:33:00Z" w16du:dateUtc="2024-11-15T22:33:00Z"/>
                    <w:b/>
                    <w:bCs/>
                    <w:szCs w:val="42"/>
                  </w:rPr>
                </w:pPr>
                <w:ins w:id="7112"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13" w:author="Lemire-Baeten, Austin@Waterboards" w:date="2024-11-15T14:33:00Z"/>
          </w:sdtContent>
        </w:sdt>
        <w:customXmlInsRangeEnd w:id="7113"/>
        <w:customXmlInsRangeStart w:id="7114" w:author="Lemire-Baeten, Austin@Waterboards" w:date="2024-11-15T14:33:00Z"/>
        <w:sdt>
          <w:sdtPr>
            <w:rPr>
              <w:b/>
              <w:bCs/>
              <w:szCs w:val="42"/>
            </w:rPr>
            <w:id w:val="1450744128"/>
            <w14:checkbox>
              <w14:checked w14:val="0"/>
              <w14:checkedState w14:val="2612" w14:font="MS Gothic"/>
              <w14:uncheckedState w14:val="2610" w14:font="MS Gothic"/>
            </w14:checkbox>
          </w:sdtPr>
          <w:sdtContent>
            <w:customXmlInsRangeEnd w:id="7114"/>
            <w:tc>
              <w:tcPr>
                <w:tcW w:w="737" w:type="dxa"/>
                <w:tcBorders>
                  <w:top w:val="single" w:sz="4" w:space="0" w:color="000000"/>
                  <w:left w:val="single" w:sz="4" w:space="0" w:color="000000"/>
                  <w:bottom w:val="single" w:sz="4" w:space="0" w:color="000000"/>
                  <w:right w:val="single" w:sz="18" w:space="0" w:color="000000"/>
                </w:tcBorders>
                <w:vAlign w:val="center"/>
              </w:tcPr>
              <w:p w14:paraId="7A1A9864" w14:textId="77777777" w:rsidR="00C87693" w:rsidRPr="0080618C" w:rsidRDefault="00C87693" w:rsidP="00AF1D65">
                <w:pPr>
                  <w:spacing w:before="0" w:beforeAutospacing="0" w:after="0" w:afterAutospacing="0" w:line="276" w:lineRule="auto"/>
                  <w:jc w:val="center"/>
                  <w:rPr>
                    <w:ins w:id="7115" w:author="Lemire-Baeten, Austin@Waterboards" w:date="2024-11-15T14:33:00Z" w16du:dateUtc="2024-11-15T22:33:00Z"/>
                    <w:b/>
                    <w:bCs/>
                    <w:szCs w:val="42"/>
                  </w:rPr>
                </w:pPr>
                <w:ins w:id="7116"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17" w:author="Lemire-Baeten, Austin@Waterboards" w:date="2024-11-15T14:33:00Z"/>
          </w:sdtContent>
        </w:sdt>
        <w:customXmlInsRangeEnd w:id="7117"/>
      </w:tr>
      <w:tr w:rsidR="00C87693" w:rsidRPr="0080618C" w14:paraId="238AB8A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118"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061A8828" w14:textId="77777777" w:rsidR="00C87693" w:rsidRPr="0080618C" w:rsidRDefault="00C87693" w:rsidP="00AF1D65">
            <w:pPr>
              <w:spacing w:before="0" w:beforeAutospacing="0" w:after="0" w:afterAutospacing="0" w:line="276" w:lineRule="auto"/>
              <w:jc w:val="center"/>
              <w:rPr>
                <w:ins w:id="7119" w:author="Lemire-Baeten, Austin@Waterboards" w:date="2024-11-15T14:33:00Z" w16du:dateUtc="2024-11-15T22:33:00Z"/>
                <w:b/>
                <w:bCs/>
                <w:szCs w:val="24"/>
              </w:rPr>
            </w:pPr>
            <w:ins w:id="712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2E60ED8" w14:textId="77777777" w:rsidR="00C87693" w:rsidRPr="0080618C" w:rsidRDefault="00C87693" w:rsidP="00AF1D65">
            <w:pPr>
              <w:spacing w:before="0" w:beforeAutospacing="0" w:after="0" w:afterAutospacing="0" w:line="276" w:lineRule="auto"/>
              <w:jc w:val="center"/>
              <w:rPr>
                <w:ins w:id="7121" w:author="Lemire-Baeten, Austin@Waterboards" w:date="2024-11-15T14:33:00Z" w16du:dateUtc="2024-11-15T22:33:00Z"/>
                <w:b/>
                <w:bCs/>
                <w:szCs w:val="24"/>
              </w:rPr>
            </w:pPr>
            <w:ins w:id="7122"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0ED443AC" w14:textId="77777777" w:rsidR="00C87693" w:rsidRPr="0080618C" w:rsidRDefault="00C87693" w:rsidP="00AF1D65">
            <w:pPr>
              <w:spacing w:before="0" w:beforeAutospacing="0" w:after="0" w:afterAutospacing="0" w:line="276" w:lineRule="auto"/>
              <w:rPr>
                <w:ins w:id="7123" w:author="Lemire-Baeten, Austin@Waterboards" w:date="2024-11-15T14:33:00Z" w16du:dateUtc="2024-11-15T22:33:00Z"/>
                <w:b/>
                <w:bCs/>
                <w:szCs w:val="24"/>
              </w:rPr>
            </w:pPr>
            <w:ins w:id="712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25" w:author="Lemire-Baeten, Austin@Waterboards" w:date="2024-11-15T14:33:00Z"/>
        <w:sdt>
          <w:sdtPr>
            <w:rPr>
              <w:b/>
              <w:bCs/>
              <w:szCs w:val="24"/>
            </w:rPr>
            <w:id w:val="-1722823535"/>
            <w14:checkbox>
              <w14:checked w14:val="0"/>
              <w14:checkedState w14:val="2612" w14:font="MS Gothic"/>
              <w14:uncheckedState w14:val="2610" w14:font="MS Gothic"/>
            </w14:checkbox>
          </w:sdtPr>
          <w:sdtContent>
            <w:customXmlInsRangeEnd w:id="7125"/>
            <w:tc>
              <w:tcPr>
                <w:tcW w:w="810" w:type="dxa"/>
                <w:tcBorders>
                  <w:top w:val="single" w:sz="4" w:space="0" w:color="000000"/>
                  <w:left w:val="single" w:sz="4" w:space="0" w:color="000000"/>
                  <w:bottom w:val="single" w:sz="4" w:space="0" w:color="000000"/>
                  <w:right w:val="single" w:sz="4" w:space="0" w:color="000000"/>
                </w:tcBorders>
                <w:vAlign w:val="center"/>
              </w:tcPr>
              <w:p w14:paraId="0034D0BD" w14:textId="77777777" w:rsidR="00C87693" w:rsidRPr="0080618C" w:rsidRDefault="00C87693" w:rsidP="00AF1D65">
                <w:pPr>
                  <w:spacing w:before="0" w:beforeAutospacing="0" w:after="0" w:afterAutospacing="0" w:line="276" w:lineRule="auto"/>
                  <w:jc w:val="center"/>
                  <w:rPr>
                    <w:ins w:id="7126" w:author="Lemire-Baeten, Austin@Waterboards" w:date="2024-11-15T14:33:00Z" w16du:dateUtc="2024-11-15T22:33:00Z"/>
                    <w:b/>
                    <w:bCs/>
                    <w:szCs w:val="24"/>
                  </w:rPr>
                </w:pPr>
                <w:ins w:id="7127"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28" w:author="Lemire-Baeten, Austin@Waterboards" w:date="2024-11-15T14:33:00Z"/>
          </w:sdtContent>
        </w:sdt>
        <w:customXmlInsRangeEnd w:id="7128"/>
        <w:customXmlInsRangeStart w:id="7129" w:author="Lemire-Baeten, Austin@Waterboards" w:date="2024-11-15T14:33:00Z"/>
        <w:sdt>
          <w:sdtPr>
            <w:rPr>
              <w:b/>
              <w:bCs/>
              <w:szCs w:val="24"/>
            </w:rPr>
            <w:id w:val="873112526"/>
            <w14:checkbox>
              <w14:checked w14:val="0"/>
              <w14:checkedState w14:val="2612" w14:font="MS Gothic"/>
              <w14:uncheckedState w14:val="2610" w14:font="MS Gothic"/>
            </w14:checkbox>
          </w:sdtPr>
          <w:sdtContent>
            <w:customXmlInsRangeEnd w:id="7129"/>
            <w:tc>
              <w:tcPr>
                <w:tcW w:w="810" w:type="dxa"/>
                <w:tcBorders>
                  <w:top w:val="single" w:sz="4" w:space="0" w:color="000000"/>
                  <w:left w:val="single" w:sz="4" w:space="0" w:color="000000"/>
                  <w:bottom w:val="single" w:sz="4" w:space="0" w:color="000000"/>
                  <w:right w:val="single" w:sz="4" w:space="0" w:color="000000"/>
                </w:tcBorders>
                <w:vAlign w:val="center"/>
              </w:tcPr>
              <w:p w14:paraId="05389F6E" w14:textId="77777777" w:rsidR="00C87693" w:rsidRPr="0080618C" w:rsidRDefault="00C87693" w:rsidP="00AF1D65">
                <w:pPr>
                  <w:spacing w:before="0" w:beforeAutospacing="0" w:after="0" w:afterAutospacing="0" w:line="276" w:lineRule="auto"/>
                  <w:jc w:val="center"/>
                  <w:rPr>
                    <w:ins w:id="7130" w:author="Lemire-Baeten, Austin@Waterboards" w:date="2024-11-15T14:33:00Z" w16du:dateUtc="2024-11-15T22:33:00Z"/>
                    <w:b/>
                    <w:bCs/>
                    <w:szCs w:val="24"/>
                  </w:rPr>
                </w:pPr>
                <w:ins w:id="7131"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32" w:author="Lemire-Baeten, Austin@Waterboards" w:date="2024-11-15T14:33:00Z"/>
          </w:sdtContent>
        </w:sdt>
        <w:customXmlInsRangeEnd w:id="7132"/>
        <w:customXmlInsRangeStart w:id="7133" w:author="Lemire-Baeten, Austin@Waterboards" w:date="2024-11-15T14:33:00Z"/>
        <w:sdt>
          <w:sdtPr>
            <w:rPr>
              <w:b/>
              <w:bCs/>
              <w:szCs w:val="42"/>
            </w:rPr>
            <w:id w:val="1945655653"/>
            <w14:checkbox>
              <w14:checked w14:val="0"/>
              <w14:checkedState w14:val="2612" w14:font="MS Gothic"/>
              <w14:uncheckedState w14:val="2610" w14:font="MS Gothic"/>
            </w14:checkbox>
          </w:sdtPr>
          <w:sdtContent>
            <w:customXmlInsRangeEnd w:id="7133"/>
            <w:tc>
              <w:tcPr>
                <w:tcW w:w="810" w:type="dxa"/>
                <w:tcBorders>
                  <w:top w:val="single" w:sz="4" w:space="0" w:color="000000"/>
                  <w:left w:val="single" w:sz="4" w:space="0" w:color="000000"/>
                  <w:bottom w:val="single" w:sz="4" w:space="0" w:color="000000"/>
                  <w:right w:val="single" w:sz="4" w:space="0" w:color="000000"/>
                </w:tcBorders>
                <w:vAlign w:val="center"/>
              </w:tcPr>
              <w:p w14:paraId="6848FE59" w14:textId="77777777" w:rsidR="00C87693" w:rsidRPr="0080618C" w:rsidRDefault="00C87693" w:rsidP="00AF1D65">
                <w:pPr>
                  <w:spacing w:before="0" w:beforeAutospacing="0" w:after="0" w:afterAutospacing="0" w:line="276" w:lineRule="auto"/>
                  <w:jc w:val="center"/>
                  <w:rPr>
                    <w:ins w:id="7134" w:author="Lemire-Baeten, Austin@Waterboards" w:date="2024-11-15T14:33:00Z" w16du:dateUtc="2024-11-15T22:33:00Z"/>
                    <w:b/>
                    <w:bCs/>
                    <w:szCs w:val="42"/>
                  </w:rPr>
                </w:pPr>
                <w:ins w:id="7135"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36" w:author="Lemire-Baeten, Austin@Waterboards" w:date="2024-11-15T14:33:00Z"/>
          </w:sdtContent>
        </w:sdt>
        <w:customXmlInsRangeEnd w:id="7136"/>
        <w:customXmlInsRangeStart w:id="7137" w:author="Lemire-Baeten, Austin@Waterboards" w:date="2024-11-15T14:33:00Z"/>
        <w:sdt>
          <w:sdtPr>
            <w:rPr>
              <w:b/>
              <w:bCs/>
              <w:szCs w:val="42"/>
            </w:rPr>
            <w:id w:val="-917638156"/>
            <w14:checkbox>
              <w14:checked w14:val="0"/>
              <w14:checkedState w14:val="2612" w14:font="MS Gothic"/>
              <w14:uncheckedState w14:val="2610" w14:font="MS Gothic"/>
            </w14:checkbox>
          </w:sdtPr>
          <w:sdtContent>
            <w:customXmlInsRangeEnd w:id="7137"/>
            <w:tc>
              <w:tcPr>
                <w:tcW w:w="737" w:type="dxa"/>
                <w:tcBorders>
                  <w:top w:val="single" w:sz="4" w:space="0" w:color="000000"/>
                  <w:left w:val="single" w:sz="4" w:space="0" w:color="000000"/>
                  <w:bottom w:val="single" w:sz="4" w:space="0" w:color="000000"/>
                  <w:right w:val="single" w:sz="18" w:space="0" w:color="000000"/>
                </w:tcBorders>
                <w:vAlign w:val="center"/>
              </w:tcPr>
              <w:p w14:paraId="53529E2B" w14:textId="77777777" w:rsidR="00C87693" w:rsidRPr="0080618C" w:rsidRDefault="00C87693" w:rsidP="00AF1D65">
                <w:pPr>
                  <w:spacing w:before="0" w:beforeAutospacing="0" w:after="0" w:afterAutospacing="0" w:line="276" w:lineRule="auto"/>
                  <w:jc w:val="center"/>
                  <w:rPr>
                    <w:ins w:id="7138" w:author="Lemire-Baeten, Austin@Waterboards" w:date="2024-11-15T14:33:00Z" w16du:dateUtc="2024-11-15T22:33:00Z"/>
                    <w:b/>
                    <w:bCs/>
                    <w:szCs w:val="42"/>
                  </w:rPr>
                </w:pPr>
                <w:ins w:id="7139"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40" w:author="Lemire-Baeten, Austin@Waterboards" w:date="2024-11-15T14:33:00Z"/>
          </w:sdtContent>
        </w:sdt>
        <w:customXmlInsRangeEnd w:id="7140"/>
      </w:tr>
      <w:tr w:rsidR="00C87693" w:rsidRPr="0080618C" w14:paraId="70286C6D"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141"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1BDAC120" w14:textId="77777777" w:rsidR="00C87693" w:rsidRPr="0080618C" w:rsidRDefault="00C87693" w:rsidP="00AF1D65">
            <w:pPr>
              <w:spacing w:before="0" w:beforeAutospacing="0" w:after="0" w:afterAutospacing="0" w:line="276" w:lineRule="auto"/>
              <w:jc w:val="center"/>
              <w:rPr>
                <w:ins w:id="7142" w:author="Lemire-Baeten, Austin@Waterboards" w:date="2024-11-15T14:33:00Z" w16du:dateUtc="2024-11-15T22:33:00Z"/>
                <w:b/>
                <w:bCs/>
                <w:szCs w:val="24"/>
              </w:rPr>
            </w:pPr>
            <w:ins w:id="7143"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322FB607" w14:textId="77777777" w:rsidR="00C87693" w:rsidRPr="0080618C" w:rsidRDefault="00C87693" w:rsidP="00AF1D65">
            <w:pPr>
              <w:spacing w:before="0" w:beforeAutospacing="0" w:after="0" w:afterAutospacing="0" w:line="276" w:lineRule="auto"/>
              <w:jc w:val="center"/>
              <w:rPr>
                <w:ins w:id="7144" w:author="Lemire-Baeten, Austin@Waterboards" w:date="2024-11-15T14:33:00Z" w16du:dateUtc="2024-11-15T22:33:00Z"/>
                <w:b/>
                <w:bCs/>
                <w:szCs w:val="24"/>
              </w:rPr>
            </w:pPr>
            <w:ins w:id="7145"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6B66F65E" w14:textId="77777777" w:rsidR="00C87693" w:rsidRPr="0080618C" w:rsidRDefault="00C87693" w:rsidP="00AF1D65">
            <w:pPr>
              <w:spacing w:before="0" w:beforeAutospacing="0" w:after="0" w:afterAutospacing="0" w:line="276" w:lineRule="auto"/>
              <w:rPr>
                <w:ins w:id="7146" w:author="Lemire-Baeten, Austin@Waterboards" w:date="2024-11-15T14:33:00Z" w16du:dateUtc="2024-11-15T22:33:00Z"/>
                <w:b/>
                <w:bCs/>
                <w:szCs w:val="24"/>
              </w:rPr>
            </w:pPr>
            <w:ins w:id="7147"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48" w:author="Lemire-Baeten, Austin@Waterboards" w:date="2024-11-15T14:33:00Z"/>
        <w:sdt>
          <w:sdtPr>
            <w:rPr>
              <w:b/>
              <w:bCs/>
              <w:szCs w:val="24"/>
            </w:rPr>
            <w:id w:val="1458142221"/>
            <w14:checkbox>
              <w14:checked w14:val="0"/>
              <w14:checkedState w14:val="2612" w14:font="MS Gothic"/>
              <w14:uncheckedState w14:val="2610" w14:font="MS Gothic"/>
            </w14:checkbox>
          </w:sdtPr>
          <w:sdtContent>
            <w:customXmlInsRangeEnd w:id="7148"/>
            <w:tc>
              <w:tcPr>
                <w:tcW w:w="810" w:type="dxa"/>
                <w:tcBorders>
                  <w:top w:val="single" w:sz="4" w:space="0" w:color="000000"/>
                  <w:left w:val="single" w:sz="4" w:space="0" w:color="000000"/>
                  <w:bottom w:val="single" w:sz="4" w:space="0" w:color="000000"/>
                  <w:right w:val="single" w:sz="4" w:space="0" w:color="000000"/>
                </w:tcBorders>
                <w:vAlign w:val="center"/>
              </w:tcPr>
              <w:p w14:paraId="68066D75" w14:textId="77777777" w:rsidR="00C87693" w:rsidRPr="0080618C" w:rsidRDefault="00C87693" w:rsidP="00AF1D65">
                <w:pPr>
                  <w:spacing w:before="0" w:beforeAutospacing="0" w:after="0" w:afterAutospacing="0" w:line="276" w:lineRule="auto"/>
                  <w:jc w:val="center"/>
                  <w:rPr>
                    <w:ins w:id="7149" w:author="Lemire-Baeten, Austin@Waterboards" w:date="2024-11-15T14:33:00Z" w16du:dateUtc="2024-11-15T22:33:00Z"/>
                    <w:b/>
                    <w:bCs/>
                    <w:szCs w:val="24"/>
                  </w:rPr>
                </w:pPr>
                <w:ins w:id="7150"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51" w:author="Lemire-Baeten, Austin@Waterboards" w:date="2024-11-15T14:33:00Z"/>
          </w:sdtContent>
        </w:sdt>
        <w:customXmlInsRangeEnd w:id="7151"/>
        <w:customXmlInsRangeStart w:id="7152" w:author="Lemire-Baeten, Austin@Waterboards" w:date="2024-11-15T14:33:00Z"/>
        <w:sdt>
          <w:sdtPr>
            <w:rPr>
              <w:b/>
              <w:bCs/>
              <w:szCs w:val="24"/>
            </w:rPr>
            <w:id w:val="1554888170"/>
            <w14:checkbox>
              <w14:checked w14:val="0"/>
              <w14:checkedState w14:val="2612" w14:font="MS Gothic"/>
              <w14:uncheckedState w14:val="2610" w14:font="MS Gothic"/>
            </w14:checkbox>
          </w:sdtPr>
          <w:sdtContent>
            <w:customXmlInsRangeEnd w:id="7152"/>
            <w:tc>
              <w:tcPr>
                <w:tcW w:w="810" w:type="dxa"/>
                <w:tcBorders>
                  <w:top w:val="single" w:sz="4" w:space="0" w:color="000000"/>
                  <w:left w:val="single" w:sz="4" w:space="0" w:color="000000"/>
                  <w:bottom w:val="single" w:sz="4" w:space="0" w:color="000000"/>
                  <w:right w:val="single" w:sz="4" w:space="0" w:color="000000"/>
                </w:tcBorders>
                <w:vAlign w:val="center"/>
              </w:tcPr>
              <w:p w14:paraId="59A1FE57" w14:textId="77777777" w:rsidR="00C87693" w:rsidRPr="0080618C" w:rsidRDefault="00C87693" w:rsidP="00AF1D65">
                <w:pPr>
                  <w:spacing w:before="0" w:beforeAutospacing="0" w:after="0" w:afterAutospacing="0" w:line="276" w:lineRule="auto"/>
                  <w:jc w:val="center"/>
                  <w:rPr>
                    <w:ins w:id="7153" w:author="Lemire-Baeten, Austin@Waterboards" w:date="2024-11-15T14:33:00Z" w16du:dateUtc="2024-11-15T22:33:00Z"/>
                    <w:b/>
                    <w:bCs/>
                    <w:szCs w:val="24"/>
                  </w:rPr>
                </w:pPr>
                <w:ins w:id="7154"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55" w:author="Lemire-Baeten, Austin@Waterboards" w:date="2024-11-15T14:33:00Z"/>
          </w:sdtContent>
        </w:sdt>
        <w:customXmlInsRangeEnd w:id="7155"/>
        <w:customXmlInsRangeStart w:id="7156" w:author="Lemire-Baeten, Austin@Waterboards" w:date="2024-11-15T14:33:00Z"/>
        <w:sdt>
          <w:sdtPr>
            <w:rPr>
              <w:b/>
              <w:bCs/>
              <w:szCs w:val="42"/>
            </w:rPr>
            <w:id w:val="855781349"/>
            <w14:checkbox>
              <w14:checked w14:val="0"/>
              <w14:checkedState w14:val="2612" w14:font="MS Gothic"/>
              <w14:uncheckedState w14:val="2610" w14:font="MS Gothic"/>
            </w14:checkbox>
          </w:sdtPr>
          <w:sdtContent>
            <w:customXmlInsRangeEnd w:id="7156"/>
            <w:tc>
              <w:tcPr>
                <w:tcW w:w="810" w:type="dxa"/>
                <w:tcBorders>
                  <w:top w:val="single" w:sz="4" w:space="0" w:color="000000"/>
                  <w:left w:val="single" w:sz="4" w:space="0" w:color="000000"/>
                  <w:bottom w:val="single" w:sz="4" w:space="0" w:color="000000"/>
                  <w:right w:val="single" w:sz="4" w:space="0" w:color="000000"/>
                </w:tcBorders>
                <w:vAlign w:val="center"/>
              </w:tcPr>
              <w:p w14:paraId="36A72B78" w14:textId="77777777" w:rsidR="00C87693" w:rsidRPr="0080618C" w:rsidRDefault="00C87693" w:rsidP="00AF1D65">
                <w:pPr>
                  <w:spacing w:before="0" w:beforeAutospacing="0" w:after="0" w:afterAutospacing="0" w:line="276" w:lineRule="auto"/>
                  <w:jc w:val="center"/>
                  <w:rPr>
                    <w:ins w:id="7157" w:author="Lemire-Baeten, Austin@Waterboards" w:date="2024-11-15T14:33:00Z" w16du:dateUtc="2024-11-15T22:33:00Z"/>
                    <w:b/>
                    <w:bCs/>
                    <w:szCs w:val="42"/>
                  </w:rPr>
                </w:pPr>
                <w:ins w:id="7158"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59" w:author="Lemire-Baeten, Austin@Waterboards" w:date="2024-11-15T14:33:00Z"/>
          </w:sdtContent>
        </w:sdt>
        <w:customXmlInsRangeEnd w:id="7159"/>
        <w:customXmlInsRangeStart w:id="7160" w:author="Lemire-Baeten, Austin@Waterboards" w:date="2024-11-15T14:33:00Z"/>
        <w:sdt>
          <w:sdtPr>
            <w:rPr>
              <w:b/>
              <w:bCs/>
              <w:szCs w:val="42"/>
            </w:rPr>
            <w:id w:val="-1460183485"/>
            <w14:checkbox>
              <w14:checked w14:val="0"/>
              <w14:checkedState w14:val="2612" w14:font="MS Gothic"/>
              <w14:uncheckedState w14:val="2610" w14:font="MS Gothic"/>
            </w14:checkbox>
          </w:sdtPr>
          <w:sdtContent>
            <w:customXmlInsRangeEnd w:id="7160"/>
            <w:tc>
              <w:tcPr>
                <w:tcW w:w="737" w:type="dxa"/>
                <w:tcBorders>
                  <w:top w:val="single" w:sz="4" w:space="0" w:color="000000"/>
                  <w:left w:val="single" w:sz="4" w:space="0" w:color="000000"/>
                  <w:bottom w:val="single" w:sz="4" w:space="0" w:color="000000"/>
                  <w:right w:val="single" w:sz="18" w:space="0" w:color="000000"/>
                </w:tcBorders>
                <w:vAlign w:val="center"/>
              </w:tcPr>
              <w:p w14:paraId="463B6898" w14:textId="77777777" w:rsidR="00C87693" w:rsidRPr="0080618C" w:rsidRDefault="00C87693" w:rsidP="00AF1D65">
                <w:pPr>
                  <w:spacing w:before="0" w:beforeAutospacing="0" w:after="0" w:afterAutospacing="0" w:line="276" w:lineRule="auto"/>
                  <w:jc w:val="center"/>
                  <w:rPr>
                    <w:ins w:id="7161" w:author="Lemire-Baeten, Austin@Waterboards" w:date="2024-11-15T14:33:00Z" w16du:dateUtc="2024-11-15T22:33:00Z"/>
                    <w:b/>
                    <w:bCs/>
                    <w:szCs w:val="42"/>
                  </w:rPr>
                </w:pPr>
                <w:ins w:id="7162"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63" w:author="Lemire-Baeten, Austin@Waterboards" w:date="2024-11-15T14:33:00Z"/>
          </w:sdtContent>
        </w:sdt>
        <w:customXmlInsRangeEnd w:id="7163"/>
      </w:tr>
      <w:tr w:rsidR="00C87693" w:rsidRPr="0080618C" w14:paraId="2E05F41E"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164"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59D4904D" w14:textId="77777777" w:rsidR="00C87693" w:rsidRPr="0080618C" w:rsidRDefault="00C87693" w:rsidP="00AF1D65">
            <w:pPr>
              <w:spacing w:before="0" w:beforeAutospacing="0" w:after="0" w:afterAutospacing="0" w:line="276" w:lineRule="auto"/>
              <w:jc w:val="center"/>
              <w:rPr>
                <w:ins w:id="7165" w:author="Lemire-Baeten, Austin@Waterboards" w:date="2024-11-15T14:33:00Z" w16du:dateUtc="2024-11-15T22:33:00Z"/>
                <w:b/>
                <w:bCs/>
                <w:szCs w:val="24"/>
              </w:rPr>
            </w:pPr>
            <w:ins w:id="7166"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4AB0B9CE" w14:textId="77777777" w:rsidR="00C87693" w:rsidRPr="0080618C" w:rsidRDefault="00C87693" w:rsidP="00AF1D65">
            <w:pPr>
              <w:spacing w:before="0" w:beforeAutospacing="0" w:after="0" w:afterAutospacing="0" w:line="276" w:lineRule="auto"/>
              <w:jc w:val="center"/>
              <w:rPr>
                <w:ins w:id="7167" w:author="Lemire-Baeten, Austin@Waterboards" w:date="2024-11-15T14:33:00Z" w16du:dateUtc="2024-11-15T22:33:00Z"/>
                <w:b/>
                <w:bCs/>
                <w:szCs w:val="24"/>
              </w:rPr>
            </w:pPr>
            <w:ins w:id="7168"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78D4F9E3" w14:textId="77777777" w:rsidR="00C87693" w:rsidRPr="0080618C" w:rsidRDefault="00C87693" w:rsidP="00AF1D65">
            <w:pPr>
              <w:spacing w:before="0" w:beforeAutospacing="0" w:after="0" w:afterAutospacing="0" w:line="276" w:lineRule="auto"/>
              <w:rPr>
                <w:ins w:id="7169" w:author="Lemire-Baeten, Austin@Waterboards" w:date="2024-11-15T14:33:00Z" w16du:dateUtc="2024-11-15T22:33:00Z"/>
                <w:b/>
                <w:bCs/>
                <w:szCs w:val="24"/>
              </w:rPr>
            </w:pPr>
            <w:ins w:id="7170"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71" w:author="Lemire-Baeten, Austin@Waterboards" w:date="2024-11-15T14:33:00Z"/>
        <w:sdt>
          <w:sdtPr>
            <w:rPr>
              <w:b/>
              <w:bCs/>
              <w:szCs w:val="24"/>
            </w:rPr>
            <w:id w:val="-1702236984"/>
            <w14:checkbox>
              <w14:checked w14:val="0"/>
              <w14:checkedState w14:val="2612" w14:font="MS Gothic"/>
              <w14:uncheckedState w14:val="2610" w14:font="MS Gothic"/>
            </w14:checkbox>
          </w:sdtPr>
          <w:sdtContent>
            <w:customXmlInsRangeEnd w:id="7171"/>
            <w:tc>
              <w:tcPr>
                <w:tcW w:w="810" w:type="dxa"/>
                <w:tcBorders>
                  <w:top w:val="single" w:sz="4" w:space="0" w:color="000000"/>
                  <w:left w:val="single" w:sz="4" w:space="0" w:color="000000"/>
                  <w:bottom w:val="single" w:sz="4" w:space="0" w:color="000000"/>
                  <w:right w:val="single" w:sz="4" w:space="0" w:color="000000"/>
                </w:tcBorders>
                <w:vAlign w:val="center"/>
              </w:tcPr>
              <w:p w14:paraId="1D836271" w14:textId="77777777" w:rsidR="00C87693" w:rsidRPr="0080618C" w:rsidRDefault="00C87693" w:rsidP="00AF1D65">
                <w:pPr>
                  <w:spacing w:before="0" w:beforeAutospacing="0" w:after="0" w:afterAutospacing="0" w:line="276" w:lineRule="auto"/>
                  <w:jc w:val="center"/>
                  <w:rPr>
                    <w:ins w:id="7172" w:author="Lemire-Baeten, Austin@Waterboards" w:date="2024-11-15T14:33:00Z" w16du:dateUtc="2024-11-15T22:33:00Z"/>
                    <w:b/>
                    <w:bCs/>
                    <w:szCs w:val="24"/>
                  </w:rPr>
                </w:pPr>
                <w:ins w:id="7173"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74" w:author="Lemire-Baeten, Austin@Waterboards" w:date="2024-11-15T14:33:00Z"/>
          </w:sdtContent>
        </w:sdt>
        <w:customXmlInsRangeEnd w:id="7174"/>
        <w:customXmlInsRangeStart w:id="7175" w:author="Lemire-Baeten, Austin@Waterboards" w:date="2024-11-15T14:33:00Z"/>
        <w:sdt>
          <w:sdtPr>
            <w:rPr>
              <w:b/>
              <w:bCs/>
              <w:szCs w:val="24"/>
            </w:rPr>
            <w:id w:val="519978213"/>
            <w14:checkbox>
              <w14:checked w14:val="0"/>
              <w14:checkedState w14:val="2612" w14:font="MS Gothic"/>
              <w14:uncheckedState w14:val="2610" w14:font="MS Gothic"/>
            </w14:checkbox>
          </w:sdtPr>
          <w:sdtContent>
            <w:customXmlInsRangeEnd w:id="7175"/>
            <w:tc>
              <w:tcPr>
                <w:tcW w:w="810" w:type="dxa"/>
                <w:tcBorders>
                  <w:top w:val="single" w:sz="4" w:space="0" w:color="000000"/>
                  <w:left w:val="single" w:sz="4" w:space="0" w:color="000000"/>
                  <w:bottom w:val="single" w:sz="4" w:space="0" w:color="000000"/>
                  <w:right w:val="single" w:sz="4" w:space="0" w:color="000000"/>
                </w:tcBorders>
                <w:vAlign w:val="center"/>
              </w:tcPr>
              <w:p w14:paraId="54644EF5" w14:textId="77777777" w:rsidR="00C87693" w:rsidRPr="0080618C" w:rsidRDefault="00C87693" w:rsidP="00AF1D65">
                <w:pPr>
                  <w:spacing w:before="0" w:beforeAutospacing="0" w:after="0" w:afterAutospacing="0" w:line="276" w:lineRule="auto"/>
                  <w:jc w:val="center"/>
                  <w:rPr>
                    <w:ins w:id="7176" w:author="Lemire-Baeten, Austin@Waterboards" w:date="2024-11-15T14:33:00Z" w16du:dateUtc="2024-11-15T22:33:00Z"/>
                    <w:b/>
                    <w:bCs/>
                    <w:szCs w:val="24"/>
                  </w:rPr>
                </w:pPr>
                <w:ins w:id="7177"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78" w:author="Lemire-Baeten, Austin@Waterboards" w:date="2024-11-15T14:33:00Z"/>
          </w:sdtContent>
        </w:sdt>
        <w:customXmlInsRangeEnd w:id="7178"/>
        <w:customXmlInsRangeStart w:id="7179" w:author="Lemire-Baeten, Austin@Waterboards" w:date="2024-11-15T14:33:00Z"/>
        <w:sdt>
          <w:sdtPr>
            <w:rPr>
              <w:b/>
              <w:bCs/>
              <w:szCs w:val="42"/>
            </w:rPr>
            <w:id w:val="1863548531"/>
            <w14:checkbox>
              <w14:checked w14:val="0"/>
              <w14:checkedState w14:val="2612" w14:font="MS Gothic"/>
              <w14:uncheckedState w14:val="2610" w14:font="MS Gothic"/>
            </w14:checkbox>
          </w:sdtPr>
          <w:sdtContent>
            <w:customXmlInsRangeEnd w:id="7179"/>
            <w:tc>
              <w:tcPr>
                <w:tcW w:w="810" w:type="dxa"/>
                <w:tcBorders>
                  <w:top w:val="single" w:sz="4" w:space="0" w:color="000000"/>
                  <w:left w:val="single" w:sz="4" w:space="0" w:color="000000"/>
                  <w:bottom w:val="single" w:sz="4" w:space="0" w:color="000000"/>
                  <w:right w:val="single" w:sz="4" w:space="0" w:color="000000"/>
                </w:tcBorders>
                <w:vAlign w:val="center"/>
              </w:tcPr>
              <w:p w14:paraId="2735F8E7" w14:textId="77777777" w:rsidR="00C87693" w:rsidRPr="0080618C" w:rsidRDefault="00C87693" w:rsidP="00AF1D65">
                <w:pPr>
                  <w:spacing w:before="0" w:beforeAutospacing="0" w:after="0" w:afterAutospacing="0" w:line="276" w:lineRule="auto"/>
                  <w:jc w:val="center"/>
                  <w:rPr>
                    <w:ins w:id="7180" w:author="Lemire-Baeten, Austin@Waterboards" w:date="2024-11-15T14:33:00Z" w16du:dateUtc="2024-11-15T22:33:00Z"/>
                    <w:b/>
                    <w:bCs/>
                    <w:szCs w:val="42"/>
                  </w:rPr>
                </w:pPr>
                <w:ins w:id="7181"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82" w:author="Lemire-Baeten, Austin@Waterboards" w:date="2024-11-15T14:33:00Z"/>
          </w:sdtContent>
        </w:sdt>
        <w:customXmlInsRangeEnd w:id="7182"/>
        <w:customXmlInsRangeStart w:id="7183" w:author="Lemire-Baeten, Austin@Waterboards" w:date="2024-11-15T14:33:00Z"/>
        <w:sdt>
          <w:sdtPr>
            <w:rPr>
              <w:b/>
              <w:bCs/>
              <w:szCs w:val="42"/>
            </w:rPr>
            <w:id w:val="1527823354"/>
            <w14:checkbox>
              <w14:checked w14:val="0"/>
              <w14:checkedState w14:val="2612" w14:font="MS Gothic"/>
              <w14:uncheckedState w14:val="2610" w14:font="MS Gothic"/>
            </w14:checkbox>
          </w:sdtPr>
          <w:sdtContent>
            <w:customXmlInsRangeEnd w:id="7183"/>
            <w:tc>
              <w:tcPr>
                <w:tcW w:w="737" w:type="dxa"/>
                <w:tcBorders>
                  <w:top w:val="single" w:sz="4" w:space="0" w:color="000000"/>
                  <w:left w:val="single" w:sz="4" w:space="0" w:color="000000"/>
                  <w:bottom w:val="single" w:sz="4" w:space="0" w:color="000000"/>
                  <w:right w:val="single" w:sz="18" w:space="0" w:color="000000"/>
                </w:tcBorders>
                <w:vAlign w:val="center"/>
              </w:tcPr>
              <w:p w14:paraId="5C9A7EF9" w14:textId="77777777" w:rsidR="00C87693" w:rsidRPr="0080618C" w:rsidRDefault="00C87693" w:rsidP="00AF1D65">
                <w:pPr>
                  <w:spacing w:before="0" w:beforeAutospacing="0" w:after="0" w:afterAutospacing="0" w:line="276" w:lineRule="auto"/>
                  <w:jc w:val="center"/>
                  <w:rPr>
                    <w:ins w:id="7184" w:author="Lemire-Baeten, Austin@Waterboards" w:date="2024-11-15T14:33:00Z" w16du:dateUtc="2024-11-15T22:33:00Z"/>
                    <w:b/>
                    <w:bCs/>
                    <w:szCs w:val="42"/>
                  </w:rPr>
                </w:pPr>
                <w:ins w:id="7185" w:author="Lemire-Baeten, Austin@Waterboards" w:date="2024-11-15T14:33:00Z" w16du:dateUtc="2024-11-15T22:33:00Z">
                  <w:r w:rsidRPr="0080618C">
                    <w:rPr>
                      <w:rFonts w:ascii="Segoe UI Symbol" w:eastAsia="MS Gothic" w:hAnsi="Segoe UI Symbol" w:cs="Segoe UI Symbol"/>
                      <w:b/>
                      <w:bCs/>
                      <w:szCs w:val="42"/>
                    </w:rPr>
                    <w:t>☐</w:t>
                  </w:r>
                </w:ins>
              </w:p>
            </w:tc>
            <w:customXmlInsRangeStart w:id="7186" w:author="Lemire-Baeten, Austin@Waterboards" w:date="2024-11-15T14:33:00Z"/>
          </w:sdtContent>
        </w:sdt>
        <w:customXmlInsRangeEnd w:id="7186"/>
      </w:tr>
      <w:tr w:rsidR="00C87693" w:rsidRPr="0080618C" w14:paraId="7B74CBE8"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187"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3572FEB0" w14:textId="77777777" w:rsidR="00C87693" w:rsidRPr="0080618C" w:rsidRDefault="00C87693" w:rsidP="00AF1D65">
            <w:pPr>
              <w:spacing w:before="0" w:beforeAutospacing="0" w:after="0" w:afterAutospacing="0" w:line="276" w:lineRule="auto"/>
              <w:jc w:val="center"/>
              <w:rPr>
                <w:ins w:id="7188" w:author="Lemire-Baeten, Austin@Waterboards" w:date="2024-11-15T14:33:00Z" w16du:dateUtc="2024-11-15T22:33:00Z"/>
                <w:b/>
                <w:bCs/>
                <w:szCs w:val="24"/>
              </w:rPr>
            </w:pPr>
            <w:ins w:id="7189"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17A16CF9" w14:textId="77777777" w:rsidR="00C87693" w:rsidRPr="0080618C" w:rsidRDefault="00C87693" w:rsidP="00AF1D65">
            <w:pPr>
              <w:spacing w:before="0" w:beforeAutospacing="0" w:after="0" w:afterAutospacing="0" w:line="276" w:lineRule="auto"/>
              <w:jc w:val="center"/>
              <w:rPr>
                <w:ins w:id="7190" w:author="Lemire-Baeten, Austin@Waterboards" w:date="2024-11-15T14:33:00Z" w16du:dateUtc="2024-11-15T22:33:00Z"/>
                <w:b/>
                <w:bCs/>
                <w:szCs w:val="24"/>
              </w:rPr>
            </w:pPr>
            <w:ins w:id="7191"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26DE476D" w14:textId="77777777" w:rsidR="00C87693" w:rsidRPr="0080618C" w:rsidRDefault="00C87693" w:rsidP="00AF1D65">
            <w:pPr>
              <w:spacing w:before="0" w:beforeAutospacing="0" w:after="0" w:afterAutospacing="0" w:line="276" w:lineRule="auto"/>
              <w:rPr>
                <w:ins w:id="7192" w:author="Lemire-Baeten, Austin@Waterboards" w:date="2024-11-15T14:33:00Z" w16du:dateUtc="2024-11-15T22:33:00Z"/>
                <w:b/>
                <w:bCs/>
                <w:szCs w:val="24"/>
              </w:rPr>
            </w:pPr>
            <w:ins w:id="7193"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194" w:author="Lemire-Baeten, Austin@Waterboards" w:date="2024-11-15T14:33:00Z"/>
        <w:sdt>
          <w:sdtPr>
            <w:rPr>
              <w:b/>
              <w:bCs/>
              <w:szCs w:val="24"/>
            </w:rPr>
            <w:id w:val="-927265593"/>
            <w14:checkbox>
              <w14:checked w14:val="0"/>
              <w14:checkedState w14:val="2612" w14:font="MS Gothic"/>
              <w14:uncheckedState w14:val="2610" w14:font="MS Gothic"/>
            </w14:checkbox>
          </w:sdtPr>
          <w:sdtContent>
            <w:customXmlInsRangeEnd w:id="7194"/>
            <w:tc>
              <w:tcPr>
                <w:tcW w:w="810" w:type="dxa"/>
                <w:tcBorders>
                  <w:top w:val="single" w:sz="4" w:space="0" w:color="000000"/>
                  <w:left w:val="single" w:sz="4" w:space="0" w:color="000000"/>
                  <w:bottom w:val="single" w:sz="4" w:space="0" w:color="000000"/>
                  <w:right w:val="single" w:sz="4" w:space="0" w:color="000000"/>
                </w:tcBorders>
                <w:vAlign w:val="center"/>
              </w:tcPr>
              <w:p w14:paraId="3866F890" w14:textId="77777777" w:rsidR="00C87693" w:rsidRPr="0080618C" w:rsidRDefault="00C87693" w:rsidP="00AF1D65">
                <w:pPr>
                  <w:spacing w:before="0" w:beforeAutospacing="0" w:after="0" w:afterAutospacing="0" w:line="276" w:lineRule="auto"/>
                  <w:jc w:val="center"/>
                  <w:rPr>
                    <w:ins w:id="7195" w:author="Lemire-Baeten, Austin@Waterboards" w:date="2024-11-15T14:33:00Z" w16du:dateUtc="2024-11-15T22:33:00Z"/>
                    <w:b/>
                    <w:bCs/>
                    <w:szCs w:val="24"/>
                  </w:rPr>
                </w:pPr>
                <w:ins w:id="7196" w:author="Lemire-Baeten, Austin@Waterboards" w:date="2024-11-15T14:33:00Z" w16du:dateUtc="2024-11-15T22:33:00Z">
                  <w:r w:rsidRPr="0080618C">
                    <w:rPr>
                      <w:rFonts w:ascii="Segoe UI Symbol" w:eastAsia="MS Gothic" w:hAnsi="Segoe UI Symbol" w:cs="Segoe UI Symbol"/>
                      <w:b/>
                      <w:bCs/>
                      <w:szCs w:val="24"/>
                    </w:rPr>
                    <w:t>☐</w:t>
                  </w:r>
                </w:ins>
              </w:p>
            </w:tc>
            <w:customXmlInsRangeStart w:id="7197" w:author="Lemire-Baeten, Austin@Waterboards" w:date="2024-11-15T14:33:00Z"/>
          </w:sdtContent>
        </w:sdt>
        <w:customXmlInsRangeEnd w:id="7197"/>
        <w:customXmlInsRangeStart w:id="7198" w:author="Lemire-Baeten, Austin@Waterboards" w:date="2024-11-15T14:33:00Z"/>
        <w:sdt>
          <w:sdtPr>
            <w:rPr>
              <w:b/>
              <w:bCs/>
              <w:szCs w:val="24"/>
            </w:rPr>
            <w:id w:val="-2127756467"/>
            <w14:checkbox>
              <w14:checked w14:val="0"/>
              <w14:checkedState w14:val="2612" w14:font="MS Gothic"/>
              <w14:uncheckedState w14:val="2610" w14:font="MS Gothic"/>
            </w14:checkbox>
          </w:sdtPr>
          <w:sdtContent>
            <w:customXmlInsRangeEnd w:id="7198"/>
            <w:tc>
              <w:tcPr>
                <w:tcW w:w="810" w:type="dxa"/>
                <w:tcBorders>
                  <w:top w:val="single" w:sz="4" w:space="0" w:color="000000"/>
                  <w:left w:val="single" w:sz="4" w:space="0" w:color="000000"/>
                  <w:bottom w:val="single" w:sz="4" w:space="0" w:color="000000"/>
                  <w:right w:val="single" w:sz="4" w:space="0" w:color="000000"/>
                </w:tcBorders>
                <w:vAlign w:val="center"/>
              </w:tcPr>
              <w:p w14:paraId="615A8F97" w14:textId="77777777" w:rsidR="00C87693" w:rsidRPr="0080618C" w:rsidRDefault="00C87693" w:rsidP="00AF1D65">
                <w:pPr>
                  <w:spacing w:before="0" w:beforeAutospacing="0" w:after="0" w:afterAutospacing="0" w:line="276" w:lineRule="auto"/>
                  <w:jc w:val="center"/>
                  <w:rPr>
                    <w:ins w:id="7199" w:author="Lemire-Baeten, Austin@Waterboards" w:date="2024-11-15T14:33:00Z" w16du:dateUtc="2024-11-15T22:33:00Z"/>
                    <w:b/>
                    <w:bCs/>
                    <w:szCs w:val="24"/>
                  </w:rPr>
                </w:pPr>
                <w:ins w:id="7200" w:author="Lemire-Baeten, Austin@Waterboards" w:date="2024-11-15T14:33:00Z" w16du:dateUtc="2024-11-15T22:33:00Z">
                  <w:r w:rsidRPr="0080618C">
                    <w:rPr>
                      <w:rFonts w:ascii="Segoe UI Symbol" w:eastAsia="MS Gothic" w:hAnsi="Segoe UI Symbol" w:cs="Segoe UI Symbol"/>
                      <w:b/>
                      <w:bCs/>
                      <w:szCs w:val="24"/>
                    </w:rPr>
                    <w:t>☐</w:t>
                  </w:r>
                </w:ins>
              </w:p>
            </w:tc>
            <w:customXmlInsRangeStart w:id="7201" w:author="Lemire-Baeten, Austin@Waterboards" w:date="2024-11-15T14:33:00Z"/>
          </w:sdtContent>
        </w:sdt>
        <w:customXmlInsRangeEnd w:id="7201"/>
        <w:customXmlInsRangeStart w:id="7202" w:author="Lemire-Baeten, Austin@Waterboards" w:date="2024-11-15T14:33:00Z"/>
        <w:sdt>
          <w:sdtPr>
            <w:rPr>
              <w:b/>
              <w:bCs/>
              <w:szCs w:val="42"/>
            </w:rPr>
            <w:id w:val="-300926522"/>
            <w14:checkbox>
              <w14:checked w14:val="0"/>
              <w14:checkedState w14:val="2612" w14:font="MS Gothic"/>
              <w14:uncheckedState w14:val="2610" w14:font="MS Gothic"/>
            </w14:checkbox>
          </w:sdtPr>
          <w:sdtContent>
            <w:customXmlInsRangeEnd w:id="7202"/>
            <w:tc>
              <w:tcPr>
                <w:tcW w:w="810" w:type="dxa"/>
                <w:tcBorders>
                  <w:top w:val="single" w:sz="4" w:space="0" w:color="000000"/>
                  <w:left w:val="single" w:sz="4" w:space="0" w:color="000000"/>
                  <w:bottom w:val="single" w:sz="4" w:space="0" w:color="000000"/>
                  <w:right w:val="single" w:sz="4" w:space="0" w:color="000000"/>
                </w:tcBorders>
                <w:vAlign w:val="center"/>
              </w:tcPr>
              <w:p w14:paraId="6A43878B" w14:textId="77777777" w:rsidR="00C87693" w:rsidRPr="0080618C" w:rsidRDefault="00C87693" w:rsidP="00AF1D65">
                <w:pPr>
                  <w:spacing w:before="0" w:beforeAutospacing="0" w:after="0" w:afterAutospacing="0" w:line="276" w:lineRule="auto"/>
                  <w:jc w:val="center"/>
                  <w:rPr>
                    <w:ins w:id="7203" w:author="Lemire-Baeten, Austin@Waterboards" w:date="2024-11-15T14:33:00Z" w16du:dateUtc="2024-11-15T22:33:00Z"/>
                    <w:b/>
                    <w:bCs/>
                    <w:szCs w:val="42"/>
                  </w:rPr>
                </w:pPr>
                <w:ins w:id="7204" w:author="Lemire-Baeten, Austin@Waterboards" w:date="2024-11-15T14:33:00Z" w16du:dateUtc="2024-11-15T22:33:00Z">
                  <w:r w:rsidRPr="0080618C">
                    <w:rPr>
                      <w:rFonts w:ascii="Segoe UI Symbol" w:eastAsia="MS Gothic" w:hAnsi="Segoe UI Symbol" w:cs="Segoe UI Symbol"/>
                      <w:b/>
                      <w:bCs/>
                      <w:szCs w:val="42"/>
                    </w:rPr>
                    <w:t>☐</w:t>
                  </w:r>
                </w:ins>
              </w:p>
            </w:tc>
            <w:customXmlInsRangeStart w:id="7205" w:author="Lemire-Baeten, Austin@Waterboards" w:date="2024-11-15T14:33:00Z"/>
          </w:sdtContent>
        </w:sdt>
        <w:customXmlInsRangeEnd w:id="7205"/>
        <w:customXmlInsRangeStart w:id="7206" w:author="Lemire-Baeten, Austin@Waterboards" w:date="2024-11-15T14:33:00Z"/>
        <w:sdt>
          <w:sdtPr>
            <w:rPr>
              <w:b/>
              <w:bCs/>
              <w:szCs w:val="42"/>
            </w:rPr>
            <w:id w:val="-988929793"/>
            <w14:checkbox>
              <w14:checked w14:val="0"/>
              <w14:checkedState w14:val="2612" w14:font="MS Gothic"/>
              <w14:uncheckedState w14:val="2610" w14:font="MS Gothic"/>
            </w14:checkbox>
          </w:sdtPr>
          <w:sdtContent>
            <w:customXmlInsRangeEnd w:id="7206"/>
            <w:tc>
              <w:tcPr>
                <w:tcW w:w="737" w:type="dxa"/>
                <w:tcBorders>
                  <w:top w:val="single" w:sz="4" w:space="0" w:color="000000"/>
                  <w:left w:val="single" w:sz="4" w:space="0" w:color="000000"/>
                  <w:bottom w:val="single" w:sz="4" w:space="0" w:color="000000"/>
                  <w:right w:val="single" w:sz="18" w:space="0" w:color="000000"/>
                </w:tcBorders>
                <w:vAlign w:val="center"/>
              </w:tcPr>
              <w:p w14:paraId="3BB3CAB8" w14:textId="77777777" w:rsidR="00C87693" w:rsidRPr="0080618C" w:rsidRDefault="00C87693" w:rsidP="00AF1D65">
                <w:pPr>
                  <w:spacing w:before="0" w:beforeAutospacing="0" w:after="0" w:afterAutospacing="0" w:line="276" w:lineRule="auto"/>
                  <w:jc w:val="center"/>
                  <w:rPr>
                    <w:ins w:id="7207" w:author="Lemire-Baeten, Austin@Waterboards" w:date="2024-11-15T14:33:00Z" w16du:dateUtc="2024-11-15T22:33:00Z"/>
                    <w:b/>
                    <w:bCs/>
                    <w:szCs w:val="42"/>
                  </w:rPr>
                </w:pPr>
                <w:ins w:id="7208" w:author="Lemire-Baeten, Austin@Waterboards" w:date="2024-11-15T14:33:00Z" w16du:dateUtc="2024-11-15T22:33:00Z">
                  <w:r w:rsidRPr="0080618C">
                    <w:rPr>
                      <w:rFonts w:ascii="Segoe UI Symbol" w:eastAsia="MS Gothic" w:hAnsi="Segoe UI Symbol" w:cs="Segoe UI Symbol"/>
                      <w:b/>
                      <w:bCs/>
                      <w:szCs w:val="42"/>
                    </w:rPr>
                    <w:t>☐</w:t>
                  </w:r>
                </w:ins>
              </w:p>
            </w:tc>
            <w:customXmlInsRangeStart w:id="7209" w:author="Lemire-Baeten, Austin@Waterboards" w:date="2024-11-15T14:33:00Z"/>
          </w:sdtContent>
        </w:sdt>
        <w:customXmlInsRangeEnd w:id="7209"/>
      </w:tr>
      <w:tr w:rsidR="00C87693" w:rsidRPr="0080618C" w14:paraId="7EEFC5E5"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210" w:author="Lemire-Baeten, Austin@Waterboards" w:date="2024-11-15T14:33:00Z"/>
        </w:trPr>
        <w:tc>
          <w:tcPr>
            <w:tcW w:w="1259" w:type="dxa"/>
            <w:tcBorders>
              <w:top w:val="single" w:sz="4" w:space="0" w:color="000000"/>
              <w:left w:val="single" w:sz="18" w:space="0" w:color="000000"/>
              <w:bottom w:val="single" w:sz="4" w:space="0" w:color="000000"/>
              <w:right w:val="single" w:sz="4" w:space="0" w:color="000000"/>
            </w:tcBorders>
            <w:vAlign w:val="center"/>
          </w:tcPr>
          <w:p w14:paraId="4ABF8608" w14:textId="77777777" w:rsidR="00C87693" w:rsidRPr="0080618C" w:rsidRDefault="00C87693" w:rsidP="00AF1D65">
            <w:pPr>
              <w:spacing w:before="0" w:beforeAutospacing="0" w:after="0" w:afterAutospacing="0" w:line="276" w:lineRule="auto"/>
              <w:jc w:val="center"/>
              <w:rPr>
                <w:ins w:id="7211" w:author="Lemire-Baeten, Austin@Waterboards" w:date="2024-11-15T14:33:00Z" w16du:dateUtc="2024-11-15T22:33:00Z"/>
                <w:b/>
                <w:bCs/>
                <w:szCs w:val="24"/>
              </w:rPr>
            </w:pPr>
            <w:ins w:id="7212"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4" w:space="0" w:color="000000"/>
              <w:right w:val="single" w:sz="4" w:space="0" w:color="000000"/>
            </w:tcBorders>
            <w:vAlign w:val="center"/>
          </w:tcPr>
          <w:p w14:paraId="3085B966" w14:textId="77777777" w:rsidR="00C87693" w:rsidRPr="0080618C" w:rsidRDefault="00C87693" w:rsidP="00AF1D65">
            <w:pPr>
              <w:spacing w:before="0" w:beforeAutospacing="0" w:after="0" w:afterAutospacing="0" w:line="276" w:lineRule="auto"/>
              <w:jc w:val="center"/>
              <w:rPr>
                <w:ins w:id="7213" w:author="Lemire-Baeten, Austin@Waterboards" w:date="2024-11-15T14:33:00Z" w16du:dateUtc="2024-11-15T22:33:00Z"/>
                <w:b/>
                <w:bCs/>
                <w:szCs w:val="24"/>
              </w:rPr>
            </w:pPr>
            <w:ins w:id="7214"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4" w:space="0" w:color="000000"/>
              <w:right w:val="single" w:sz="4" w:space="0" w:color="000000"/>
            </w:tcBorders>
            <w:vAlign w:val="center"/>
          </w:tcPr>
          <w:p w14:paraId="15264564" w14:textId="77777777" w:rsidR="00C87693" w:rsidRPr="0080618C" w:rsidRDefault="00C87693" w:rsidP="00AF1D65">
            <w:pPr>
              <w:spacing w:before="0" w:beforeAutospacing="0" w:after="0" w:afterAutospacing="0" w:line="276" w:lineRule="auto"/>
              <w:rPr>
                <w:ins w:id="7215" w:author="Lemire-Baeten, Austin@Waterboards" w:date="2024-11-15T14:33:00Z" w16du:dateUtc="2024-11-15T22:33:00Z"/>
                <w:b/>
                <w:bCs/>
                <w:szCs w:val="24"/>
              </w:rPr>
            </w:pPr>
            <w:ins w:id="7216"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217" w:author="Lemire-Baeten, Austin@Waterboards" w:date="2024-11-15T14:33:00Z"/>
        <w:sdt>
          <w:sdtPr>
            <w:rPr>
              <w:b/>
              <w:bCs/>
              <w:szCs w:val="24"/>
            </w:rPr>
            <w:id w:val="-894351792"/>
            <w14:checkbox>
              <w14:checked w14:val="0"/>
              <w14:checkedState w14:val="2612" w14:font="MS Gothic"/>
              <w14:uncheckedState w14:val="2610" w14:font="MS Gothic"/>
            </w14:checkbox>
          </w:sdtPr>
          <w:sdtContent>
            <w:customXmlInsRangeEnd w:id="7217"/>
            <w:tc>
              <w:tcPr>
                <w:tcW w:w="810" w:type="dxa"/>
                <w:tcBorders>
                  <w:top w:val="single" w:sz="4" w:space="0" w:color="000000"/>
                  <w:left w:val="single" w:sz="4" w:space="0" w:color="000000"/>
                  <w:bottom w:val="single" w:sz="4" w:space="0" w:color="000000"/>
                  <w:right w:val="single" w:sz="4" w:space="0" w:color="000000"/>
                </w:tcBorders>
                <w:vAlign w:val="center"/>
              </w:tcPr>
              <w:p w14:paraId="7840BDCE" w14:textId="77777777" w:rsidR="00C87693" w:rsidRPr="0080618C" w:rsidRDefault="00C87693" w:rsidP="00AF1D65">
                <w:pPr>
                  <w:spacing w:before="0" w:beforeAutospacing="0" w:after="0" w:afterAutospacing="0" w:line="276" w:lineRule="auto"/>
                  <w:jc w:val="center"/>
                  <w:rPr>
                    <w:ins w:id="7218" w:author="Lemire-Baeten, Austin@Waterboards" w:date="2024-11-15T14:33:00Z" w16du:dateUtc="2024-11-15T22:33:00Z"/>
                    <w:b/>
                    <w:bCs/>
                    <w:szCs w:val="24"/>
                  </w:rPr>
                </w:pPr>
                <w:ins w:id="7219" w:author="Lemire-Baeten, Austin@Waterboards" w:date="2024-11-15T14:33:00Z" w16du:dateUtc="2024-11-15T22:33:00Z">
                  <w:r w:rsidRPr="0080618C">
                    <w:rPr>
                      <w:rFonts w:ascii="Segoe UI Symbol" w:eastAsia="MS Gothic" w:hAnsi="Segoe UI Symbol" w:cs="Segoe UI Symbol"/>
                      <w:b/>
                      <w:bCs/>
                      <w:szCs w:val="24"/>
                    </w:rPr>
                    <w:t>☐</w:t>
                  </w:r>
                </w:ins>
              </w:p>
            </w:tc>
            <w:customXmlInsRangeStart w:id="7220" w:author="Lemire-Baeten, Austin@Waterboards" w:date="2024-11-15T14:33:00Z"/>
          </w:sdtContent>
        </w:sdt>
        <w:customXmlInsRangeEnd w:id="7220"/>
        <w:customXmlInsRangeStart w:id="7221" w:author="Lemire-Baeten, Austin@Waterboards" w:date="2024-11-15T14:33:00Z"/>
        <w:sdt>
          <w:sdtPr>
            <w:rPr>
              <w:b/>
              <w:bCs/>
              <w:szCs w:val="24"/>
            </w:rPr>
            <w:id w:val="-1315409822"/>
            <w14:checkbox>
              <w14:checked w14:val="0"/>
              <w14:checkedState w14:val="2612" w14:font="MS Gothic"/>
              <w14:uncheckedState w14:val="2610" w14:font="MS Gothic"/>
            </w14:checkbox>
          </w:sdtPr>
          <w:sdtContent>
            <w:customXmlInsRangeEnd w:id="7221"/>
            <w:tc>
              <w:tcPr>
                <w:tcW w:w="810" w:type="dxa"/>
                <w:tcBorders>
                  <w:top w:val="single" w:sz="4" w:space="0" w:color="000000"/>
                  <w:left w:val="single" w:sz="4" w:space="0" w:color="000000"/>
                  <w:bottom w:val="single" w:sz="4" w:space="0" w:color="000000"/>
                  <w:right w:val="single" w:sz="4" w:space="0" w:color="000000"/>
                </w:tcBorders>
                <w:vAlign w:val="center"/>
              </w:tcPr>
              <w:p w14:paraId="66BE75AE" w14:textId="77777777" w:rsidR="00C87693" w:rsidRPr="0080618C" w:rsidRDefault="00C87693" w:rsidP="00AF1D65">
                <w:pPr>
                  <w:spacing w:before="0" w:beforeAutospacing="0" w:after="0" w:afterAutospacing="0" w:line="276" w:lineRule="auto"/>
                  <w:jc w:val="center"/>
                  <w:rPr>
                    <w:ins w:id="7222" w:author="Lemire-Baeten, Austin@Waterboards" w:date="2024-11-15T14:33:00Z" w16du:dateUtc="2024-11-15T22:33:00Z"/>
                    <w:b/>
                    <w:bCs/>
                    <w:szCs w:val="24"/>
                  </w:rPr>
                </w:pPr>
                <w:ins w:id="7223" w:author="Lemire-Baeten, Austin@Waterboards" w:date="2024-11-15T14:33:00Z" w16du:dateUtc="2024-11-15T22:33:00Z">
                  <w:r w:rsidRPr="0080618C">
                    <w:rPr>
                      <w:rFonts w:ascii="Segoe UI Symbol" w:eastAsia="MS Gothic" w:hAnsi="Segoe UI Symbol" w:cs="Segoe UI Symbol"/>
                      <w:b/>
                      <w:bCs/>
                      <w:szCs w:val="24"/>
                    </w:rPr>
                    <w:t>☐</w:t>
                  </w:r>
                </w:ins>
              </w:p>
            </w:tc>
            <w:customXmlInsRangeStart w:id="7224" w:author="Lemire-Baeten, Austin@Waterboards" w:date="2024-11-15T14:33:00Z"/>
          </w:sdtContent>
        </w:sdt>
        <w:customXmlInsRangeEnd w:id="7224"/>
        <w:customXmlInsRangeStart w:id="7225" w:author="Lemire-Baeten, Austin@Waterboards" w:date="2024-11-15T14:33:00Z"/>
        <w:sdt>
          <w:sdtPr>
            <w:rPr>
              <w:b/>
              <w:bCs/>
              <w:szCs w:val="42"/>
            </w:rPr>
            <w:id w:val="-993796899"/>
            <w14:checkbox>
              <w14:checked w14:val="0"/>
              <w14:checkedState w14:val="2612" w14:font="MS Gothic"/>
              <w14:uncheckedState w14:val="2610" w14:font="MS Gothic"/>
            </w14:checkbox>
          </w:sdtPr>
          <w:sdtContent>
            <w:customXmlInsRangeEnd w:id="7225"/>
            <w:tc>
              <w:tcPr>
                <w:tcW w:w="810" w:type="dxa"/>
                <w:tcBorders>
                  <w:top w:val="single" w:sz="4" w:space="0" w:color="000000"/>
                  <w:left w:val="single" w:sz="4" w:space="0" w:color="000000"/>
                  <w:bottom w:val="single" w:sz="4" w:space="0" w:color="000000"/>
                  <w:right w:val="single" w:sz="4" w:space="0" w:color="000000"/>
                </w:tcBorders>
                <w:vAlign w:val="center"/>
              </w:tcPr>
              <w:p w14:paraId="33B57924" w14:textId="77777777" w:rsidR="00C87693" w:rsidRPr="0080618C" w:rsidRDefault="00C87693" w:rsidP="00AF1D65">
                <w:pPr>
                  <w:spacing w:before="0" w:beforeAutospacing="0" w:after="0" w:afterAutospacing="0" w:line="276" w:lineRule="auto"/>
                  <w:jc w:val="center"/>
                  <w:rPr>
                    <w:ins w:id="7226" w:author="Lemire-Baeten, Austin@Waterboards" w:date="2024-11-15T14:33:00Z" w16du:dateUtc="2024-11-15T22:33:00Z"/>
                    <w:b/>
                    <w:bCs/>
                    <w:szCs w:val="42"/>
                  </w:rPr>
                </w:pPr>
                <w:ins w:id="7227" w:author="Lemire-Baeten, Austin@Waterboards" w:date="2024-11-15T14:33:00Z" w16du:dateUtc="2024-11-15T22:33:00Z">
                  <w:r w:rsidRPr="0080618C">
                    <w:rPr>
                      <w:rFonts w:ascii="Segoe UI Symbol" w:eastAsia="MS Gothic" w:hAnsi="Segoe UI Symbol" w:cs="Segoe UI Symbol"/>
                      <w:b/>
                      <w:bCs/>
                      <w:szCs w:val="42"/>
                    </w:rPr>
                    <w:t>☐</w:t>
                  </w:r>
                </w:ins>
              </w:p>
            </w:tc>
            <w:customXmlInsRangeStart w:id="7228" w:author="Lemire-Baeten, Austin@Waterboards" w:date="2024-11-15T14:33:00Z"/>
          </w:sdtContent>
        </w:sdt>
        <w:customXmlInsRangeEnd w:id="7228"/>
        <w:customXmlInsRangeStart w:id="7229" w:author="Lemire-Baeten, Austin@Waterboards" w:date="2024-11-15T14:33:00Z"/>
        <w:sdt>
          <w:sdtPr>
            <w:rPr>
              <w:b/>
              <w:bCs/>
              <w:szCs w:val="42"/>
            </w:rPr>
            <w:id w:val="1919516519"/>
            <w14:checkbox>
              <w14:checked w14:val="0"/>
              <w14:checkedState w14:val="2612" w14:font="MS Gothic"/>
              <w14:uncheckedState w14:val="2610" w14:font="MS Gothic"/>
            </w14:checkbox>
          </w:sdtPr>
          <w:sdtContent>
            <w:customXmlInsRangeEnd w:id="7229"/>
            <w:tc>
              <w:tcPr>
                <w:tcW w:w="737" w:type="dxa"/>
                <w:tcBorders>
                  <w:top w:val="single" w:sz="4" w:space="0" w:color="000000"/>
                  <w:left w:val="single" w:sz="4" w:space="0" w:color="000000"/>
                  <w:bottom w:val="single" w:sz="4" w:space="0" w:color="000000"/>
                  <w:right w:val="single" w:sz="18" w:space="0" w:color="000000"/>
                </w:tcBorders>
                <w:vAlign w:val="center"/>
              </w:tcPr>
              <w:p w14:paraId="53F52741" w14:textId="77777777" w:rsidR="00C87693" w:rsidRPr="0080618C" w:rsidRDefault="00C87693" w:rsidP="00AF1D65">
                <w:pPr>
                  <w:spacing w:before="0" w:beforeAutospacing="0" w:after="0" w:afterAutospacing="0" w:line="276" w:lineRule="auto"/>
                  <w:jc w:val="center"/>
                  <w:rPr>
                    <w:ins w:id="7230" w:author="Lemire-Baeten, Austin@Waterboards" w:date="2024-11-15T14:33:00Z" w16du:dateUtc="2024-11-15T22:33:00Z"/>
                    <w:b/>
                    <w:bCs/>
                    <w:szCs w:val="42"/>
                  </w:rPr>
                </w:pPr>
                <w:ins w:id="7231" w:author="Lemire-Baeten, Austin@Waterboards" w:date="2024-11-15T14:33:00Z" w16du:dateUtc="2024-11-15T22:33:00Z">
                  <w:r w:rsidRPr="0080618C">
                    <w:rPr>
                      <w:rFonts w:ascii="Segoe UI Symbol" w:eastAsia="MS Gothic" w:hAnsi="Segoe UI Symbol" w:cs="Segoe UI Symbol"/>
                      <w:b/>
                      <w:bCs/>
                      <w:szCs w:val="42"/>
                    </w:rPr>
                    <w:t>☐</w:t>
                  </w:r>
                </w:ins>
              </w:p>
            </w:tc>
            <w:customXmlInsRangeStart w:id="7232" w:author="Lemire-Baeten, Austin@Waterboards" w:date="2024-11-15T14:33:00Z"/>
          </w:sdtContent>
        </w:sdt>
        <w:customXmlInsRangeEnd w:id="7232"/>
      </w:tr>
      <w:tr w:rsidR="00C87693" w:rsidRPr="0080618C" w14:paraId="19378A5C" w14:textId="77777777" w:rsidTr="00AF1D65">
        <w:tblPrEx>
          <w:tblBorders>
            <w:top w:val="double" w:sz="6" w:space="0" w:color="auto"/>
            <w:left w:val="double" w:sz="6" w:space="0" w:color="auto"/>
            <w:bottom w:val="double" w:sz="6" w:space="0" w:color="auto"/>
            <w:right w:val="double" w:sz="6" w:space="0" w:color="auto"/>
          </w:tblBorders>
        </w:tblPrEx>
        <w:trPr>
          <w:trHeight w:hRule="exact" w:val="432"/>
          <w:ins w:id="7233" w:author="Lemire-Baeten, Austin@Waterboards" w:date="2024-11-15T14:33:00Z"/>
        </w:trPr>
        <w:tc>
          <w:tcPr>
            <w:tcW w:w="1259" w:type="dxa"/>
            <w:tcBorders>
              <w:top w:val="single" w:sz="4" w:space="0" w:color="000000"/>
              <w:left w:val="single" w:sz="18" w:space="0" w:color="000000"/>
              <w:bottom w:val="single" w:sz="18" w:space="0" w:color="000000"/>
              <w:right w:val="single" w:sz="4" w:space="0" w:color="000000"/>
            </w:tcBorders>
            <w:vAlign w:val="center"/>
          </w:tcPr>
          <w:p w14:paraId="4F87E7DD" w14:textId="77777777" w:rsidR="00C87693" w:rsidRPr="0080618C" w:rsidRDefault="00C87693" w:rsidP="00AF1D65">
            <w:pPr>
              <w:spacing w:before="0" w:beforeAutospacing="0" w:after="0" w:afterAutospacing="0" w:line="276" w:lineRule="auto"/>
              <w:jc w:val="center"/>
              <w:rPr>
                <w:ins w:id="7234" w:author="Lemire-Baeten, Austin@Waterboards" w:date="2024-11-15T14:33:00Z" w16du:dateUtc="2024-11-15T22:33:00Z"/>
                <w:b/>
                <w:bCs/>
                <w:szCs w:val="24"/>
              </w:rPr>
            </w:pPr>
            <w:ins w:id="723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1348" w:type="dxa"/>
            <w:tcBorders>
              <w:top w:val="single" w:sz="4" w:space="0" w:color="000000"/>
              <w:left w:val="single" w:sz="4" w:space="0" w:color="000000"/>
              <w:bottom w:val="single" w:sz="18" w:space="0" w:color="000000"/>
              <w:right w:val="single" w:sz="4" w:space="0" w:color="000000"/>
            </w:tcBorders>
            <w:vAlign w:val="center"/>
          </w:tcPr>
          <w:p w14:paraId="2BD6E4ED" w14:textId="77777777" w:rsidR="00C87693" w:rsidRPr="0080618C" w:rsidRDefault="00C87693" w:rsidP="00AF1D65">
            <w:pPr>
              <w:spacing w:before="0" w:beforeAutospacing="0" w:after="0" w:afterAutospacing="0" w:line="276" w:lineRule="auto"/>
              <w:jc w:val="center"/>
              <w:rPr>
                <w:ins w:id="7236" w:author="Lemire-Baeten, Austin@Waterboards" w:date="2024-11-15T14:33:00Z" w16du:dateUtc="2024-11-15T22:33:00Z"/>
                <w:b/>
                <w:bCs/>
                <w:szCs w:val="24"/>
              </w:rPr>
            </w:pPr>
            <w:ins w:id="723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116" w:type="dxa"/>
            <w:tcBorders>
              <w:top w:val="single" w:sz="4" w:space="0" w:color="000000"/>
              <w:left w:val="single" w:sz="4" w:space="0" w:color="000000"/>
              <w:bottom w:val="single" w:sz="18" w:space="0" w:color="000000"/>
              <w:right w:val="single" w:sz="4" w:space="0" w:color="000000"/>
            </w:tcBorders>
            <w:vAlign w:val="center"/>
          </w:tcPr>
          <w:p w14:paraId="6E191131" w14:textId="77777777" w:rsidR="00C87693" w:rsidRPr="0080618C" w:rsidRDefault="00C87693" w:rsidP="00AF1D65">
            <w:pPr>
              <w:spacing w:before="0" w:beforeAutospacing="0" w:after="0" w:afterAutospacing="0" w:line="276" w:lineRule="auto"/>
              <w:rPr>
                <w:ins w:id="7238" w:author="Lemire-Baeten, Austin@Waterboards" w:date="2024-11-15T14:33:00Z" w16du:dateUtc="2024-11-15T22:33:00Z"/>
                <w:b/>
                <w:bCs/>
                <w:szCs w:val="24"/>
              </w:rPr>
            </w:pPr>
            <w:ins w:id="723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240" w:author="Lemire-Baeten, Austin@Waterboards" w:date="2024-11-15T14:33:00Z"/>
        <w:sdt>
          <w:sdtPr>
            <w:rPr>
              <w:b/>
              <w:bCs/>
              <w:szCs w:val="24"/>
            </w:rPr>
            <w:id w:val="621190252"/>
            <w14:checkbox>
              <w14:checked w14:val="0"/>
              <w14:checkedState w14:val="2612" w14:font="MS Gothic"/>
              <w14:uncheckedState w14:val="2610" w14:font="MS Gothic"/>
            </w14:checkbox>
          </w:sdtPr>
          <w:sdtContent>
            <w:customXmlInsRangeEnd w:id="7240"/>
            <w:tc>
              <w:tcPr>
                <w:tcW w:w="810" w:type="dxa"/>
                <w:tcBorders>
                  <w:top w:val="single" w:sz="4" w:space="0" w:color="000000"/>
                  <w:left w:val="single" w:sz="4" w:space="0" w:color="000000"/>
                  <w:bottom w:val="single" w:sz="18" w:space="0" w:color="000000"/>
                  <w:right w:val="single" w:sz="4" w:space="0" w:color="000000"/>
                </w:tcBorders>
                <w:vAlign w:val="center"/>
              </w:tcPr>
              <w:p w14:paraId="52B56E60" w14:textId="77777777" w:rsidR="00C87693" w:rsidRPr="0080618C" w:rsidRDefault="00C87693" w:rsidP="00AF1D65">
                <w:pPr>
                  <w:spacing w:before="0" w:beforeAutospacing="0" w:after="0" w:afterAutospacing="0" w:line="276" w:lineRule="auto"/>
                  <w:jc w:val="center"/>
                  <w:rPr>
                    <w:ins w:id="7241" w:author="Lemire-Baeten, Austin@Waterboards" w:date="2024-11-15T14:33:00Z" w16du:dateUtc="2024-11-15T22:33:00Z"/>
                    <w:b/>
                    <w:bCs/>
                    <w:szCs w:val="24"/>
                  </w:rPr>
                </w:pPr>
                <w:ins w:id="7242" w:author="Lemire-Baeten, Austin@Waterboards" w:date="2024-11-15T14:33:00Z" w16du:dateUtc="2024-11-15T22:33:00Z">
                  <w:r w:rsidRPr="0080618C">
                    <w:rPr>
                      <w:rFonts w:ascii="Segoe UI Symbol" w:eastAsia="MS Gothic" w:hAnsi="Segoe UI Symbol" w:cs="Segoe UI Symbol"/>
                      <w:b/>
                      <w:bCs/>
                      <w:szCs w:val="24"/>
                    </w:rPr>
                    <w:t>☐</w:t>
                  </w:r>
                </w:ins>
              </w:p>
            </w:tc>
            <w:customXmlInsRangeStart w:id="7243" w:author="Lemire-Baeten, Austin@Waterboards" w:date="2024-11-15T14:33:00Z"/>
          </w:sdtContent>
        </w:sdt>
        <w:customXmlInsRangeEnd w:id="7243"/>
        <w:customXmlInsRangeStart w:id="7244" w:author="Lemire-Baeten, Austin@Waterboards" w:date="2024-11-15T14:33:00Z"/>
        <w:sdt>
          <w:sdtPr>
            <w:rPr>
              <w:b/>
              <w:bCs/>
              <w:szCs w:val="24"/>
            </w:rPr>
            <w:id w:val="1276521591"/>
            <w14:checkbox>
              <w14:checked w14:val="0"/>
              <w14:checkedState w14:val="2612" w14:font="MS Gothic"/>
              <w14:uncheckedState w14:val="2610" w14:font="MS Gothic"/>
            </w14:checkbox>
          </w:sdtPr>
          <w:sdtContent>
            <w:customXmlInsRangeEnd w:id="7244"/>
            <w:tc>
              <w:tcPr>
                <w:tcW w:w="810" w:type="dxa"/>
                <w:tcBorders>
                  <w:top w:val="single" w:sz="4" w:space="0" w:color="000000"/>
                  <w:left w:val="single" w:sz="4" w:space="0" w:color="000000"/>
                  <w:bottom w:val="single" w:sz="18" w:space="0" w:color="000000"/>
                  <w:right w:val="single" w:sz="4" w:space="0" w:color="000000"/>
                </w:tcBorders>
                <w:vAlign w:val="center"/>
              </w:tcPr>
              <w:p w14:paraId="1558302B" w14:textId="77777777" w:rsidR="00C87693" w:rsidRPr="0080618C" w:rsidRDefault="00C87693" w:rsidP="00AF1D65">
                <w:pPr>
                  <w:spacing w:before="0" w:beforeAutospacing="0" w:after="0" w:afterAutospacing="0" w:line="276" w:lineRule="auto"/>
                  <w:jc w:val="center"/>
                  <w:rPr>
                    <w:ins w:id="7245" w:author="Lemire-Baeten, Austin@Waterboards" w:date="2024-11-15T14:33:00Z" w16du:dateUtc="2024-11-15T22:33:00Z"/>
                    <w:b/>
                    <w:bCs/>
                    <w:szCs w:val="24"/>
                  </w:rPr>
                </w:pPr>
                <w:ins w:id="7246" w:author="Lemire-Baeten, Austin@Waterboards" w:date="2024-11-15T14:33:00Z" w16du:dateUtc="2024-11-15T22:33:00Z">
                  <w:r w:rsidRPr="0080618C">
                    <w:rPr>
                      <w:rFonts w:ascii="Segoe UI Symbol" w:eastAsia="MS Gothic" w:hAnsi="Segoe UI Symbol" w:cs="Segoe UI Symbol"/>
                      <w:b/>
                      <w:bCs/>
                      <w:szCs w:val="24"/>
                    </w:rPr>
                    <w:t>☐</w:t>
                  </w:r>
                </w:ins>
              </w:p>
            </w:tc>
            <w:customXmlInsRangeStart w:id="7247" w:author="Lemire-Baeten, Austin@Waterboards" w:date="2024-11-15T14:33:00Z"/>
          </w:sdtContent>
        </w:sdt>
        <w:customXmlInsRangeEnd w:id="7247"/>
        <w:customXmlInsRangeStart w:id="7248" w:author="Lemire-Baeten, Austin@Waterboards" w:date="2024-11-15T14:33:00Z"/>
        <w:sdt>
          <w:sdtPr>
            <w:rPr>
              <w:b/>
              <w:bCs/>
              <w:szCs w:val="42"/>
            </w:rPr>
            <w:id w:val="515349314"/>
            <w14:checkbox>
              <w14:checked w14:val="0"/>
              <w14:checkedState w14:val="2612" w14:font="MS Gothic"/>
              <w14:uncheckedState w14:val="2610" w14:font="MS Gothic"/>
            </w14:checkbox>
          </w:sdtPr>
          <w:sdtContent>
            <w:customXmlInsRangeEnd w:id="7248"/>
            <w:tc>
              <w:tcPr>
                <w:tcW w:w="810" w:type="dxa"/>
                <w:tcBorders>
                  <w:top w:val="single" w:sz="4" w:space="0" w:color="000000"/>
                  <w:left w:val="single" w:sz="4" w:space="0" w:color="000000"/>
                  <w:bottom w:val="single" w:sz="18" w:space="0" w:color="000000"/>
                  <w:right w:val="single" w:sz="4" w:space="0" w:color="000000"/>
                </w:tcBorders>
                <w:vAlign w:val="center"/>
              </w:tcPr>
              <w:p w14:paraId="733CAC8C" w14:textId="77777777" w:rsidR="00C87693" w:rsidRPr="0080618C" w:rsidRDefault="00C87693" w:rsidP="00AF1D65">
                <w:pPr>
                  <w:spacing w:before="0" w:beforeAutospacing="0" w:after="0" w:afterAutospacing="0" w:line="276" w:lineRule="auto"/>
                  <w:jc w:val="center"/>
                  <w:rPr>
                    <w:ins w:id="7249" w:author="Lemire-Baeten, Austin@Waterboards" w:date="2024-11-15T14:33:00Z" w16du:dateUtc="2024-11-15T22:33:00Z"/>
                    <w:b/>
                    <w:bCs/>
                    <w:szCs w:val="42"/>
                  </w:rPr>
                </w:pPr>
                <w:ins w:id="7250" w:author="Lemire-Baeten, Austin@Waterboards" w:date="2024-11-15T14:33:00Z" w16du:dateUtc="2024-11-15T22:33:00Z">
                  <w:r w:rsidRPr="0080618C">
                    <w:rPr>
                      <w:rFonts w:ascii="Segoe UI Symbol" w:eastAsia="MS Gothic" w:hAnsi="Segoe UI Symbol" w:cs="Segoe UI Symbol"/>
                      <w:b/>
                      <w:bCs/>
                      <w:szCs w:val="42"/>
                    </w:rPr>
                    <w:t>☐</w:t>
                  </w:r>
                </w:ins>
              </w:p>
            </w:tc>
            <w:customXmlInsRangeStart w:id="7251" w:author="Lemire-Baeten, Austin@Waterboards" w:date="2024-11-15T14:33:00Z"/>
          </w:sdtContent>
        </w:sdt>
        <w:customXmlInsRangeEnd w:id="7251"/>
        <w:customXmlInsRangeStart w:id="7252" w:author="Lemire-Baeten, Austin@Waterboards" w:date="2024-11-15T14:33:00Z"/>
        <w:sdt>
          <w:sdtPr>
            <w:rPr>
              <w:b/>
              <w:bCs/>
              <w:szCs w:val="42"/>
            </w:rPr>
            <w:id w:val="-1838677675"/>
            <w14:checkbox>
              <w14:checked w14:val="0"/>
              <w14:checkedState w14:val="2612" w14:font="MS Gothic"/>
              <w14:uncheckedState w14:val="2610" w14:font="MS Gothic"/>
            </w14:checkbox>
          </w:sdtPr>
          <w:sdtContent>
            <w:customXmlInsRangeEnd w:id="7252"/>
            <w:tc>
              <w:tcPr>
                <w:tcW w:w="737" w:type="dxa"/>
                <w:tcBorders>
                  <w:top w:val="single" w:sz="4" w:space="0" w:color="000000"/>
                  <w:left w:val="single" w:sz="4" w:space="0" w:color="000000"/>
                  <w:bottom w:val="single" w:sz="18" w:space="0" w:color="000000"/>
                  <w:right w:val="single" w:sz="18" w:space="0" w:color="000000"/>
                </w:tcBorders>
                <w:vAlign w:val="center"/>
              </w:tcPr>
              <w:p w14:paraId="79B46946" w14:textId="77777777" w:rsidR="00C87693" w:rsidRPr="0080618C" w:rsidRDefault="00C87693" w:rsidP="00AF1D65">
                <w:pPr>
                  <w:spacing w:before="0" w:beforeAutospacing="0" w:after="0" w:afterAutospacing="0" w:line="276" w:lineRule="auto"/>
                  <w:jc w:val="center"/>
                  <w:rPr>
                    <w:ins w:id="7253" w:author="Lemire-Baeten, Austin@Waterboards" w:date="2024-11-15T14:33:00Z" w16du:dateUtc="2024-11-15T22:33:00Z"/>
                    <w:b/>
                    <w:bCs/>
                    <w:szCs w:val="42"/>
                  </w:rPr>
                </w:pPr>
                <w:ins w:id="7254" w:author="Lemire-Baeten, Austin@Waterboards" w:date="2024-11-15T14:33:00Z" w16du:dateUtc="2024-11-15T22:33:00Z">
                  <w:r w:rsidRPr="0080618C">
                    <w:rPr>
                      <w:rFonts w:ascii="Segoe UI Symbol" w:eastAsia="MS Gothic" w:hAnsi="Segoe UI Symbol" w:cs="Segoe UI Symbol"/>
                      <w:b/>
                      <w:bCs/>
                      <w:szCs w:val="42"/>
                    </w:rPr>
                    <w:t>☐</w:t>
                  </w:r>
                </w:ins>
              </w:p>
            </w:tc>
            <w:customXmlInsRangeStart w:id="7255" w:author="Lemire-Baeten, Austin@Waterboards" w:date="2024-11-15T14:33:00Z"/>
          </w:sdtContent>
        </w:sdt>
        <w:customXmlInsRangeEnd w:id="7255"/>
      </w:tr>
    </w:tbl>
    <w:p w14:paraId="02C39C81" w14:textId="77777777" w:rsidR="00C87693" w:rsidRPr="0080618C" w:rsidRDefault="00C87693" w:rsidP="00C87693">
      <w:pPr>
        <w:spacing w:before="0" w:beforeAutospacing="0" w:after="0" w:afterAutospacing="0" w:line="276" w:lineRule="auto"/>
        <w:rPr>
          <w:ins w:id="7256" w:author="Lemire-Baeten, Austin@Waterboards" w:date="2024-11-15T14:33:00Z" w16du:dateUtc="2024-11-15T22:33:00Z"/>
          <w:bCs/>
          <w:sz w:val="2"/>
          <w:szCs w:val="2"/>
        </w:rPr>
      </w:pPr>
    </w:p>
    <w:p w14:paraId="3088E0F6" w14:textId="77777777" w:rsidR="00C87693" w:rsidRPr="0080618C" w:rsidRDefault="00C87693" w:rsidP="00C87693">
      <w:pPr>
        <w:spacing w:before="0" w:beforeAutospacing="0" w:after="0" w:afterAutospacing="0" w:line="276" w:lineRule="auto"/>
        <w:rPr>
          <w:ins w:id="7257" w:author="Lemire-Baeten, Austin@Waterboards" w:date="2024-11-15T14:33:00Z" w16du:dateUtc="2024-11-15T22:33:00Z"/>
          <w:i/>
          <w:iCs/>
          <w:szCs w:val="24"/>
        </w:rPr>
        <w:sectPr w:rsidR="00C87693" w:rsidRPr="0080618C" w:rsidSect="00C87693">
          <w:headerReference w:type="default" r:id="rId41"/>
          <w:headerReference w:type="first" r:id="rId42"/>
          <w:footerReference w:type="first" r:id="rId43"/>
          <w:pgSz w:w="12240" w:h="15840" w:code="1"/>
          <w:pgMar w:top="720" w:right="720" w:bottom="720" w:left="720" w:header="0" w:footer="288" w:gutter="0"/>
          <w:cols w:space="720"/>
          <w:titlePg/>
          <w:docGrid w:linePitch="326"/>
        </w:sectPr>
      </w:pPr>
      <w:ins w:id="7264" w:author="Lemire-Baeten, Austin@Waterboards" w:date="2024-11-15T14:33:00Z" w16du:dateUtc="2024-11-15T22:33:00Z">
        <w:r w:rsidRPr="0080618C">
          <w:rPr>
            <w:i/>
            <w:iCs/>
            <w:szCs w:val="24"/>
          </w:rPr>
          <w:t xml:space="preserve"> </w:t>
        </w:r>
      </w:ins>
    </w:p>
    <w:p w14:paraId="0E2B169C" w14:textId="77777777" w:rsidR="00C87693" w:rsidRPr="0080618C" w:rsidRDefault="00C87693" w:rsidP="00C87693">
      <w:pPr>
        <w:spacing w:before="0" w:beforeAutospacing="0" w:after="0" w:afterAutospacing="0" w:line="276" w:lineRule="auto"/>
        <w:rPr>
          <w:ins w:id="7265" w:author="Lemire-Baeten, Austin@Waterboards" w:date="2024-11-15T14:33:00Z" w16du:dateUtc="2024-11-15T22:33:00Z"/>
          <w:i/>
          <w:iCs/>
          <w:sz w:val="2"/>
          <w:szCs w:val="2"/>
        </w:rPr>
      </w:pPr>
    </w:p>
    <w:p w14:paraId="260F1EF6" w14:textId="77777777" w:rsidR="00C87693" w:rsidRPr="0080618C" w:rsidRDefault="00C87693" w:rsidP="00C87693">
      <w:pPr>
        <w:spacing w:before="0" w:beforeAutospacing="0" w:after="0" w:afterAutospacing="0" w:line="276" w:lineRule="auto"/>
        <w:rPr>
          <w:ins w:id="7266" w:author="Lemire-Baeten, Austin@Waterboards" w:date="2024-11-15T14:33:00Z" w16du:dateUtc="2024-11-15T22:33:00Z"/>
          <w:sz w:val="2"/>
          <w:szCs w:val="2"/>
        </w:rPr>
      </w:pPr>
    </w:p>
    <w:tbl>
      <w:tblPr>
        <w:tblStyle w:val="TableGrid26"/>
        <w:tblpPr w:leftFromText="180" w:rightFromText="180" w:vertAnchor="text" w:tblpY="1"/>
        <w:tblOverlap w:val="never"/>
        <w:tblW w:w="10867" w:type="dxa"/>
        <w:tblLook w:val="04A0" w:firstRow="1" w:lastRow="0" w:firstColumn="1" w:lastColumn="0" w:noHBand="0" w:noVBand="1"/>
      </w:tblPr>
      <w:tblGrid>
        <w:gridCol w:w="2407"/>
        <w:gridCol w:w="6120"/>
        <w:gridCol w:w="2340"/>
      </w:tblGrid>
      <w:tr w:rsidR="00C87693" w:rsidRPr="0080618C" w14:paraId="6C3EE660" w14:textId="77777777" w:rsidTr="00AF1D65">
        <w:trPr>
          <w:trHeight w:val="368"/>
          <w:ins w:id="7267" w:author="Lemire-Baeten, Austin@Waterboards" w:date="2024-11-15T14:33:00Z"/>
        </w:trPr>
        <w:tc>
          <w:tcPr>
            <w:tcW w:w="2407" w:type="dxa"/>
            <w:tcBorders>
              <w:top w:val="single" w:sz="18" w:space="0" w:color="auto"/>
              <w:left w:val="single" w:sz="18" w:space="0" w:color="auto"/>
              <w:bottom w:val="single" w:sz="18" w:space="0" w:color="auto"/>
              <w:right w:val="single" w:sz="4" w:space="0" w:color="auto"/>
            </w:tcBorders>
            <w:vAlign w:val="center"/>
          </w:tcPr>
          <w:p w14:paraId="2D23975D" w14:textId="77777777" w:rsidR="00C87693" w:rsidRPr="0080618C" w:rsidRDefault="00C87693" w:rsidP="00AF1D65">
            <w:pPr>
              <w:spacing w:before="0" w:beforeAutospacing="0" w:after="0" w:afterAutospacing="0"/>
              <w:rPr>
                <w:ins w:id="7268" w:author="Lemire-Baeten, Austin@Waterboards" w:date="2024-11-15T14:33:00Z" w16du:dateUtc="2024-11-15T22:33:00Z"/>
              </w:rPr>
            </w:pPr>
            <w:ins w:id="7269" w:author="Lemire-Baeten, Austin@Waterboards" w:date="2024-11-15T14:33:00Z" w16du:dateUtc="2024-11-15T22:33:00Z">
              <w:r w:rsidRPr="0080618C">
                <w:t>CERS ID</w:t>
              </w:r>
            </w:ins>
          </w:p>
          <w:p w14:paraId="49729603" w14:textId="77777777" w:rsidR="00C87693" w:rsidRPr="0080618C" w:rsidRDefault="00C87693" w:rsidP="00AF1D65">
            <w:pPr>
              <w:spacing w:before="0" w:beforeAutospacing="0" w:after="0" w:afterAutospacing="0"/>
              <w:rPr>
                <w:ins w:id="7270" w:author="Lemire-Baeten, Austin@Waterboards" w:date="2024-11-15T14:33:00Z" w16du:dateUtc="2024-11-15T22:33:00Z"/>
              </w:rPr>
            </w:pPr>
            <w:ins w:id="7271"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4BF1D904" w14:textId="77777777" w:rsidR="00C87693" w:rsidRPr="0080618C" w:rsidRDefault="00C87693" w:rsidP="00AF1D65">
            <w:pPr>
              <w:spacing w:before="0" w:beforeAutospacing="0" w:after="0" w:afterAutospacing="0"/>
              <w:rPr>
                <w:ins w:id="7272" w:author="Lemire-Baeten, Austin@Waterboards" w:date="2024-11-15T14:33:00Z" w16du:dateUtc="2024-11-15T22:33:00Z"/>
              </w:rPr>
            </w:pPr>
            <w:ins w:id="7273" w:author="Lemire-Baeten, Austin@Waterboards" w:date="2024-11-15T14:33:00Z" w16du:dateUtc="2024-11-15T22:33:00Z">
              <w:r w:rsidRPr="0080618C">
                <w:t>Facility Name</w:t>
              </w:r>
            </w:ins>
          </w:p>
          <w:p w14:paraId="181F45D3" w14:textId="77777777" w:rsidR="00C87693" w:rsidRPr="0080618C" w:rsidRDefault="00C87693" w:rsidP="00AF1D65">
            <w:pPr>
              <w:spacing w:before="0" w:beforeAutospacing="0" w:after="0" w:afterAutospacing="0"/>
              <w:rPr>
                <w:ins w:id="7274" w:author="Lemire-Baeten, Austin@Waterboards" w:date="2024-11-15T14:33:00Z" w16du:dateUtc="2024-11-15T22:33:00Z"/>
              </w:rPr>
            </w:pPr>
            <w:ins w:id="7275"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340" w:type="dxa"/>
            <w:tcBorders>
              <w:top w:val="single" w:sz="18" w:space="0" w:color="auto"/>
              <w:left w:val="single" w:sz="4" w:space="0" w:color="auto"/>
              <w:bottom w:val="single" w:sz="18" w:space="0" w:color="auto"/>
              <w:right w:val="single" w:sz="18" w:space="0" w:color="auto"/>
            </w:tcBorders>
            <w:vAlign w:val="center"/>
          </w:tcPr>
          <w:p w14:paraId="02C65B31" w14:textId="77777777" w:rsidR="00C87693" w:rsidRPr="0080618C" w:rsidRDefault="00C87693" w:rsidP="00AF1D65">
            <w:pPr>
              <w:spacing w:before="0" w:beforeAutospacing="0" w:after="0" w:afterAutospacing="0"/>
              <w:rPr>
                <w:ins w:id="7276" w:author="Lemire-Baeten, Austin@Waterboards" w:date="2024-11-15T14:33:00Z" w16du:dateUtc="2024-11-15T22:33:00Z"/>
              </w:rPr>
            </w:pPr>
            <w:ins w:id="7277" w:author="Lemire-Baeten, Austin@Waterboards" w:date="2024-11-15T14:33:00Z" w16du:dateUtc="2024-11-15T22:33:00Z">
              <w:r w:rsidRPr="0080618C">
                <w:t>Test Date</w:t>
              </w:r>
            </w:ins>
          </w:p>
          <w:p w14:paraId="0EA5085F" w14:textId="77777777" w:rsidR="00C87693" w:rsidRPr="0080618C" w:rsidRDefault="00C87693" w:rsidP="00AF1D65">
            <w:pPr>
              <w:spacing w:before="0" w:beforeAutospacing="0" w:after="0" w:afterAutospacing="0"/>
              <w:rPr>
                <w:ins w:id="7278" w:author="Lemire-Baeten, Austin@Waterboards" w:date="2024-11-15T14:33:00Z" w16du:dateUtc="2024-11-15T22:33:00Z"/>
              </w:rPr>
            </w:pPr>
            <w:ins w:id="7279"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418D4C1" w14:textId="77777777" w:rsidR="00C87693" w:rsidRPr="0080618C" w:rsidRDefault="00C87693" w:rsidP="00C87693">
      <w:pPr>
        <w:spacing w:before="0" w:beforeAutospacing="0" w:after="0" w:afterAutospacing="0"/>
        <w:jc w:val="both"/>
        <w:rPr>
          <w:ins w:id="7280" w:author="Lemire-Baeten, Austin@Waterboards" w:date="2024-11-15T14:33:00Z" w16du:dateUtc="2024-11-15T22:33:00Z"/>
          <w:sz w:val="6"/>
          <w:szCs w:val="6"/>
        </w:rPr>
      </w:pPr>
    </w:p>
    <w:tbl>
      <w:tblPr>
        <w:tblStyle w:val="TableGrid26"/>
        <w:tblW w:w="10890" w:type="dxa"/>
        <w:tblInd w:w="-5" w:type="dxa"/>
        <w:tblLook w:val="04A0" w:firstRow="1" w:lastRow="0" w:firstColumn="1" w:lastColumn="0" w:noHBand="0" w:noVBand="1"/>
      </w:tblPr>
      <w:tblGrid>
        <w:gridCol w:w="1351"/>
        <w:gridCol w:w="2460"/>
        <w:gridCol w:w="5660"/>
        <w:gridCol w:w="777"/>
        <w:gridCol w:w="630"/>
        <w:gridCol w:w="12"/>
      </w:tblGrid>
      <w:tr w:rsidR="00C87693" w:rsidRPr="0080618C" w14:paraId="255C1EC7" w14:textId="77777777" w:rsidTr="00AF1D65">
        <w:trPr>
          <w:trHeight w:hRule="exact" w:val="360"/>
          <w:ins w:id="7281" w:author="Lemire-Baeten, Austin@Waterboards" w:date="2024-11-15T14:33:00Z"/>
        </w:trPr>
        <w:tc>
          <w:tcPr>
            <w:tcW w:w="10890" w:type="dxa"/>
            <w:gridSpan w:val="6"/>
            <w:tcBorders>
              <w:top w:val="single" w:sz="18" w:space="0" w:color="000000"/>
              <w:left w:val="single" w:sz="18" w:space="0" w:color="000000"/>
              <w:bottom w:val="single" w:sz="18" w:space="0" w:color="000000"/>
              <w:right w:val="single" w:sz="18" w:space="0" w:color="000000"/>
            </w:tcBorders>
            <w:shd w:val="clear" w:color="auto" w:fill="D9E2F3"/>
            <w:vAlign w:val="center"/>
          </w:tcPr>
          <w:p w14:paraId="07A6CEE7" w14:textId="77777777" w:rsidR="00C87693" w:rsidRPr="0080618C" w:rsidRDefault="00C87693" w:rsidP="00AF1D65">
            <w:pPr>
              <w:spacing w:before="0" w:beforeAutospacing="0" w:after="0" w:afterAutospacing="0"/>
              <w:outlineLvl w:val="1"/>
              <w:rPr>
                <w:ins w:id="7282" w:author="Lemire-Baeten, Austin@Waterboards" w:date="2024-11-15T14:33:00Z" w16du:dateUtc="2024-11-15T22:33:00Z"/>
                <w:b/>
                <w:bCs/>
                <w:iCs/>
                <w:szCs w:val="24"/>
              </w:rPr>
            </w:pPr>
            <w:ins w:id="7283" w:author="Lemire-Baeten, Austin@Waterboards" w:date="2024-11-15T14:33:00Z" w16du:dateUtc="2024-11-15T22:33:00Z">
              <w:r w:rsidRPr="0080618C">
                <w:rPr>
                  <w:b/>
                  <w:bCs/>
                  <w:i/>
                  <w:iCs/>
                  <w:szCs w:val="24"/>
                </w:rPr>
                <w:br w:type="page"/>
              </w:r>
              <w:r w:rsidRPr="0080618C">
                <w:rPr>
                  <w:b/>
                  <w:bCs/>
                  <w:iCs/>
                  <w:sz w:val="2"/>
                  <w:szCs w:val="2"/>
                </w:rPr>
                <w:br w:type="page"/>
              </w:r>
              <w:r w:rsidRPr="0080618C">
                <w:rPr>
                  <w:b/>
                  <w:bCs/>
                  <w:iCs/>
                  <w:szCs w:val="24"/>
                </w:rPr>
                <w:t>7</w:t>
              </w:r>
              <w:proofErr w:type="gramStart"/>
              <w:r w:rsidRPr="0080618C">
                <w:rPr>
                  <w:b/>
                  <w:bCs/>
                  <w:iCs/>
                  <w:szCs w:val="24"/>
                </w:rPr>
                <w:t>.  LINE</w:t>
              </w:r>
              <w:proofErr w:type="gramEnd"/>
              <w:r w:rsidRPr="0080618C">
                <w:rPr>
                  <w:b/>
                  <w:bCs/>
                  <w:iCs/>
                  <w:szCs w:val="24"/>
                </w:rPr>
                <w:t xml:space="preserve"> LEAK DETECTOR TEST RESULTS (continued)</w:t>
              </w:r>
            </w:ins>
          </w:p>
        </w:tc>
      </w:tr>
      <w:tr w:rsidR="00C87693" w:rsidRPr="0080618C" w14:paraId="07FE7AC1" w14:textId="77777777" w:rsidTr="00AF1D65">
        <w:trPr>
          <w:trHeight w:val="260"/>
          <w:ins w:id="7284" w:author="Lemire-Baeten, Austin@Waterboards" w:date="2024-11-15T14:33:00Z"/>
        </w:trPr>
        <w:tc>
          <w:tcPr>
            <w:tcW w:w="10890" w:type="dxa"/>
            <w:gridSpan w:val="6"/>
            <w:tcBorders>
              <w:top w:val="single" w:sz="18" w:space="0" w:color="000000"/>
              <w:left w:val="single" w:sz="18" w:space="0" w:color="000000"/>
              <w:bottom w:val="single" w:sz="18" w:space="0" w:color="000000"/>
              <w:right w:val="single" w:sz="18" w:space="0" w:color="000000"/>
            </w:tcBorders>
            <w:vAlign w:val="center"/>
          </w:tcPr>
          <w:p w14:paraId="5A158E3C" w14:textId="77777777" w:rsidR="00C87693" w:rsidRPr="0080618C" w:rsidRDefault="00C87693" w:rsidP="00AF1D65">
            <w:pPr>
              <w:spacing w:before="0" w:beforeAutospacing="0" w:after="0" w:afterAutospacing="0" w:line="276" w:lineRule="auto"/>
              <w:jc w:val="both"/>
              <w:rPr>
                <w:ins w:id="7285" w:author="Lemire-Baeten, Austin@Waterboards" w:date="2024-11-15T14:33:00Z" w16du:dateUtc="2024-11-15T22:33:00Z"/>
                <w:i/>
                <w:iCs/>
              </w:rPr>
            </w:pPr>
            <w:ins w:id="7286" w:author="Lemire-Baeten, Austin@Waterboards" w:date="2024-11-15T14:33:00Z" w16du:dateUtc="2024-11-15T22:33:00Z">
              <w:r w:rsidRPr="0080618C">
                <w:rPr>
                  <w:i/>
                  <w:iCs/>
                </w:rPr>
                <w:t>List only line leak detectors tested.</w:t>
              </w:r>
            </w:ins>
          </w:p>
        </w:tc>
      </w:tr>
      <w:tr w:rsidR="00C87693" w:rsidRPr="0080618C" w14:paraId="299E8832"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val="234"/>
          <w:ins w:id="7287" w:author="Lemire-Baeten, Austin@Waterboards" w:date="2024-11-15T14:33:00Z"/>
        </w:trPr>
        <w:tc>
          <w:tcPr>
            <w:tcW w:w="1351" w:type="dxa"/>
            <w:tcBorders>
              <w:top w:val="single" w:sz="18" w:space="0" w:color="000000"/>
              <w:left w:val="single" w:sz="18" w:space="0" w:color="000000"/>
              <w:bottom w:val="single" w:sz="4" w:space="0" w:color="auto"/>
              <w:right w:val="single" w:sz="4" w:space="0" w:color="auto"/>
            </w:tcBorders>
          </w:tcPr>
          <w:p w14:paraId="48B7E141" w14:textId="77777777" w:rsidR="00C87693" w:rsidRPr="0080618C" w:rsidRDefault="00C87693" w:rsidP="00AF1D65">
            <w:pPr>
              <w:spacing w:before="0" w:beforeAutospacing="0" w:after="0" w:afterAutospacing="0" w:line="276" w:lineRule="auto"/>
              <w:jc w:val="center"/>
              <w:rPr>
                <w:ins w:id="7288" w:author="Lemire-Baeten, Austin@Waterboards" w:date="2024-11-15T14:33:00Z" w16du:dateUtc="2024-11-15T22:33:00Z"/>
                <w:b/>
                <w:bCs/>
                <w:szCs w:val="24"/>
              </w:rPr>
            </w:pPr>
            <w:ins w:id="7289" w:author="Lemire-Baeten, Austin@Waterboards" w:date="2024-11-15T14:33:00Z" w16du:dateUtc="2024-11-15T22:33:00Z">
              <w:r w:rsidRPr="0080618C">
                <w:rPr>
                  <w:b/>
                  <w:bCs/>
                  <w:szCs w:val="24"/>
                </w:rPr>
                <w:t>LLD ID</w:t>
              </w:r>
            </w:ins>
          </w:p>
        </w:tc>
        <w:tc>
          <w:tcPr>
            <w:tcW w:w="2460" w:type="dxa"/>
            <w:tcBorders>
              <w:top w:val="single" w:sz="18" w:space="0" w:color="000000"/>
              <w:left w:val="single" w:sz="4" w:space="0" w:color="auto"/>
              <w:bottom w:val="single" w:sz="4" w:space="0" w:color="auto"/>
              <w:right w:val="single" w:sz="4" w:space="0" w:color="auto"/>
            </w:tcBorders>
          </w:tcPr>
          <w:p w14:paraId="51495BB8" w14:textId="77777777" w:rsidR="00C87693" w:rsidRPr="0080618C" w:rsidRDefault="00C87693" w:rsidP="00AF1D65">
            <w:pPr>
              <w:spacing w:before="0" w:beforeAutospacing="0" w:after="0" w:afterAutospacing="0" w:line="276" w:lineRule="auto"/>
              <w:jc w:val="center"/>
              <w:rPr>
                <w:ins w:id="7290" w:author="Lemire-Baeten, Austin@Waterboards" w:date="2024-11-15T14:33:00Z" w16du:dateUtc="2024-11-15T22:33:00Z"/>
                <w:b/>
                <w:bCs/>
                <w:szCs w:val="24"/>
              </w:rPr>
            </w:pPr>
            <w:ins w:id="7291" w:author="Lemire-Baeten, Austin@Waterboards" w:date="2024-11-15T14:33:00Z" w16du:dateUtc="2024-11-15T22:33:00Z">
              <w:r w:rsidRPr="0080618C">
                <w:rPr>
                  <w:b/>
                  <w:bCs/>
                  <w:szCs w:val="24"/>
                </w:rPr>
                <w:t>LLD Model</w:t>
              </w:r>
            </w:ins>
          </w:p>
        </w:tc>
        <w:tc>
          <w:tcPr>
            <w:tcW w:w="5660" w:type="dxa"/>
            <w:tcBorders>
              <w:top w:val="single" w:sz="18" w:space="0" w:color="000000"/>
              <w:left w:val="single" w:sz="4" w:space="0" w:color="auto"/>
              <w:bottom w:val="single" w:sz="4" w:space="0" w:color="auto"/>
              <w:right w:val="single" w:sz="4" w:space="0" w:color="auto"/>
            </w:tcBorders>
          </w:tcPr>
          <w:p w14:paraId="06508B46" w14:textId="77777777" w:rsidR="00C87693" w:rsidRPr="0080618C" w:rsidRDefault="00C87693" w:rsidP="00AF1D65">
            <w:pPr>
              <w:spacing w:before="0" w:beforeAutospacing="0" w:after="0" w:afterAutospacing="0" w:line="276" w:lineRule="auto"/>
              <w:jc w:val="center"/>
              <w:rPr>
                <w:ins w:id="7292" w:author="Lemire-Baeten, Austin@Waterboards" w:date="2024-11-15T14:33:00Z" w16du:dateUtc="2024-11-15T22:33:00Z"/>
                <w:b/>
                <w:bCs/>
                <w:szCs w:val="24"/>
              </w:rPr>
            </w:pPr>
            <w:ins w:id="7293" w:author="Lemire-Baeten, Austin@Waterboards" w:date="2024-11-15T14:33:00Z" w16du:dateUtc="2024-11-15T22:33:00Z">
              <w:r w:rsidRPr="0080618C">
                <w:rPr>
                  <w:b/>
                  <w:bCs/>
                  <w:szCs w:val="24"/>
                </w:rPr>
                <w:t>Lines Monitored</w:t>
              </w:r>
            </w:ins>
          </w:p>
        </w:tc>
        <w:tc>
          <w:tcPr>
            <w:tcW w:w="777" w:type="dxa"/>
            <w:tcBorders>
              <w:top w:val="single" w:sz="18" w:space="0" w:color="000000"/>
              <w:left w:val="single" w:sz="4" w:space="0" w:color="auto"/>
              <w:bottom w:val="single" w:sz="4" w:space="0" w:color="auto"/>
              <w:right w:val="single" w:sz="4" w:space="0" w:color="auto"/>
            </w:tcBorders>
            <w:shd w:val="clear" w:color="auto" w:fill="D9D9D9"/>
          </w:tcPr>
          <w:p w14:paraId="5AFB9F58" w14:textId="77777777" w:rsidR="00C87693" w:rsidRPr="0080618C" w:rsidRDefault="00C87693" w:rsidP="00AF1D65">
            <w:pPr>
              <w:spacing w:before="0" w:beforeAutospacing="0" w:after="0" w:afterAutospacing="0" w:line="276" w:lineRule="auto"/>
              <w:jc w:val="center"/>
              <w:rPr>
                <w:ins w:id="7294" w:author="Lemire-Baeten, Austin@Waterboards" w:date="2024-11-15T14:33:00Z" w16du:dateUtc="2024-11-15T22:33:00Z"/>
                <w:b/>
                <w:bCs/>
                <w:szCs w:val="24"/>
              </w:rPr>
            </w:pPr>
            <w:ins w:id="7295" w:author="Lemire-Baeten, Austin@Waterboards" w:date="2024-11-15T14:33:00Z" w16du:dateUtc="2024-11-15T22:33:00Z">
              <w:r w:rsidRPr="0080618C">
                <w:rPr>
                  <w:b/>
                  <w:bCs/>
                  <w:szCs w:val="24"/>
                </w:rPr>
                <w:t>Pass</w:t>
              </w:r>
            </w:ins>
          </w:p>
        </w:tc>
        <w:tc>
          <w:tcPr>
            <w:tcW w:w="630" w:type="dxa"/>
            <w:tcBorders>
              <w:top w:val="single" w:sz="18" w:space="0" w:color="000000"/>
              <w:left w:val="single" w:sz="4" w:space="0" w:color="auto"/>
              <w:bottom w:val="single" w:sz="4" w:space="0" w:color="auto"/>
              <w:right w:val="single" w:sz="18" w:space="0" w:color="000000"/>
            </w:tcBorders>
            <w:shd w:val="clear" w:color="auto" w:fill="D9D9D9"/>
          </w:tcPr>
          <w:p w14:paraId="021CE58A" w14:textId="77777777" w:rsidR="00C87693" w:rsidRPr="0080618C" w:rsidRDefault="00C87693" w:rsidP="00AF1D65">
            <w:pPr>
              <w:spacing w:before="0" w:beforeAutospacing="0" w:after="0" w:afterAutospacing="0" w:line="276" w:lineRule="auto"/>
              <w:jc w:val="center"/>
              <w:rPr>
                <w:ins w:id="7296" w:author="Lemire-Baeten, Austin@Waterboards" w:date="2024-11-15T14:33:00Z" w16du:dateUtc="2024-11-15T22:33:00Z"/>
                <w:b/>
                <w:bCs/>
                <w:szCs w:val="24"/>
              </w:rPr>
            </w:pPr>
            <w:ins w:id="7297" w:author="Lemire-Baeten, Austin@Waterboards" w:date="2024-11-15T14:33:00Z" w16du:dateUtc="2024-11-15T22:33:00Z">
              <w:r w:rsidRPr="0080618C">
                <w:rPr>
                  <w:b/>
                  <w:bCs/>
                  <w:szCs w:val="24"/>
                </w:rPr>
                <w:t>Fail</w:t>
              </w:r>
            </w:ins>
          </w:p>
        </w:tc>
      </w:tr>
      <w:tr w:rsidR="00C87693" w:rsidRPr="0080618C" w14:paraId="2D180A4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29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41DBAE53" w14:textId="77777777" w:rsidR="00C87693" w:rsidRPr="0080618C" w:rsidRDefault="00C87693" w:rsidP="00AF1D65">
            <w:pPr>
              <w:spacing w:before="0" w:beforeAutospacing="0" w:after="0" w:afterAutospacing="0"/>
              <w:jc w:val="center"/>
              <w:rPr>
                <w:ins w:id="7299" w:author="Lemire-Baeten, Austin@Waterboards" w:date="2024-11-15T14:33:00Z" w16du:dateUtc="2024-11-15T22:33:00Z"/>
                <w:szCs w:val="24"/>
              </w:rPr>
            </w:pPr>
            <w:ins w:id="730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3BB6D90" w14:textId="77777777" w:rsidR="00C87693" w:rsidRPr="0080618C" w:rsidRDefault="00C87693" w:rsidP="00AF1D65">
            <w:pPr>
              <w:spacing w:before="0" w:beforeAutospacing="0" w:after="0" w:afterAutospacing="0"/>
              <w:jc w:val="center"/>
              <w:rPr>
                <w:ins w:id="7301" w:author="Lemire-Baeten, Austin@Waterboards" w:date="2024-11-15T14:33:00Z" w16du:dateUtc="2024-11-15T22:33:00Z"/>
                <w:szCs w:val="24"/>
              </w:rPr>
            </w:pPr>
            <w:ins w:id="730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866E4C2" w14:textId="77777777" w:rsidR="00C87693" w:rsidRPr="0080618C" w:rsidRDefault="00C87693" w:rsidP="00AF1D65">
            <w:pPr>
              <w:spacing w:before="0" w:beforeAutospacing="0" w:after="0" w:afterAutospacing="0"/>
              <w:rPr>
                <w:ins w:id="7303" w:author="Lemire-Baeten, Austin@Waterboards" w:date="2024-11-15T14:33:00Z" w16du:dateUtc="2024-11-15T22:33:00Z"/>
                <w:szCs w:val="24"/>
              </w:rPr>
            </w:pPr>
            <w:ins w:id="730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05" w:author="Lemire-Baeten, Austin@Waterboards" w:date="2024-11-15T14:33:00Z"/>
        <w:sdt>
          <w:sdtPr>
            <w:rPr>
              <w:b/>
              <w:bCs/>
              <w:szCs w:val="24"/>
            </w:rPr>
            <w:id w:val="-1330598495"/>
            <w14:checkbox>
              <w14:checked w14:val="0"/>
              <w14:checkedState w14:val="2612" w14:font="MS Gothic"/>
              <w14:uncheckedState w14:val="2610" w14:font="MS Gothic"/>
            </w14:checkbox>
          </w:sdtPr>
          <w:sdtContent>
            <w:customXmlInsRangeEnd w:id="7305"/>
            <w:tc>
              <w:tcPr>
                <w:tcW w:w="777" w:type="dxa"/>
                <w:tcBorders>
                  <w:top w:val="single" w:sz="4" w:space="0" w:color="auto"/>
                  <w:left w:val="single" w:sz="4" w:space="0" w:color="auto"/>
                  <w:bottom w:val="single" w:sz="4" w:space="0" w:color="auto"/>
                  <w:right w:val="single" w:sz="4" w:space="0" w:color="auto"/>
                </w:tcBorders>
                <w:vAlign w:val="center"/>
              </w:tcPr>
              <w:p w14:paraId="4E62D033" w14:textId="77777777" w:rsidR="00C87693" w:rsidRPr="0080618C" w:rsidRDefault="00C87693" w:rsidP="00AF1D65">
                <w:pPr>
                  <w:spacing w:before="0" w:beforeAutospacing="0" w:after="0" w:afterAutospacing="0"/>
                  <w:jc w:val="center"/>
                  <w:rPr>
                    <w:ins w:id="7306" w:author="Lemire-Baeten, Austin@Waterboards" w:date="2024-11-15T14:33:00Z" w16du:dateUtc="2024-11-15T22:33:00Z"/>
                    <w:b/>
                    <w:bCs/>
                    <w:szCs w:val="24"/>
                  </w:rPr>
                </w:pPr>
                <w:ins w:id="7307" w:author="Lemire-Baeten, Austin@Waterboards" w:date="2024-11-15T14:33:00Z" w16du:dateUtc="2024-11-15T22:33:00Z">
                  <w:r w:rsidRPr="0080618C">
                    <w:rPr>
                      <w:rFonts w:ascii="Segoe UI Symbol" w:eastAsia="MS Gothic" w:hAnsi="Segoe UI Symbol" w:cs="Segoe UI Symbol"/>
                      <w:b/>
                      <w:bCs/>
                      <w:szCs w:val="24"/>
                    </w:rPr>
                    <w:t>☐</w:t>
                  </w:r>
                </w:ins>
              </w:p>
            </w:tc>
            <w:customXmlInsRangeStart w:id="7308" w:author="Lemire-Baeten, Austin@Waterboards" w:date="2024-11-15T14:33:00Z"/>
          </w:sdtContent>
        </w:sdt>
        <w:customXmlInsRangeEnd w:id="7308"/>
        <w:customXmlInsRangeStart w:id="7309" w:author="Lemire-Baeten, Austin@Waterboards" w:date="2024-11-15T14:33:00Z"/>
        <w:sdt>
          <w:sdtPr>
            <w:rPr>
              <w:b/>
              <w:bCs/>
              <w:szCs w:val="24"/>
            </w:rPr>
            <w:id w:val="1811285876"/>
            <w14:checkbox>
              <w14:checked w14:val="0"/>
              <w14:checkedState w14:val="2612" w14:font="MS Gothic"/>
              <w14:uncheckedState w14:val="2610" w14:font="MS Gothic"/>
            </w14:checkbox>
          </w:sdtPr>
          <w:sdtContent>
            <w:customXmlInsRangeEnd w:id="7309"/>
            <w:tc>
              <w:tcPr>
                <w:tcW w:w="630" w:type="dxa"/>
                <w:tcBorders>
                  <w:top w:val="single" w:sz="4" w:space="0" w:color="auto"/>
                  <w:left w:val="single" w:sz="4" w:space="0" w:color="auto"/>
                  <w:bottom w:val="single" w:sz="4" w:space="0" w:color="auto"/>
                  <w:right w:val="single" w:sz="18" w:space="0" w:color="auto"/>
                </w:tcBorders>
                <w:vAlign w:val="center"/>
              </w:tcPr>
              <w:p w14:paraId="3FDA19AE" w14:textId="77777777" w:rsidR="00C87693" w:rsidRPr="0080618C" w:rsidRDefault="00C87693" w:rsidP="00AF1D65">
                <w:pPr>
                  <w:spacing w:before="0" w:beforeAutospacing="0" w:after="0" w:afterAutospacing="0"/>
                  <w:jc w:val="center"/>
                  <w:rPr>
                    <w:ins w:id="7310" w:author="Lemire-Baeten, Austin@Waterboards" w:date="2024-11-15T14:33:00Z" w16du:dateUtc="2024-11-15T22:33:00Z"/>
                    <w:b/>
                    <w:bCs/>
                    <w:szCs w:val="24"/>
                  </w:rPr>
                </w:pPr>
                <w:ins w:id="7311" w:author="Lemire-Baeten, Austin@Waterboards" w:date="2024-11-15T14:33:00Z" w16du:dateUtc="2024-11-15T22:33:00Z">
                  <w:r w:rsidRPr="0080618C">
                    <w:rPr>
                      <w:rFonts w:ascii="Segoe UI Symbol" w:eastAsia="MS Gothic" w:hAnsi="Segoe UI Symbol" w:cs="Segoe UI Symbol"/>
                      <w:b/>
                      <w:bCs/>
                      <w:szCs w:val="24"/>
                    </w:rPr>
                    <w:t>☐</w:t>
                  </w:r>
                </w:ins>
              </w:p>
            </w:tc>
            <w:customXmlInsRangeStart w:id="7312" w:author="Lemire-Baeten, Austin@Waterboards" w:date="2024-11-15T14:33:00Z"/>
          </w:sdtContent>
        </w:sdt>
        <w:customXmlInsRangeEnd w:id="7312"/>
      </w:tr>
      <w:tr w:rsidR="00C87693" w:rsidRPr="0080618C" w14:paraId="64815C81"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1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0E4FB02C" w14:textId="77777777" w:rsidR="00C87693" w:rsidRPr="0080618C" w:rsidRDefault="00C87693" w:rsidP="00AF1D65">
            <w:pPr>
              <w:spacing w:before="0" w:beforeAutospacing="0" w:after="0" w:afterAutospacing="0"/>
              <w:jc w:val="center"/>
              <w:rPr>
                <w:ins w:id="7314" w:author="Lemire-Baeten, Austin@Waterboards" w:date="2024-11-15T14:33:00Z" w16du:dateUtc="2024-11-15T22:33:00Z"/>
                <w:szCs w:val="24"/>
              </w:rPr>
            </w:pPr>
            <w:ins w:id="731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226420E" w14:textId="77777777" w:rsidR="00C87693" w:rsidRPr="0080618C" w:rsidRDefault="00C87693" w:rsidP="00AF1D65">
            <w:pPr>
              <w:spacing w:before="0" w:beforeAutospacing="0" w:after="0" w:afterAutospacing="0"/>
              <w:jc w:val="center"/>
              <w:rPr>
                <w:ins w:id="7316" w:author="Lemire-Baeten, Austin@Waterboards" w:date="2024-11-15T14:33:00Z" w16du:dateUtc="2024-11-15T22:33:00Z"/>
                <w:szCs w:val="24"/>
              </w:rPr>
            </w:pPr>
            <w:ins w:id="731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30C0E429" w14:textId="77777777" w:rsidR="00C87693" w:rsidRPr="0080618C" w:rsidRDefault="00C87693" w:rsidP="00AF1D65">
            <w:pPr>
              <w:spacing w:before="0" w:beforeAutospacing="0" w:after="0" w:afterAutospacing="0"/>
              <w:rPr>
                <w:ins w:id="7318" w:author="Lemire-Baeten, Austin@Waterboards" w:date="2024-11-15T14:33:00Z" w16du:dateUtc="2024-11-15T22:33:00Z"/>
                <w:szCs w:val="24"/>
              </w:rPr>
            </w:pPr>
            <w:ins w:id="731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20" w:author="Lemire-Baeten, Austin@Waterboards" w:date="2024-11-15T14:33:00Z"/>
        <w:sdt>
          <w:sdtPr>
            <w:rPr>
              <w:b/>
              <w:bCs/>
              <w:szCs w:val="24"/>
            </w:rPr>
            <w:id w:val="767656733"/>
            <w14:checkbox>
              <w14:checked w14:val="0"/>
              <w14:checkedState w14:val="2612" w14:font="MS Gothic"/>
              <w14:uncheckedState w14:val="2610" w14:font="MS Gothic"/>
            </w14:checkbox>
          </w:sdtPr>
          <w:sdtContent>
            <w:customXmlInsRangeEnd w:id="7320"/>
            <w:tc>
              <w:tcPr>
                <w:tcW w:w="777" w:type="dxa"/>
                <w:tcBorders>
                  <w:top w:val="single" w:sz="4" w:space="0" w:color="auto"/>
                  <w:left w:val="single" w:sz="4" w:space="0" w:color="auto"/>
                  <w:bottom w:val="single" w:sz="4" w:space="0" w:color="auto"/>
                  <w:right w:val="single" w:sz="4" w:space="0" w:color="auto"/>
                </w:tcBorders>
                <w:vAlign w:val="center"/>
              </w:tcPr>
              <w:p w14:paraId="72FDC0E6" w14:textId="77777777" w:rsidR="00C87693" w:rsidRPr="0080618C" w:rsidRDefault="00C87693" w:rsidP="00AF1D65">
                <w:pPr>
                  <w:spacing w:before="0" w:beforeAutospacing="0" w:after="0" w:afterAutospacing="0"/>
                  <w:jc w:val="center"/>
                  <w:rPr>
                    <w:ins w:id="7321" w:author="Lemire-Baeten, Austin@Waterboards" w:date="2024-11-15T14:33:00Z" w16du:dateUtc="2024-11-15T22:33:00Z"/>
                    <w:b/>
                    <w:bCs/>
                    <w:szCs w:val="24"/>
                  </w:rPr>
                </w:pPr>
                <w:ins w:id="7322" w:author="Lemire-Baeten, Austin@Waterboards" w:date="2024-11-15T14:33:00Z" w16du:dateUtc="2024-11-15T22:33:00Z">
                  <w:r w:rsidRPr="0080618C">
                    <w:rPr>
                      <w:rFonts w:ascii="Segoe UI Symbol" w:eastAsia="MS Gothic" w:hAnsi="Segoe UI Symbol" w:cs="Segoe UI Symbol"/>
                      <w:b/>
                      <w:bCs/>
                      <w:szCs w:val="24"/>
                    </w:rPr>
                    <w:t>☐</w:t>
                  </w:r>
                </w:ins>
              </w:p>
            </w:tc>
            <w:customXmlInsRangeStart w:id="7323" w:author="Lemire-Baeten, Austin@Waterboards" w:date="2024-11-15T14:33:00Z"/>
          </w:sdtContent>
        </w:sdt>
        <w:customXmlInsRangeEnd w:id="7323"/>
        <w:customXmlInsRangeStart w:id="7324" w:author="Lemire-Baeten, Austin@Waterboards" w:date="2024-11-15T14:33:00Z"/>
        <w:sdt>
          <w:sdtPr>
            <w:rPr>
              <w:b/>
              <w:bCs/>
              <w:szCs w:val="24"/>
            </w:rPr>
            <w:id w:val="1253707386"/>
            <w14:checkbox>
              <w14:checked w14:val="0"/>
              <w14:checkedState w14:val="2612" w14:font="MS Gothic"/>
              <w14:uncheckedState w14:val="2610" w14:font="MS Gothic"/>
            </w14:checkbox>
          </w:sdtPr>
          <w:sdtContent>
            <w:customXmlInsRangeEnd w:id="7324"/>
            <w:tc>
              <w:tcPr>
                <w:tcW w:w="630" w:type="dxa"/>
                <w:tcBorders>
                  <w:top w:val="single" w:sz="4" w:space="0" w:color="auto"/>
                  <w:left w:val="single" w:sz="4" w:space="0" w:color="auto"/>
                  <w:bottom w:val="single" w:sz="4" w:space="0" w:color="auto"/>
                  <w:right w:val="single" w:sz="18" w:space="0" w:color="auto"/>
                </w:tcBorders>
                <w:vAlign w:val="center"/>
              </w:tcPr>
              <w:p w14:paraId="0BDE26C0" w14:textId="77777777" w:rsidR="00C87693" w:rsidRPr="0080618C" w:rsidRDefault="00C87693" w:rsidP="00AF1D65">
                <w:pPr>
                  <w:spacing w:before="0" w:beforeAutospacing="0" w:after="0" w:afterAutospacing="0"/>
                  <w:jc w:val="center"/>
                  <w:rPr>
                    <w:ins w:id="7325" w:author="Lemire-Baeten, Austin@Waterboards" w:date="2024-11-15T14:33:00Z" w16du:dateUtc="2024-11-15T22:33:00Z"/>
                    <w:b/>
                    <w:bCs/>
                    <w:szCs w:val="24"/>
                  </w:rPr>
                </w:pPr>
                <w:ins w:id="7326" w:author="Lemire-Baeten, Austin@Waterboards" w:date="2024-11-15T14:33:00Z" w16du:dateUtc="2024-11-15T22:33:00Z">
                  <w:r w:rsidRPr="0080618C">
                    <w:rPr>
                      <w:rFonts w:ascii="Segoe UI Symbol" w:eastAsia="MS Gothic" w:hAnsi="Segoe UI Symbol" w:cs="Segoe UI Symbol"/>
                      <w:b/>
                      <w:bCs/>
                      <w:szCs w:val="24"/>
                    </w:rPr>
                    <w:t>☐</w:t>
                  </w:r>
                </w:ins>
              </w:p>
            </w:tc>
            <w:customXmlInsRangeStart w:id="7327" w:author="Lemire-Baeten, Austin@Waterboards" w:date="2024-11-15T14:33:00Z"/>
          </w:sdtContent>
        </w:sdt>
        <w:customXmlInsRangeEnd w:id="7327"/>
      </w:tr>
      <w:tr w:rsidR="00C87693" w:rsidRPr="0080618C" w14:paraId="4A7948C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2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51C6A903" w14:textId="77777777" w:rsidR="00C87693" w:rsidRPr="0080618C" w:rsidRDefault="00C87693" w:rsidP="00AF1D65">
            <w:pPr>
              <w:spacing w:before="0" w:beforeAutospacing="0" w:after="0" w:afterAutospacing="0"/>
              <w:jc w:val="center"/>
              <w:rPr>
                <w:ins w:id="7329" w:author="Lemire-Baeten, Austin@Waterboards" w:date="2024-11-15T14:33:00Z" w16du:dateUtc="2024-11-15T22:33:00Z"/>
                <w:szCs w:val="24"/>
              </w:rPr>
            </w:pPr>
            <w:ins w:id="733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4D4EC45C" w14:textId="77777777" w:rsidR="00C87693" w:rsidRPr="0080618C" w:rsidRDefault="00C87693" w:rsidP="00AF1D65">
            <w:pPr>
              <w:spacing w:before="0" w:beforeAutospacing="0" w:after="0" w:afterAutospacing="0"/>
              <w:jc w:val="center"/>
              <w:rPr>
                <w:ins w:id="7331" w:author="Lemire-Baeten, Austin@Waterboards" w:date="2024-11-15T14:33:00Z" w16du:dateUtc="2024-11-15T22:33:00Z"/>
                <w:szCs w:val="24"/>
              </w:rPr>
            </w:pPr>
            <w:ins w:id="7332" w:author="Lemire-Baeten, Austin@Waterboards" w:date="2024-11-15T14:33:00Z" w16du:dateUtc="2024-11-15T22:33:00Z">
              <w:r w:rsidRPr="0080618C">
                <w:rPr>
                  <w:b/>
                  <w:bCs/>
                  <w:szCs w:val="24"/>
                </w:rPr>
                <w:fldChar w:fldCharType="begin">
                  <w:ffData>
                    <w:name w:val=""/>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1CFE951" w14:textId="77777777" w:rsidR="00C87693" w:rsidRPr="0080618C" w:rsidRDefault="00C87693" w:rsidP="00AF1D65">
            <w:pPr>
              <w:spacing w:before="0" w:beforeAutospacing="0" w:after="0" w:afterAutospacing="0"/>
              <w:rPr>
                <w:ins w:id="7333" w:author="Lemire-Baeten, Austin@Waterboards" w:date="2024-11-15T14:33:00Z" w16du:dateUtc="2024-11-15T22:33:00Z"/>
                <w:szCs w:val="24"/>
              </w:rPr>
            </w:pPr>
            <w:ins w:id="7334" w:author="Lemire-Baeten, Austin@Waterboards" w:date="2024-11-15T14:33:00Z" w16du:dateUtc="2024-11-15T22:33:00Z">
              <w:r w:rsidRPr="0080618C">
                <w:rPr>
                  <w:b/>
                  <w:bCs/>
                  <w:szCs w:val="24"/>
                </w:rPr>
                <w:fldChar w:fldCharType="begin">
                  <w:ffData>
                    <w:name w:val=""/>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35" w:author="Lemire-Baeten, Austin@Waterboards" w:date="2024-11-15T14:33:00Z"/>
        <w:sdt>
          <w:sdtPr>
            <w:rPr>
              <w:b/>
              <w:bCs/>
              <w:iCs/>
              <w:sz w:val="20"/>
              <w:szCs w:val="20"/>
            </w:rPr>
            <w:id w:val="-1724972463"/>
            <w14:checkbox>
              <w14:checked w14:val="0"/>
              <w14:checkedState w14:val="2612" w14:font="MS Gothic"/>
              <w14:uncheckedState w14:val="2610" w14:font="MS Gothic"/>
            </w14:checkbox>
          </w:sdtPr>
          <w:sdtContent>
            <w:customXmlInsRangeEnd w:id="7335"/>
            <w:tc>
              <w:tcPr>
                <w:tcW w:w="777" w:type="dxa"/>
                <w:tcBorders>
                  <w:top w:val="single" w:sz="4" w:space="0" w:color="auto"/>
                  <w:left w:val="single" w:sz="4" w:space="0" w:color="auto"/>
                  <w:bottom w:val="single" w:sz="4" w:space="0" w:color="auto"/>
                  <w:right w:val="single" w:sz="4" w:space="0" w:color="auto"/>
                </w:tcBorders>
                <w:vAlign w:val="center"/>
              </w:tcPr>
              <w:p w14:paraId="0036B7D9" w14:textId="77777777" w:rsidR="00C87693" w:rsidRPr="0080618C" w:rsidRDefault="00C87693" w:rsidP="00AF1D65">
                <w:pPr>
                  <w:spacing w:before="0" w:beforeAutospacing="0" w:after="0" w:afterAutospacing="0"/>
                  <w:jc w:val="center"/>
                  <w:rPr>
                    <w:ins w:id="7336" w:author="Lemire-Baeten, Austin@Waterboards" w:date="2024-11-15T14:33:00Z" w16du:dateUtc="2024-11-15T22:33:00Z"/>
                    <w:b/>
                    <w:bCs/>
                    <w:iCs/>
                    <w:sz w:val="20"/>
                    <w:szCs w:val="20"/>
                  </w:rPr>
                </w:pPr>
                <w:ins w:id="733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38" w:author="Lemire-Baeten, Austin@Waterboards" w:date="2024-11-15T14:33:00Z"/>
          </w:sdtContent>
        </w:sdt>
        <w:customXmlInsRangeEnd w:id="7338"/>
        <w:customXmlInsRangeStart w:id="7339" w:author="Lemire-Baeten, Austin@Waterboards" w:date="2024-11-15T14:33:00Z"/>
        <w:sdt>
          <w:sdtPr>
            <w:rPr>
              <w:b/>
              <w:bCs/>
              <w:iCs/>
              <w:sz w:val="20"/>
              <w:szCs w:val="20"/>
            </w:rPr>
            <w:id w:val="972105071"/>
            <w14:checkbox>
              <w14:checked w14:val="0"/>
              <w14:checkedState w14:val="2612" w14:font="MS Gothic"/>
              <w14:uncheckedState w14:val="2610" w14:font="MS Gothic"/>
            </w14:checkbox>
          </w:sdtPr>
          <w:sdtContent>
            <w:customXmlInsRangeEnd w:id="7339"/>
            <w:tc>
              <w:tcPr>
                <w:tcW w:w="630" w:type="dxa"/>
                <w:tcBorders>
                  <w:top w:val="single" w:sz="4" w:space="0" w:color="auto"/>
                  <w:left w:val="single" w:sz="4" w:space="0" w:color="auto"/>
                  <w:bottom w:val="single" w:sz="4" w:space="0" w:color="auto"/>
                  <w:right w:val="single" w:sz="18" w:space="0" w:color="auto"/>
                </w:tcBorders>
                <w:vAlign w:val="center"/>
              </w:tcPr>
              <w:p w14:paraId="4E37B721" w14:textId="77777777" w:rsidR="00C87693" w:rsidRPr="0080618C" w:rsidRDefault="00C87693" w:rsidP="00AF1D65">
                <w:pPr>
                  <w:spacing w:before="0" w:beforeAutospacing="0" w:after="0" w:afterAutospacing="0"/>
                  <w:jc w:val="center"/>
                  <w:rPr>
                    <w:ins w:id="7340" w:author="Lemire-Baeten, Austin@Waterboards" w:date="2024-11-15T14:33:00Z" w16du:dateUtc="2024-11-15T22:33:00Z"/>
                    <w:b/>
                    <w:bCs/>
                    <w:iCs/>
                    <w:sz w:val="20"/>
                    <w:szCs w:val="20"/>
                  </w:rPr>
                </w:pPr>
                <w:ins w:id="734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42" w:author="Lemire-Baeten, Austin@Waterboards" w:date="2024-11-15T14:33:00Z"/>
          </w:sdtContent>
        </w:sdt>
        <w:customXmlInsRangeEnd w:id="7342"/>
      </w:tr>
      <w:tr w:rsidR="00C87693" w:rsidRPr="0080618C" w14:paraId="0428E502"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4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9E9CFB7" w14:textId="77777777" w:rsidR="00C87693" w:rsidRPr="0080618C" w:rsidRDefault="00C87693" w:rsidP="00AF1D65">
            <w:pPr>
              <w:spacing w:before="0" w:beforeAutospacing="0" w:after="0" w:afterAutospacing="0"/>
              <w:jc w:val="center"/>
              <w:rPr>
                <w:ins w:id="7344" w:author="Lemire-Baeten, Austin@Waterboards" w:date="2024-11-15T14:33:00Z" w16du:dateUtc="2024-11-15T22:33:00Z"/>
                <w:szCs w:val="24"/>
              </w:rPr>
            </w:pPr>
            <w:ins w:id="734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9D255A8" w14:textId="77777777" w:rsidR="00C87693" w:rsidRPr="0080618C" w:rsidRDefault="00C87693" w:rsidP="00AF1D65">
            <w:pPr>
              <w:spacing w:before="0" w:beforeAutospacing="0" w:after="0" w:afterAutospacing="0"/>
              <w:jc w:val="center"/>
              <w:rPr>
                <w:ins w:id="7346" w:author="Lemire-Baeten, Austin@Waterboards" w:date="2024-11-15T14:33:00Z" w16du:dateUtc="2024-11-15T22:33:00Z"/>
                <w:szCs w:val="24"/>
              </w:rPr>
            </w:pPr>
            <w:ins w:id="734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52CCE05" w14:textId="77777777" w:rsidR="00C87693" w:rsidRPr="0080618C" w:rsidRDefault="00C87693" w:rsidP="00AF1D65">
            <w:pPr>
              <w:spacing w:before="0" w:beforeAutospacing="0" w:after="0" w:afterAutospacing="0"/>
              <w:rPr>
                <w:ins w:id="7348" w:author="Lemire-Baeten, Austin@Waterboards" w:date="2024-11-15T14:33:00Z" w16du:dateUtc="2024-11-15T22:33:00Z"/>
                <w:szCs w:val="24"/>
              </w:rPr>
            </w:pPr>
            <w:ins w:id="734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50" w:author="Lemire-Baeten, Austin@Waterboards" w:date="2024-11-15T14:33:00Z"/>
        <w:sdt>
          <w:sdtPr>
            <w:rPr>
              <w:b/>
              <w:bCs/>
              <w:iCs/>
              <w:sz w:val="20"/>
              <w:szCs w:val="20"/>
            </w:rPr>
            <w:id w:val="1709986862"/>
            <w14:checkbox>
              <w14:checked w14:val="0"/>
              <w14:checkedState w14:val="2612" w14:font="MS Gothic"/>
              <w14:uncheckedState w14:val="2610" w14:font="MS Gothic"/>
            </w14:checkbox>
          </w:sdtPr>
          <w:sdtContent>
            <w:customXmlInsRangeEnd w:id="7350"/>
            <w:tc>
              <w:tcPr>
                <w:tcW w:w="777" w:type="dxa"/>
                <w:tcBorders>
                  <w:top w:val="single" w:sz="4" w:space="0" w:color="auto"/>
                  <w:left w:val="single" w:sz="4" w:space="0" w:color="auto"/>
                  <w:bottom w:val="single" w:sz="4" w:space="0" w:color="auto"/>
                  <w:right w:val="single" w:sz="4" w:space="0" w:color="auto"/>
                </w:tcBorders>
                <w:vAlign w:val="center"/>
              </w:tcPr>
              <w:p w14:paraId="02E8744E" w14:textId="77777777" w:rsidR="00C87693" w:rsidRPr="0080618C" w:rsidRDefault="00C87693" w:rsidP="00AF1D65">
                <w:pPr>
                  <w:spacing w:before="0" w:beforeAutospacing="0" w:after="0" w:afterAutospacing="0"/>
                  <w:jc w:val="center"/>
                  <w:rPr>
                    <w:ins w:id="7351" w:author="Lemire-Baeten, Austin@Waterboards" w:date="2024-11-15T14:33:00Z" w16du:dateUtc="2024-11-15T22:33:00Z"/>
                    <w:b/>
                    <w:bCs/>
                    <w:iCs/>
                    <w:sz w:val="20"/>
                    <w:szCs w:val="20"/>
                  </w:rPr>
                </w:pPr>
                <w:ins w:id="735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53" w:author="Lemire-Baeten, Austin@Waterboards" w:date="2024-11-15T14:33:00Z"/>
          </w:sdtContent>
        </w:sdt>
        <w:customXmlInsRangeEnd w:id="7353"/>
        <w:customXmlInsRangeStart w:id="7354" w:author="Lemire-Baeten, Austin@Waterboards" w:date="2024-11-15T14:33:00Z"/>
        <w:sdt>
          <w:sdtPr>
            <w:rPr>
              <w:b/>
              <w:bCs/>
              <w:iCs/>
              <w:sz w:val="20"/>
              <w:szCs w:val="20"/>
            </w:rPr>
            <w:id w:val="-1132092811"/>
            <w14:checkbox>
              <w14:checked w14:val="0"/>
              <w14:checkedState w14:val="2612" w14:font="MS Gothic"/>
              <w14:uncheckedState w14:val="2610" w14:font="MS Gothic"/>
            </w14:checkbox>
          </w:sdtPr>
          <w:sdtContent>
            <w:customXmlInsRangeEnd w:id="7354"/>
            <w:tc>
              <w:tcPr>
                <w:tcW w:w="630" w:type="dxa"/>
                <w:tcBorders>
                  <w:top w:val="single" w:sz="4" w:space="0" w:color="auto"/>
                  <w:left w:val="single" w:sz="4" w:space="0" w:color="auto"/>
                  <w:bottom w:val="single" w:sz="4" w:space="0" w:color="auto"/>
                  <w:right w:val="single" w:sz="18" w:space="0" w:color="auto"/>
                </w:tcBorders>
                <w:vAlign w:val="center"/>
              </w:tcPr>
              <w:p w14:paraId="2AC289B0" w14:textId="77777777" w:rsidR="00C87693" w:rsidRPr="0080618C" w:rsidRDefault="00C87693" w:rsidP="00AF1D65">
                <w:pPr>
                  <w:spacing w:before="0" w:beforeAutospacing="0" w:after="0" w:afterAutospacing="0"/>
                  <w:jc w:val="center"/>
                  <w:rPr>
                    <w:ins w:id="7355" w:author="Lemire-Baeten, Austin@Waterboards" w:date="2024-11-15T14:33:00Z" w16du:dateUtc="2024-11-15T22:33:00Z"/>
                    <w:b/>
                    <w:bCs/>
                    <w:iCs/>
                    <w:sz w:val="20"/>
                    <w:szCs w:val="20"/>
                  </w:rPr>
                </w:pPr>
                <w:ins w:id="735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57" w:author="Lemire-Baeten, Austin@Waterboards" w:date="2024-11-15T14:33:00Z"/>
          </w:sdtContent>
        </w:sdt>
        <w:customXmlInsRangeEnd w:id="7357"/>
      </w:tr>
      <w:tr w:rsidR="00C87693" w:rsidRPr="0080618C" w14:paraId="42F8A0E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5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FE62D75" w14:textId="77777777" w:rsidR="00C87693" w:rsidRPr="0080618C" w:rsidRDefault="00C87693" w:rsidP="00AF1D65">
            <w:pPr>
              <w:spacing w:before="0" w:beforeAutospacing="0" w:after="0" w:afterAutospacing="0"/>
              <w:jc w:val="center"/>
              <w:rPr>
                <w:ins w:id="7359" w:author="Lemire-Baeten, Austin@Waterboards" w:date="2024-11-15T14:33:00Z" w16du:dateUtc="2024-11-15T22:33:00Z"/>
                <w:szCs w:val="24"/>
              </w:rPr>
            </w:pPr>
            <w:ins w:id="736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C6AB008" w14:textId="77777777" w:rsidR="00C87693" w:rsidRPr="0080618C" w:rsidRDefault="00C87693" w:rsidP="00AF1D65">
            <w:pPr>
              <w:spacing w:before="0" w:beforeAutospacing="0" w:after="0" w:afterAutospacing="0"/>
              <w:jc w:val="center"/>
              <w:rPr>
                <w:ins w:id="7361" w:author="Lemire-Baeten, Austin@Waterboards" w:date="2024-11-15T14:33:00Z" w16du:dateUtc="2024-11-15T22:33:00Z"/>
                <w:szCs w:val="24"/>
              </w:rPr>
            </w:pPr>
            <w:ins w:id="736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13EFE42C" w14:textId="77777777" w:rsidR="00C87693" w:rsidRPr="0080618C" w:rsidRDefault="00C87693" w:rsidP="00AF1D65">
            <w:pPr>
              <w:spacing w:before="0" w:beforeAutospacing="0" w:after="0" w:afterAutospacing="0"/>
              <w:rPr>
                <w:ins w:id="7363" w:author="Lemire-Baeten, Austin@Waterboards" w:date="2024-11-15T14:33:00Z" w16du:dateUtc="2024-11-15T22:33:00Z"/>
                <w:szCs w:val="24"/>
              </w:rPr>
            </w:pPr>
            <w:ins w:id="736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65" w:author="Lemire-Baeten, Austin@Waterboards" w:date="2024-11-15T14:33:00Z"/>
        <w:sdt>
          <w:sdtPr>
            <w:rPr>
              <w:b/>
              <w:bCs/>
              <w:iCs/>
              <w:sz w:val="20"/>
              <w:szCs w:val="20"/>
            </w:rPr>
            <w:id w:val="-1313102676"/>
            <w14:checkbox>
              <w14:checked w14:val="0"/>
              <w14:checkedState w14:val="2612" w14:font="MS Gothic"/>
              <w14:uncheckedState w14:val="2610" w14:font="MS Gothic"/>
            </w14:checkbox>
          </w:sdtPr>
          <w:sdtContent>
            <w:customXmlInsRangeEnd w:id="7365"/>
            <w:tc>
              <w:tcPr>
                <w:tcW w:w="777" w:type="dxa"/>
                <w:tcBorders>
                  <w:top w:val="single" w:sz="4" w:space="0" w:color="auto"/>
                  <w:left w:val="single" w:sz="4" w:space="0" w:color="auto"/>
                  <w:bottom w:val="single" w:sz="4" w:space="0" w:color="auto"/>
                  <w:right w:val="single" w:sz="4" w:space="0" w:color="auto"/>
                </w:tcBorders>
                <w:vAlign w:val="center"/>
              </w:tcPr>
              <w:p w14:paraId="75112779" w14:textId="77777777" w:rsidR="00C87693" w:rsidRPr="0080618C" w:rsidRDefault="00C87693" w:rsidP="00AF1D65">
                <w:pPr>
                  <w:spacing w:before="0" w:beforeAutospacing="0" w:after="0" w:afterAutospacing="0"/>
                  <w:jc w:val="center"/>
                  <w:rPr>
                    <w:ins w:id="7366" w:author="Lemire-Baeten, Austin@Waterboards" w:date="2024-11-15T14:33:00Z" w16du:dateUtc="2024-11-15T22:33:00Z"/>
                    <w:b/>
                    <w:bCs/>
                    <w:iCs/>
                    <w:sz w:val="20"/>
                    <w:szCs w:val="20"/>
                  </w:rPr>
                </w:pPr>
                <w:ins w:id="736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68" w:author="Lemire-Baeten, Austin@Waterboards" w:date="2024-11-15T14:33:00Z"/>
          </w:sdtContent>
        </w:sdt>
        <w:customXmlInsRangeEnd w:id="7368"/>
        <w:customXmlInsRangeStart w:id="7369" w:author="Lemire-Baeten, Austin@Waterboards" w:date="2024-11-15T14:33:00Z"/>
        <w:sdt>
          <w:sdtPr>
            <w:rPr>
              <w:b/>
              <w:bCs/>
              <w:iCs/>
              <w:sz w:val="20"/>
              <w:szCs w:val="20"/>
            </w:rPr>
            <w:id w:val="-820033608"/>
            <w14:checkbox>
              <w14:checked w14:val="0"/>
              <w14:checkedState w14:val="2612" w14:font="MS Gothic"/>
              <w14:uncheckedState w14:val="2610" w14:font="MS Gothic"/>
            </w14:checkbox>
          </w:sdtPr>
          <w:sdtContent>
            <w:customXmlInsRangeEnd w:id="7369"/>
            <w:tc>
              <w:tcPr>
                <w:tcW w:w="630" w:type="dxa"/>
                <w:tcBorders>
                  <w:top w:val="single" w:sz="4" w:space="0" w:color="auto"/>
                  <w:left w:val="single" w:sz="4" w:space="0" w:color="auto"/>
                  <w:bottom w:val="single" w:sz="4" w:space="0" w:color="auto"/>
                  <w:right w:val="single" w:sz="18" w:space="0" w:color="auto"/>
                </w:tcBorders>
                <w:vAlign w:val="center"/>
              </w:tcPr>
              <w:p w14:paraId="2E2455B4" w14:textId="77777777" w:rsidR="00C87693" w:rsidRPr="0080618C" w:rsidRDefault="00C87693" w:rsidP="00AF1D65">
                <w:pPr>
                  <w:spacing w:before="0" w:beforeAutospacing="0" w:after="0" w:afterAutospacing="0"/>
                  <w:jc w:val="center"/>
                  <w:rPr>
                    <w:ins w:id="7370" w:author="Lemire-Baeten, Austin@Waterboards" w:date="2024-11-15T14:33:00Z" w16du:dateUtc="2024-11-15T22:33:00Z"/>
                    <w:b/>
                    <w:bCs/>
                    <w:iCs/>
                    <w:sz w:val="20"/>
                    <w:szCs w:val="20"/>
                  </w:rPr>
                </w:pPr>
                <w:ins w:id="737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72" w:author="Lemire-Baeten, Austin@Waterboards" w:date="2024-11-15T14:33:00Z"/>
          </w:sdtContent>
        </w:sdt>
        <w:customXmlInsRangeEnd w:id="7372"/>
      </w:tr>
      <w:tr w:rsidR="00C87693" w:rsidRPr="0080618C" w14:paraId="644CCA0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7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57416E78" w14:textId="77777777" w:rsidR="00C87693" w:rsidRPr="0080618C" w:rsidRDefault="00C87693" w:rsidP="00AF1D65">
            <w:pPr>
              <w:spacing w:before="0" w:beforeAutospacing="0" w:after="0" w:afterAutospacing="0"/>
              <w:jc w:val="center"/>
              <w:rPr>
                <w:ins w:id="7374" w:author="Lemire-Baeten, Austin@Waterboards" w:date="2024-11-15T14:33:00Z" w16du:dateUtc="2024-11-15T22:33:00Z"/>
                <w:szCs w:val="24"/>
              </w:rPr>
            </w:pPr>
            <w:ins w:id="737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437E669" w14:textId="77777777" w:rsidR="00C87693" w:rsidRPr="0080618C" w:rsidRDefault="00C87693" w:rsidP="00AF1D65">
            <w:pPr>
              <w:spacing w:before="0" w:beforeAutospacing="0" w:after="0" w:afterAutospacing="0"/>
              <w:jc w:val="center"/>
              <w:rPr>
                <w:ins w:id="7376" w:author="Lemire-Baeten, Austin@Waterboards" w:date="2024-11-15T14:33:00Z" w16du:dateUtc="2024-11-15T22:33:00Z"/>
                <w:szCs w:val="24"/>
              </w:rPr>
            </w:pPr>
            <w:ins w:id="737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6F8F0470" w14:textId="77777777" w:rsidR="00C87693" w:rsidRPr="0080618C" w:rsidRDefault="00C87693" w:rsidP="00AF1D65">
            <w:pPr>
              <w:spacing w:before="0" w:beforeAutospacing="0" w:after="0" w:afterAutospacing="0"/>
              <w:rPr>
                <w:ins w:id="7378" w:author="Lemire-Baeten, Austin@Waterboards" w:date="2024-11-15T14:33:00Z" w16du:dateUtc="2024-11-15T22:33:00Z"/>
                <w:szCs w:val="24"/>
              </w:rPr>
            </w:pPr>
            <w:ins w:id="737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80" w:author="Lemire-Baeten, Austin@Waterboards" w:date="2024-11-15T14:33:00Z"/>
        <w:sdt>
          <w:sdtPr>
            <w:rPr>
              <w:b/>
              <w:bCs/>
              <w:iCs/>
              <w:sz w:val="20"/>
              <w:szCs w:val="20"/>
            </w:rPr>
            <w:id w:val="-1210342875"/>
            <w14:checkbox>
              <w14:checked w14:val="0"/>
              <w14:checkedState w14:val="2612" w14:font="MS Gothic"/>
              <w14:uncheckedState w14:val="2610" w14:font="MS Gothic"/>
            </w14:checkbox>
          </w:sdtPr>
          <w:sdtContent>
            <w:customXmlInsRangeEnd w:id="7380"/>
            <w:tc>
              <w:tcPr>
                <w:tcW w:w="777" w:type="dxa"/>
                <w:tcBorders>
                  <w:top w:val="single" w:sz="4" w:space="0" w:color="auto"/>
                  <w:left w:val="single" w:sz="4" w:space="0" w:color="auto"/>
                  <w:bottom w:val="single" w:sz="4" w:space="0" w:color="auto"/>
                  <w:right w:val="single" w:sz="4" w:space="0" w:color="auto"/>
                </w:tcBorders>
                <w:vAlign w:val="center"/>
              </w:tcPr>
              <w:p w14:paraId="5CAA22AA" w14:textId="77777777" w:rsidR="00C87693" w:rsidRPr="0080618C" w:rsidRDefault="00C87693" w:rsidP="00AF1D65">
                <w:pPr>
                  <w:spacing w:before="0" w:beforeAutospacing="0" w:after="0" w:afterAutospacing="0"/>
                  <w:jc w:val="center"/>
                  <w:rPr>
                    <w:ins w:id="7381" w:author="Lemire-Baeten, Austin@Waterboards" w:date="2024-11-15T14:33:00Z" w16du:dateUtc="2024-11-15T22:33:00Z"/>
                    <w:b/>
                    <w:bCs/>
                    <w:iCs/>
                    <w:sz w:val="20"/>
                    <w:szCs w:val="20"/>
                  </w:rPr>
                </w:pPr>
                <w:ins w:id="738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83" w:author="Lemire-Baeten, Austin@Waterboards" w:date="2024-11-15T14:33:00Z"/>
          </w:sdtContent>
        </w:sdt>
        <w:customXmlInsRangeEnd w:id="7383"/>
        <w:customXmlInsRangeStart w:id="7384" w:author="Lemire-Baeten, Austin@Waterboards" w:date="2024-11-15T14:33:00Z"/>
        <w:sdt>
          <w:sdtPr>
            <w:rPr>
              <w:b/>
              <w:bCs/>
              <w:iCs/>
              <w:sz w:val="20"/>
              <w:szCs w:val="20"/>
            </w:rPr>
            <w:id w:val="-1051997677"/>
            <w14:checkbox>
              <w14:checked w14:val="0"/>
              <w14:checkedState w14:val="2612" w14:font="MS Gothic"/>
              <w14:uncheckedState w14:val="2610" w14:font="MS Gothic"/>
            </w14:checkbox>
          </w:sdtPr>
          <w:sdtContent>
            <w:customXmlInsRangeEnd w:id="7384"/>
            <w:tc>
              <w:tcPr>
                <w:tcW w:w="630" w:type="dxa"/>
                <w:tcBorders>
                  <w:top w:val="single" w:sz="4" w:space="0" w:color="auto"/>
                  <w:left w:val="single" w:sz="4" w:space="0" w:color="auto"/>
                  <w:bottom w:val="single" w:sz="4" w:space="0" w:color="auto"/>
                  <w:right w:val="single" w:sz="18" w:space="0" w:color="auto"/>
                </w:tcBorders>
                <w:vAlign w:val="center"/>
              </w:tcPr>
              <w:p w14:paraId="0600B5D8" w14:textId="77777777" w:rsidR="00C87693" w:rsidRPr="0080618C" w:rsidRDefault="00C87693" w:rsidP="00AF1D65">
                <w:pPr>
                  <w:spacing w:before="0" w:beforeAutospacing="0" w:after="0" w:afterAutospacing="0"/>
                  <w:jc w:val="center"/>
                  <w:rPr>
                    <w:ins w:id="7385" w:author="Lemire-Baeten, Austin@Waterboards" w:date="2024-11-15T14:33:00Z" w16du:dateUtc="2024-11-15T22:33:00Z"/>
                    <w:b/>
                    <w:bCs/>
                    <w:iCs/>
                    <w:sz w:val="20"/>
                    <w:szCs w:val="20"/>
                  </w:rPr>
                </w:pPr>
                <w:ins w:id="738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87" w:author="Lemire-Baeten, Austin@Waterboards" w:date="2024-11-15T14:33:00Z"/>
          </w:sdtContent>
        </w:sdt>
        <w:customXmlInsRangeEnd w:id="7387"/>
      </w:tr>
      <w:tr w:rsidR="00C87693" w:rsidRPr="0080618C" w14:paraId="226B4FA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38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70EF4EF9" w14:textId="77777777" w:rsidR="00C87693" w:rsidRPr="0080618C" w:rsidRDefault="00C87693" w:rsidP="00AF1D65">
            <w:pPr>
              <w:spacing w:before="0" w:beforeAutospacing="0" w:after="0" w:afterAutospacing="0"/>
              <w:jc w:val="center"/>
              <w:rPr>
                <w:ins w:id="7389" w:author="Lemire-Baeten, Austin@Waterboards" w:date="2024-11-15T14:33:00Z" w16du:dateUtc="2024-11-15T22:33:00Z"/>
                <w:szCs w:val="24"/>
              </w:rPr>
            </w:pPr>
            <w:ins w:id="739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7B59DE5" w14:textId="77777777" w:rsidR="00C87693" w:rsidRPr="0080618C" w:rsidRDefault="00C87693" w:rsidP="00AF1D65">
            <w:pPr>
              <w:spacing w:before="0" w:beforeAutospacing="0" w:after="0" w:afterAutospacing="0"/>
              <w:jc w:val="center"/>
              <w:rPr>
                <w:ins w:id="7391" w:author="Lemire-Baeten, Austin@Waterboards" w:date="2024-11-15T14:33:00Z" w16du:dateUtc="2024-11-15T22:33:00Z"/>
                <w:szCs w:val="24"/>
              </w:rPr>
            </w:pPr>
            <w:ins w:id="739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D772258" w14:textId="77777777" w:rsidR="00C87693" w:rsidRPr="0080618C" w:rsidRDefault="00C87693" w:rsidP="00AF1D65">
            <w:pPr>
              <w:spacing w:before="0" w:beforeAutospacing="0" w:after="0" w:afterAutospacing="0"/>
              <w:rPr>
                <w:ins w:id="7393" w:author="Lemire-Baeten, Austin@Waterboards" w:date="2024-11-15T14:33:00Z" w16du:dateUtc="2024-11-15T22:33:00Z"/>
                <w:szCs w:val="24"/>
              </w:rPr>
            </w:pPr>
            <w:ins w:id="739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395" w:author="Lemire-Baeten, Austin@Waterboards" w:date="2024-11-15T14:33:00Z"/>
        <w:sdt>
          <w:sdtPr>
            <w:rPr>
              <w:b/>
              <w:bCs/>
              <w:iCs/>
              <w:sz w:val="20"/>
              <w:szCs w:val="20"/>
            </w:rPr>
            <w:id w:val="-1524009224"/>
            <w14:checkbox>
              <w14:checked w14:val="0"/>
              <w14:checkedState w14:val="2612" w14:font="MS Gothic"/>
              <w14:uncheckedState w14:val="2610" w14:font="MS Gothic"/>
            </w14:checkbox>
          </w:sdtPr>
          <w:sdtContent>
            <w:customXmlInsRangeEnd w:id="7395"/>
            <w:tc>
              <w:tcPr>
                <w:tcW w:w="777" w:type="dxa"/>
                <w:tcBorders>
                  <w:top w:val="single" w:sz="4" w:space="0" w:color="auto"/>
                  <w:left w:val="single" w:sz="4" w:space="0" w:color="auto"/>
                  <w:bottom w:val="single" w:sz="4" w:space="0" w:color="auto"/>
                  <w:right w:val="single" w:sz="4" w:space="0" w:color="auto"/>
                </w:tcBorders>
                <w:vAlign w:val="center"/>
              </w:tcPr>
              <w:p w14:paraId="5E6D8719" w14:textId="77777777" w:rsidR="00C87693" w:rsidRPr="0080618C" w:rsidRDefault="00C87693" w:rsidP="00AF1D65">
                <w:pPr>
                  <w:spacing w:before="0" w:beforeAutospacing="0" w:after="0" w:afterAutospacing="0"/>
                  <w:jc w:val="center"/>
                  <w:rPr>
                    <w:ins w:id="7396" w:author="Lemire-Baeten, Austin@Waterboards" w:date="2024-11-15T14:33:00Z" w16du:dateUtc="2024-11-15T22:33:00Z"/>
                    <w:b/>
                    <w:bCs/>
                    <w:iCs/>
                    <w:sz w:val="20"/>
                    <w:szCs w:val="20"/>
                  </w:rPr>
                </w:pPr>
                <w:ins w:id="739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398" w:author="Lemire-Baeten, Austin@Waterboards" w:date="2024-11-15T14:33:00Z"/>
          </w:sdtContent>
        </w:sdt>
        <w:customXmlInsRangeEnd w:id="7398"/>
        <w:customXmlInsRangeStart w:id="7399" w:author="Lemire-Baeten, Austin@Waterboards" w:date="2024-11-15T14:33:00Z"/>
        <w:sdt>
          <w:sdtPr>
            <w:rPr>
              <w:b/>
              <w:bCs/>
              <w:iCs/>
              <w:sz w:val="20"/>
              <w:szCs w:val="20"/>
            </w:rPr>
            <w:id w:val="1721016630"/>
            <w14:checkbox>
              <w14:checked w14:val="0"/>
              <w14:checkedState w14:val="2612" w14:font="MS Gothic"/>
              <w14:uncheckedState w14:val="2610" w14:font="MS Gothic"/>
            </w14:checkbox>
          </w:sdtPr>
          <w:sdtContent>
            <w:customXmlInsRangeEnd w:id="7399"/>
            <w:tc>
              <w:tcPr>
                <w:tcW w:w="630" w:type="dxa"/>
                <w:tcBorders>
                  <w:top w:val="single" w:sz="4" w:space="0" w:color="auto"/>
                  <w:left w:val="single" w:sz="4" w:space="0" w:color="auto"/>
                  <w:bottom w:val="single" w:sz="4" w:space="0" w:color="auto"/>
                  <w:right w:val="single" w:sz="18" w:space="0" w:color="auto"/>
                </w:tcBorders>
                <w:vAlign w:val="center"/>
              </w:tcPr>
              <w:p w14:paraId="2AE4B11C" w14:textId="77777777" w:rsidR="00C87693" w:rsidRPr="0080618C" w:rsidRDefault="00C87693" w:rsidP="00AF1D65">
                <w:pPr>
                  <w:spacing w:before="0" w:beforeAutospacing="0" w:after="0" w:afterAutospacing="0"/>
                  <w:jc w:val="center"/>
                  <w:rPr>
                    <w:ins w:id="7400" w:author="Lemire-Baeten, Austin@Waterboards" w:date="2024-11-15T14:33:00Z" w16du:dateUtc="2024-11-15T22:33:00Z"/>
                    <w:b/>
                    <w:bCs/>
                    <w:iCs/>
                    <w:sz w:val="20"/>
                    <w:szCs w:val="20"/>
                  </w:rPr>
                </w:pPr>
                <w:ins w:id="740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02" w:author="Lemire-Baeten, Austin@Waterboards" w:date="2024-11-15T14:33:00Z"/>
          </w:sdtContent>
        </w:sdt>
        <w:customXmlInsRangeEnd w:id="7402"/>
      </w:tr>
      <w:tr w:rsidR="00C87693" w:rsidRPr="0080618C" w14:paraId="4A0E563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0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09DB49EE" w14:textId="77777777" w:rsidR="00C87693" w:rsidRPr="0080618C" w:rsidRDefault="00C87693" w:rsidP="00AF1D65">
            <w:pPr>
              <w:spacing w:before="0" w:beforeAutospacing="0" w:after="0" w:afterAutospacing="0"/>
              <w:jc w:val="center"/>
              <w:rPr>
                <w:ins w:id="7404" w:author="Lemire-Baeten, Austin@Waterboards" w:date="2024-11-15T14:33:00Z" w16du:dateUtc="2024-11-15T22:33:00Z"/>
                <w:szCs w:val="24"/>
              </w:rPr>
            </w:pPr>
            <w:ins w:id="740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3CAFF2E6" w14:textId="77777777" w:rsidR="00C87693" w:rsidRPr="0080618C" w:rsidRDefault="00C87693" w:rsidP="00AF1D65">
            <w:pPr>
              <w:spacing w:before="0" w:beforeAutospacing="0" w:after="0" w:afterAutospacing="0"/>
              <w:jc w:val="center"/>
              <w:rPr>
                <w:ins w:id="7406" w:author="Lemire-Baeten, Austin@Waterboards" w:date="2024-11-15T14:33:00Z" w16du:dateUtc="2024-11-15T22:33:00Z"/>
                <w:szCs w:val="24"/>
              </w:rPr>
            </w:pPr>
            <w:ins w:id="740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45062750" w14:textId="77777777" w:rsidR="00C87693" w:rsidRPr="0080618C" w:rsidRDefault="00C87693" w:rsidP="00AF1D65">
            <w:pPr>
              <w:spacing w:before="0" w:beforeAutospacing="0" w:after="0" w:afterAutospacing="0"/>
              <w:rPr>
                <w:ins w:id="7408" w:author="Lemire-Baeten, Austin@Waterboards" w:date="2024-11-15T14:33:00Z" w16du:dateUtc="2024-11-15T22:33:00Z"/>
                <w:szCs w:val="24"/>
              </w:rPr>
            </w:pPr>
            <w:ins w:id="740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10" w:author="Lemire-Baeten, Austin@Waterboards" w:date="2024-11-15T14:33:00Z"/>
        <w:sdt>
          <w:sdtPr>
            <w:rPr>
              <w:b/>
              <w:bCs/>
              <w:iCs/>
              <w:sz w:val="20"/>
              <w:szCs w:val="20"/>
            </w:rPr>
            <w:id w:val="75332383"/>
            <w14:checkbox>
              <w14:checked w14:val="0"/>
              <w14:checkedState w14:val="2612" w14:font="MS Gothic"/>
              <w14:uncheckedState w14:val="2610" w14:font="MS Gothic"/>
            </w14:checkbox>
          </w:sdtPr>
          <w:sdtContent>
            <w:customXmlInsRangeEnd w:id="7410"/>
            <w:tc>
              <w:tcPr>
                <w:tcW w:w="777" w:type="dxa"/>
                <w:tcBorders>
                  <w:top w:val="single" w:sz="4" w:space="0" w:color="auto"/>
                  <w:left w:val="single" w:sz="4" w:space="0" w:color="auto"/>
                  <w:bottom w:val="single" w:sz="4" w:space="0" w:color="auto"/>
                  <w:right w:val="single" w:sz="4" w:space="0" w:color="auto"/>
                </w:tcBorders>
                <w:vAlign w:val="center"/>
              </w:tcPr>
              <w:p w14:paraId="181F0606" w14:textId="77777777" w:rsidR="00C87693" w:rsidRPr="0080618C" w:rsidRDefault="00C87693" w:rsidP="00AF1D65">
                <w:pPr>
                  <w:spacing w:before="0" w:beforeAutospacing="0" w:after="0" w:afterAutospacing="0"/>
                  <w:jc w:val="center"/>
                  <w:rPr>
                    <w:ins w:id="7411" w:author="Lemire-Baeten, Austin@Waterboards" w:date="2024-11-15T14:33:00Z" w16du:dateUtc="2024-11-15T22:33:00Z"/>
                    <w:b/>
                    <w:bCs/>
                    <w:iCs/>
                    <w:sz w:val="20"/>
                    <w:szCs w:val="20"/>
                  </w:rPr>
                </w:pPr>
                <w:ins w:id="741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13" w:author="Lemire-Baeten, Austin@Waterboards" w:date="2024-11-15T14:33:00Z"/>
          </w:sdtContent>
        </w:sdt>
        <w:customXmlInsRangeEnd w:id="7413"/>
        <w:customXmlInsRangeStart w:id="7414" w:author="Lemire-Baeten, Austin@Waterboards" w:date="2024-11-15T14:33:00Z"/>
        <w:sdt>
          <w:sdtPr>
            <w:rPr>
              <w:b/>
              <w:bCs/>
              <w:iCs/>
              <w:sz w:val="20"/>
              <w:szCs w:val="20"/>
            </w:rPr>
            <w:id w:val="-1485314879"/>
            <w14:checkbox>
              <w14:checked w14:val="0"/>
              <w14:checkedState w14:val="2612" w14:font="MS Gothic"/>
              <w14:uncheckedState w14:val="2610" w14:font="MS Gothic"/>
            </w14:checkbox>
          </w:sdtPr>
          <w:sdtContent>
            <w:customXmlInsRangeEnd w:id="7414"/>
            <w:tc>
              <w:tcPr>
                <w:tcW w:w="630" w:type="dxa"/>
                <w:tcBorders>
                  <w:top w:val="single" w:sz="4" w:space="0" w:color="auto"/>
                  <w:left w:val="single" w:sz="4" w:space="0" w:color="auto"/>
                  <w:bottom w:val="single" w:sz="4" w:space="0" w:color="auto"/>
                  <w:right w:val="single" w:sz="18" w:space="0" w:color="auto"/>
                </w:tcBorders>
                <w:vAlign w:val="center"/>
              </w:tcPr>
              <w:p w14:paraId="7936E579" w14:textId="77777777" w:rsidR="00C87693" w:rsidRPr="0080618C" w:rsidRDefault="00C87693" w:rsidP="00AF1D65">
                <w:pPr>
                  <w:spacing w:before="0" w:beforeAutospacing="0" w:after="0" w:afterAutospacing="0"/>
                  <w:jc w:val="center"/>
                  <w:rPr>
                    <w:ins w:id="7415" w:author="Lemire-Baeten, Austin@Waterboards" w:date="2024-11-15T14:33:00Z" w16du:dateUtc="2024-11-15T22:33:00Z"/>
                    <w:b/>
                    <w:bCs/>
                    <w:iCs/>
                    <w:sz w:val="20"/>
                    <w:szCs w:val="20"/>
                  </w:rPr>
                </w:pPr>
                <w:ins w:id="741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17" w:author="Lemire-Baeten, Austin@Waterboards" w:date="2024-11-15T14:33:00Z"/>
          </w:sdtContent>
        </w:sdt>
        <w:customXmlInsRangeEnd w:id="7417"/>
      </w:tr>
      <w:tr w:rsidR="00C87693" w:rsidRPr="0080618C" w14:paraId="216A3D9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1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30EF844" w14:textId="77777777" w:rsidR="00C87693" w:rsidRPr="0080618C" w:rsidRDefault="00C87693" w:rsidP="00AF1D65">
            <w:pPr>
              <w:spacing w:before="0" w:beforeAutospacing="0" w:after="0" w:afterAutospacing="0"/>
              <w:jc w:val="center"/>
              <w:rPr>
                <w:ins w:id="7419" w:author="Lemire-Baeten, Austin@Waterboards" w:date="2024-11-15T14:33:00Z" w16du:dateUtc="2024-11-15T22:33:00Z"/>
                <w:szCs w:val="24"/>
              </w:rPr>
            </w:pPr>
            <w:ins w:id="742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0571296" w14:textId="77777777" w:rsidR="00C87693" w:rsidRPr="0080618C" w:rsidRDefault="00C87693" w:rsidP="00AF1D65">
            <w:pPr>
              <w:spacing w:before="0" w:beforeAutospacing="0" w:after="0" w:afterAutospacing="0"/>
              <w:jc w:val="center"/>
              <w:rPr>
                <w:ins w:id="7421" w:author="Lemire-Baeten, Austin@Waterboards" w:date="2024-11-15T14:33:00Z" w16du:dateUtc="2024-11-15T22:33:00Z"/>
                <w:szCs w:val="24"/>
              </w:rPr>
            </w:pPr>
            <w:ins w:id="742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770BBB6" w14:textId="77777777" w:rsidR="00C87693" w:rsidRPr="0080618C" w:rsidRDefault="00C87693" w:rsidP="00AF1D65">
            <w:pPr>
              <w:spacing w:before="0" w:beforeAutospacing="0" w:after="0" w:afterAutospacing="0"/>
              <w:rPr>
                <w:ins w:id="7423" w:author="Lemire-Baeten, Austin@Waterboards" w:date="2024-11-15T14:33:00Z" w16du:dateUtc="2024-11-15T22:33:00Z"/>
                <w:szCs w:val="24"/>
              </w:rPr>
            </w:pPr>
            <w:ins w:id="742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25" w:author="Lemire-Baeten, Austin@Waterboards" w:date="2024-11-15T14:33:00Z"/>
        <w:sdt>
          <w:sdtPr>
            <w:rPr>
              <w:b/>
              <w:bCs/>
              <w:iCs/>
              <w:sz w:val="20"/>
              <w:szCs w:val="20"/>
            </w:rPr>
            <w:id w:val="737977661"/>
            <w14:checkbox>
              <w14:checked w14:val="0"/>
              <w14:checkedState w14:val="2612" w14:font="MS Gothic"/>
              <w14:uncheckedState w14:val="2610" w14:font="MS Gothic"/>
            </w14:checkbox>
          </w:sdtPr>
          <w:sdtContent>
            <w:customXmlInsRangeEnd w:id="7425"/>
            <w:tc>
              <w:tcPr>
                <w:tcW w:w="777" w:type="dxa"/>
                <w:tcBorders>
                  <w:top w:val="single" w:sz="4" w:space="0" w:color="auto"/>
                  <w:left w:val="single" w:sz="4" w:space="0" w:color="auto"/>
                  <w:bottom w:val="single" w:sz="4" w:space="0" w:color="auto"/>
                  <w:right w:val="single" w:sz="4" w:space="0" w:color="auto"/>
                </w:tcBorders>
                <w:vAlign w:val="center"/>
              </w:tcPr>
              <w:p w14:paraId="3ADE304D" w14:textId="77777777" w:rsidR="00C87693" w:rsidRPr="0080618C" w:rsidRDefault="00C87693" w:rsidP="00AF1D65">
                <w:pPr>
                  <w:spacing w:before="0" w:beforeAutospacing="0" w:after="0" w:afterAutospacing="0"/>
                  <w:jc w:val="center"/>
                  <w:rPr>
                    <w:ins w:id="7426" w:author="Lemire-Baeten, Austin@Waterboards" w:date="2024-11-15T14:33:00Z" w16du:dateUtc="2024-11-15T22:33:00Z"/>
                    <w:b/>
                    <w:bCs/>
                    <w:iCs/>
                    <w:sz w:val="20"/>
                    <w:szCs w:val="20"/>
                  </w:rPr>
                </w:pPr>
                <w:ins w:id="742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28" w:author="Lemire-Baeten, Austin@Waterboards" w:date="2024-11-15T14:33:00Z"/>
          </w:sdtContent>
        </w:sdt>
        <w:customXmlInsRangeEnd w:id="7428"/>
        <w:customXmlInsRangeStart w:id="7429" w:author="Lemire-Baeten, Austin@Waterboards" w:date="2024-11-15T14:33:00Z"/>
        <w:sdt>
          <w:sdtPr>
            <w:rPr>
              <w:b/>
              <w:bCs/>
              <w:iCs/>
              <w:sz w:val="20"/>
              <w:szCs w:val="20"/>
            </w:rPr>
            <w:id w:val="1799574850"/>
            <w14:checkbox>
              <w14:checked w14:val="0"/>
              <w14:checkedState w14:val="2612" w14:font="MS Gothic"/>
              <w14:uncheckedState w14:val="2610" w14:font="MS Gothic"/>
            </w14:checkbox>
          </w:sdtPr>
          <w:sdtContent>
            <w:customXmlInsRangeEnd w:id="7429"/>
            <w:tc>
              <w:tcPr>
                <w:tcW w:w="630" w:type="dxa"/>
                <w:tcBorders>
                  <w:top w:val="single" w:sz="4" w:space="0" w:color="auto"/>
                  <w:left w:val="single" w:sz="4" w:space="0" w:color="auto"/>
                  <w:bottom w:val="single" w:sz="4" w:space="0" w:color="auto"/>
                  <w:right w:val="single" w:sz="18" w:space="0" w:color="auto"/>
                </w:tcBorders>
                <w:vAlign w:val="center"/>
              </w:tcPr>
              <w:p w14:paraId="78EFC51F" w14:textId="77777777" w:rsidR="00C87693" w:rsidRPr="0080618C" w:rsidRDefault="00C87693" w:rsidP="00AF1D65">
                <w:pPr>
                  <w:spacing w:before="0" w:beforeAutospacing="0" w:after="0" w:afterAutospacing="0"/>
                  <w:jc w:val="center"/>
                  <w:rPr>
                    <w:ins w:id="7430" w:author="Lemire-Baeten, Austin@Waterboards" w:date="2024-11-15T14:33:00Z" w16du:dateUtc="2024-11-15T22:33:00Z"/>
                    <w:b/>
                    <w:bCs/>
                    <w:iCs/>
                    <w:sz w:val="20"/>
                    <w:szCs w:val="20"/>
                  </w:rPr>
                </w:pPr>
                <w:ins w:id="743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32" w:author="Lemire-Baeten, Austin@Waterboards" w:date="2024-11-15T14:33:00Z"/>
          </w:sdtContent>
        </w:sdt>
        <w:customXmlInsRangeEnd w:id="7432"/>
      </w:tr>
      <w:tr w:rsidR="00C87693" w:rsidRPr="0080618C" w14:paraId="18C5DE5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3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03C958C5" w14:textId="77777777" w:rsidR="00C87693" w:rsidRPr="0080618C" w:rsidRDefault="00C87693" w:rsidP="00AF1D65">
            <w:pPr>
              <w:spacing w:before="0" w:beforeAutospacing="0" w:after="0" w:afterAutospacing="0"/>
              <w:jc w:val="center"/>
              <w:rPr>
                <w:ins w:id="7434" w:author="Lemire-Baeten, Austin@Waterboards" w:date="2024-11-15T14:33:00Z" w16du:dateUtc="2024-11-15T22:33:00Z"/>
                <w:b/>
                <w:bCs/>
                <w:szCs w:val="24"/>
              </w:rPr>
            </w:pPr>
            <w:ins w:id="743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E5F36A9" w14:textId="77777777" w:rsidR="00C87693" w:rsidRPr="0080618C" w:rsidRDefault="00C87693" w:rsidP="00AF1D65">
            <w:pPr>
              <w:spacing w:before="0" w:beforeAutospacing="0" w:after="0" w:afterAutospacing="0"/>
              <w:jc w:val="center"/>
              <w:rPr>
                <w:ins w:id="7436" w:author="Lemire-Baeten, Austin@Waterboards" w:date="2024-11-15T14:33:00Z" w16du:dateUtc="2024-11-15T22:33:00Z"/>
                <w:b/>
                <w:bCs/>
                <w:szCs w:val="24"/>
              </w:rPr>
            </w:pPr>
            <w:ins w:id="743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05C0DAF9" w14:textId="77777777" w:rsidR="00C87693" w:rsidRPr="0080618C" w:rsidRDefault="00C87693" w:rsidP="00AF1D65">
            <w:pPr>
              <w:spacing w:before="0" w:beforeAutospacing="0" w:after="0" w:afterAutospacing="0"/>
              <w:rPr>
                <w:ins w:id="7438" w:author="Lemire-Baeten, Austin@Waterboards" w:date="2024-11-15T14:33:00Z" w16du:dateUtc="2024-11-15T22:33:00Z"/>
                <w:b/>
                <w:bCs/>
                <w:szCs w:val="24"/>
              </w:rPr>
            </w:pPr>
            <w:ins w:id="743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40" w:author="Lemire-Baeten, Austin@Waterboards" w:date="2024-11-15T14:33:00Z"/>
        <w:sdt>
          <w:sdtPr>
            <w:rPr>
              <w:b/>
              <w:bCs/>
            </w:rPr>
            <w:id w:val="690193567"/>
            <w14:checkbox>
              <w14:checked w14:val="0"/>
              <w14:checkedState w14:val="2612" w14:font="MS Gothic"/>
              <w14:uncheckedState w14:val="2610" w14:font="MS Gothic"/>
            </w14:checkbox>
          </w:sdtPr>
          <w:sdtContent>
            <w:customXmlInsRangeEnd w:id="7440"/>
            <w:tc>
              <w:tcPr>
                <w:tcW w:w="777" w:type="dxa"/>
                <w:tcBorders>
                  <w:top w:val="single" w:sz="4" w:space="0" w:color="auto"/>
                  <w:left w:val="single" w:sz="4" w:space="0" w:color="auto"/>
                  <w:bottom w:val="single" w:sz="4" w:space="0" w:color="auto"/>
                  <w:right w:val="single" w:sz="4" w:space="0" w:color="auto"/>
                </w:tcBorders>
                <w:vAlign w:val="center"/>
              </w:tcPr>
              <w:p w14:paraId="529D334F" w14:textId="77777777" w:rsidR="00C87693" w:rsidRPr="0080618C" w:rsidRDefault="00C87693" w:rsidP="00AF1D65">
                <w:pPr>
                  <w:spacing w:before="0" w:beforeAutospacing="0" w:after="0" w:afterAutospacing="0"/>
                  <w:jc w:val="center"/>
                  <w:rPr>
                    <w:ins w:id="7441" w:author="Lemire-Baeten, Austin@Waterboards" w:date="2024-11-15T14:33:00Z" w16du:dateUtc="2024-11-15T22:33:00Z"/>
                    <w:b/>
                    <w:bCs/>
                  </w:rPr>
                </w:pPr>
                <w:ins w:id="7442" w:author="Lemire-Baeten, Austin@Waterboards" w:date="2024-11-15T14:33:00Z" w16du:dateUtc="2024-11-15T22:33:00Z">
                  <w:r w:rsidRPr="0080618C">
                    <w:rPr>
                      <w:rFonts w:ascii="Segoe UI Symbol" w:eastAsia="MS Gothic" w:hAnsi="Segoe UI Symbol" w:cs="Segoe UI Symbol"/>
                      <w:b/>
                      <w:bCs/>
                    </w:rPr>
                    <w:t>☐</w:t>
                  </w:r>
                </w:ins>
              </w:p>
            </w:tc>
            <w:customXmlInsRangeStart w:id="7443" w:author="Lemire-Baeten, Austin@Waterboards" w:date="2024-11-15T14:33:00Z"/>
          </w:sdtContent>
        </w:sdt>
        <w:customXmlInsRangeEnd w:id="7443"/>
        <w:customXmlInsRangeStart w:id="7444" w:author="Lemire-Baeten, Austin@Waterboards" w:date="2024-11-15T14:33:00Z"/>
        <w:sdt>
          <w:sdtPr>
            <w:rPr>
              <w:b/>
              <w:bCs/>
            </w:rPr>
            <w:id w:val="825940204"/>
            <w14:checkbox>
              <w14:checked w14:val="0"/>
              <w14:checkedState w14:val="2612" w14:font="MS Gothic"/>
              <w14:uncheckedState w14:val="2610" w14:font="MS Gothic"/>
            </w14:checkbox>
          </w:sdtPr>
          <w:sdtContent>
            <w:customXmlInsRangeEnd w:id="7444"/>
            <w:tc>
              <w:tcPr>
                <w:tcW w:w="630" w:type="dxa"/>
                <w:tcBorders>
                  <w:top w:val="single" w:sz="4" w:space="0" w:color="auto"/>
                  <w:left w:val="single" w:sz="4" w:space="0" w:color="auto"/>
                  <w:bottom w:val="single" w:sz="4" w:space="0" w:color="auto"/>
                  <w:right w:val="single" w:sz="18" w:space="0" w:color="auto"/>
                </w:tcBorders>
                <w:vAlign w:val="center"/>
              </w:tcPr>
              <w:p w14:paraId="73C64805" w14:textId="77777777" w:rsidR="00C87693" w:rsidRPr="0080618C" w:rsidRDefault="00C87693" w:rsidP="00AF1D65">
                <w:pPr>
                  <w:spacing w:before="0" w:beforeAutospacing="0" w:after="0" w:afterAutospacing="0"/>
                  <w:jc w:val="center"/>
                  <w:rPr>
                    <w:ins w:id="7445" w:author="Lemire-Baeten, Austin@Waterboards" w:date="2024-11-15T14:33:00Z" w16du:dateUtc="2024-11-15T22:33:00Z"/>
                    <w:b/>
                    <w:bCs/>
                  </w:rPr>
                </w:pPr>
                <w:ins w:id="7446" w:author="Lemire-Baeten, Austin@Waterboards" w:date="2024-11-15T14:33:00Z" w16du:dateUtc="2024-11-15T22:33:00Z">
                  <w:r w:rsidRPr="0080618C">
                    <w:rPr>
                      <w:rFonts w:ascii="Segoe UI Symbol" w:eastAsia="MS Gothic" w:hAnsi="Segoe UI Symbol" w:cs="Segoe UI Symbol"/>
                      <w:b/>
                      <w:bCs/>
                    </w:rPr>
                    <w:t>☐</w:t>
                  </w:r>
                </w:ins>
              </w:p>
            </w:tc>
            <w:customXmlInsRangeStart w:id="7447" w:author="Lemire-Baeten, Austin@Waterboards" w:date="2024-11-15T14:33:00Z"/>
          </w:sdtContent>
        </w:sdt>
        <w:customXmlInsRangeEnd w:id="7447"/>
      </w:tr>
      <w:tr w:rsidR="00C87693" w:rsidRPr="0080618C" w14:paraId="7C34130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4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79F00A51" w14:textId="77777777" w:rsidR="00C87693" w:rsidRPr="0080618C" w:rsidRDefault="00C87693" w:rsidP="00AF1D65">
            <w:pPr>
              <w:spacing w:before="0" w:beforeAutospacing="0" w:after="0" w:afterAutospacing="0"/>
              <w:jc w:val="center"/>
              <w:rPr>
                <w:ins w:id="7449" w:author="Lemire-Baeten, Austin@Waterboards" w:date="2024-11-15T14:33:00Z" w16du:dateUtc="2024-11-15T22:33:00Z"/>
                <w:b/>
                <w:bCs/>
                <w:szCs w:val="24"/>
              </w:rPr>
            </w:pPr>
            <w:ins w:id="745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8C8CDA6" w14:textId="77777777" w:rsidR="00C87693" w:rsidRPr="0080618C" w:rsidRDefault="00C87693" w:rsidP="00AF1D65">
            <w:pPr>
              <w:spacing w:before="0" w:beforeAutospacing="0" w:after="0" w:afterAutospacing="0"/>
              <w:jc w:val="center"/>
              <w:rPr>
                <w:ins w:id="7451" w:author="Lemire-Baeten, Austin@Waterboards" w:date="2024-11-15T14:33:00Z" w16du:dateUtc="2024-11-15T22:33:00Z"/>
                <w:b/>
                <w:bCs/>
                <w:szCs w:val="24"/>
              </w:rPr>
            </w:pPr>
            <w:ins w:id="745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1A86157A" w14:textId="77777777" w:rsidR="00C87693" w:rsidRPr="0080618C" w:rsidRDefault="00C87693" w:rsidP="00AF1D65">
            <w:pPr>
              <w:spacing w:before="0" w:beforeAutospacing="0" w:after="0" w:afterAutospacing="0"/>
              <w:rPr>
                <w:ins w:id="7453" w:author="Lemire-Baeten, Austin@Waterboards" w:date="2024-11-15T14:33:00Z" w16du:dateUtc="2024-11-15T22:33:00Z"/>
                <w:b/>
                <w:bCs/>
                <w:szCs w:val="24"/>
              </w:rPr>
            </w:pPr>
            <w:ins w:id="745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55" w:author="Lemire-Baeten, Austin@Waterboards" w:date="2024-11-15T14:33:00Z"/>
        <w:sdt>
          <w:sdtPr>
            <w:rPr>
              <w:b/>
              <w:bCs/>
            </w:rPr>
            <w:id w:val="1999770651"/>
            <w14:checkbox>
              <w14:checked w14:val="0"/>
              <w14:checkedState w14:val="2612" w14:font="MS Gothic"/>
              <w14:uncheckedState w14:val="2610" w14:font="MS Gothic"/>
            </w14:checkbox>
          </w:sdtPr>
          <w:sdtContent>
            <w:customXmlInsRangeEnd w:id="7455"/>
            <w:tc>
              <w:tcPr>
                <w:tcW w:w="777" w:type="dxa"/>
                <w:tcBorders>
                  <w:top w:val="single" w:sz="4" w:space="0" w:color="auto"/>
                  <w:left w:val="single" w:sz="4" w:space="0" w:color="auto"/>
                  <w:bottom w:val="single" w:sz="4" w:space="0" w:color="auto"/>
                  <w:right w:val="single" w:sz="4" w:space="0" w:color="auto"/>
                </w:tcBorders>
                <w:vAlign w:val="center"/>
              </w:tcPr>
              <w:p w14:paraId="24F29754" w14:textId="77777777" w:rsidR="00C87693" w:rsidRPr="0080618C" w:rsidRDefault="00C87693" w:rsidP="00AF1D65">
                <w:pPr>
                  <w:spacing w:before="0" w:beforeAutospacing="0" w:after="0" w:afterAutospacing="0"/>
                  <w:jc w:val="center"/>
                  <w:rPr>
                    <w:ins w:id="7456" w:author="Lemire-Baeten, Austin@Waterboards" w:date="2024-11-15T14:33:00Z" w16du:dateUtc="2024-11-15T22:33:00Z"/>
                    <w:b/>
                    <w:bCs/>
                  </w:rPr>
                </w:pPr>
                <w:ins w:id="7457" w:author="Lemire-Baeten, Austin@Waterboards" w:date="2024-11-15T14:33:00Z" w16du:dateUtc="2024-11-15T22:33:00Z">
                  <w:r w:rsidRPr="0080618C">
                    <w:rPr>
                      <w:rFonts w:ascii="Segoe UI Symbol" w:eastAsia="MS Gothic" w:hAnsi="Segoe UI Symbol" w:cs="Segoe UI Symbol"/>
                      <w:b/>
                      <w:bCs/>
                    </w:rPr>
                    <w:t>☐</w:t>
                  </w:r>
                </w:ins>
              </w:p>
            </w:tc>
            <w:customXmlInsRangeStart w:id="7458" w:author="Lemire-Baeten, Austin@Waterboards" w:date="2024-11-15T14:33:00Z"/>
          </w:sdtContent>
        </w:sdt>
        <w:customXmlInsRangeEnd w:id="7458"/>
        <w:customXmlInsRangeStart w:id="7459" w:author="Lemire-Baeten, Austin@Waterboards" w:date="2024-11-15T14:33:00Z"/>
        <w:sdt>
          <w:sdtPr>
            <w:rPr>
              <w:b/>
              <w:bCs/>
            </w:rPr>
            <w:id w:val="2099212065"/>
            <w14:checkbox>
              <w14:checked w14:val="0"/>
              <w14:checkedState w14:val="2612" w14:font="MS Gothic"/>
              <w14:uncheckedState w14:val="2610" w14:font="MS Gothic"/>
            </w14:checkbox>
          </w:sdtPr>
          <w:sdtContent>
            <w:customXmlInsRangeEnd w:id="7459"/>
            <w:tc>
              <w:tcPr>
                <w:tcW w:w="630" w:type="dxa"/>
                <w:tcBorders>
                  <w:top w:val="single" w:sz="4" w:space="0" w:color="auto"/>
                  <w:left w:val="single" w:sz="4" w:space="0" w:color="auto"/>
                  <w:bottom w:val="single" w:sz="4" w:space="0" w:color="auto"/>
                  <w:right w:val="single" w:sz="18" w:space="0" w:color="auto"/>
                </w:tcBorders>
                <w:vAlign w:val="center"/>
              </w:tcPr>
              <w:p w14:paraId="09A4393A" w14:textId="77777777" w:rsidR="00C87693" w:rsidRPr="0080618C" w:rsidRDefault="00C87693" w:rsidP="00AF1D65">
                <w:pPr>
                  <w:spacing w:before="0" w:beforeAutospacing="0" w:after="0" w:afterAutospacing="0"/>
                  <w:jc w:val="center"/>
                  <w:rPr>
                    <w:ins w:id="7460" w:author="Lemire-Baeten, Austin@Waterboards" w:date="2024-11-15T14:33:00Z" w16du:dateUtc="2024-11-15T22:33:00Z"/>
                    <w:b/>
                    <w:bCs/>
                  </w:rPr>
                </w:pPr>
                <w:ins w:id="7461" w:author="Lemire-Baeten, Austin@Waterboards" w:date="2024-11-15T14:33:00Z" w16du:dateUtc="2024-11-15T22:33:00Z">
                  <w:r w:rsidRPr="0080618C">
                    <w:rPr>
                      <w:rFonts w:ascii="Segoe UI Symbol" w:eastAsia="MS Gothic" w:hAnsi="Segoe UI Symbol" w:cs="Segoe UI Symbol"/>
                      <w:b/>
                      <w:bCs/>
                    </w:rPr>
                    <w:t>☐</w:t>
                  </w:r>
                </w:ins>
              </w:p>
            </w:tc>
            <w:customXmlInsRangeStart w:id="7462" w:author="Lemire-Baeten, Austin@Waterboards" w:date="2024-11-15T14:33:00Z"/>
          </w:sdtContent>
        </w:sdt>
        <w:customXmlInsRangeEnd w:id="7462"/>
      </w:tr>
      <w:tr w:rsidR="00C87693" w:rsidRPr="0080618C" w14:paraId="2D4CE0C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6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74CACCC8" w14:textId="77777777" w:rsidR="00C87693" w:rsidRPr="0080618C" w:rsidRDefault="00C87693" w:rsidP="00AF1D65">
            <w:pPr>
              <w:spacing w:before="0" w:beforeAutospacing="0" w:after="0" w:afterAutospacing="0"/>
              <w:jc w:val="center"/>
              <w:rPr>
                <w:ins w:id="7464" w:author="Lemire-Baeten, Austin@Waterboards" w:date="2024-11-15T14:33:00Z" w16du:dateUtc="2024-11-15T22:33:00Z"/>
                <w:b/>
                <w:bCs/>
                <w:szCs w:val="24"/>
              </w:rPr>
            </w:pPr>
            <w:ins w:id="746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231EFB63" w14:textId="77777777" w:rsidR="00C87693" w:rsidRPr="0080618C" w:rsidRDefault="00C87693" w:rsidP="00AF1D65">
            <w:pPr>
              <w:spacing w:before="0" w:beforeAutospacing="0" w:after="0" w:afterAutospacing="0"/>
              <w:jc w:val="center"/>
              <w:rPr>
                <w:ins w:id="7466" w:author="Lemire-Baeten, Austin@Waterboards" w:date="2024-11-15T14:33:00Z" w16du:dateUtc="2024-11-15T22:33:00Z"/>
                <w:b/>
                <w:bCs/>
                <w:szCs w:val="24"/>
              </w:rPr>
            </w:pPr>
            <w:ins w:id="746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69EB9A3" w14:textId="77777777" w:rsidR="00C87693" w:rsidRPr="0080618C" w:rsidRDefault="00C87693" w:rsidP="00AF1D65">
            <w:pPr>
              <w:spacing w:before="0" w:beforeAutospacing="0" w:after="0" w:afterAutospacing="0"/>
              <w:rPr>
                <w:ins w:id="7468" w:author="Lemire-Baeten, Austin@Waterboards" w:date="2024-11-15T14:33:00Z" w16du:dateUtc="2024-11-15T22:33:00Z"/>
                <w:b/>
                <w:bCs/>
                <w:szCs w:val="24"/>
              </w:rPr>
            </w:pPr>
            <w:ins w:id="746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70" w:author="Lemire-Baeten, Austin@Waterboards" w:date="2024-11-15T14:33:00Z"/>
        <w:sdt>
          <w:sdtPr>
            <w:rPr>
              <w:b/>
              <w:bCs/>
            </w:rPr>
            <w:id w:val="1116489730"/>
            <w14:checkbox>
              <w14:checked w14:val="0"/>
              <w14:checkedState w14:val="2612" w14:font="MS Gothic"/>
              <w14:uncheckedState w14:val="2610" w14:font="MS Gothic"/>
            </w14:checkbox>
          </w:sdtPr>
          <w:sdtContent>
            <w:customXmlInsRangeEnd w:id="7470"/>
            <w:tc>
              <w:tcPr>
                <w:tcW w:w="777" w:type="dxa"/>
                <w:tcBorders>
                  <w:top w:val="single" w:sz="4" w:space="0" w:color="auto"/>
                  <w:left w:val="single" w:sz="4" w:space="0" w:color="auto"/>
                  <w:bottom w:val="single" w:sz="4" w:space="0" w:color="auto"/>
                  <w:right w:val="single" w:sz="4" w:space="0" w:color="auto"/>
                </w:tcBorders>
                <w:vAlign w:val="center"/>
              </w:tcPr>
              <w:p w14:paraId="424496A7" w14:textId="77777777" w:rsidR="00C87693" w:rsidRPr="0080618C" w:rsidRDefault="00C87693" w:rsidP="00AF1D65">
                <w:pPr>
                  <w:spacing w:before="0" w:beforeAutospacing="0" w:after="0" w:afterAutospacing="0"/>
                  <w:jc w:val="center"/>
                  <w:rPr>
                    <w:ins w:id="7471" w:author="Lemire-Baeten, Austin@Waterboards" w:date="2024-11-15T14:33:00Z" w16du:dateUtc="2024-11-15T22:33:00Z"/>
                    <w:b/>
                    <w:bCs/>
                  </w:rPr>
                </w:pPr>
                <w:ins w:id="7472" w:author="Lemire-Baeten, Austin@Waterboards" w:date="2024-11-15T14:33:00Z" w16du:dateUtc="2024-11-15T22:33:00Z">
                  <w:r w:rsidRPr="0080618C">
                    <w:rPr>
                      <w:rFonts w:ascii="Segoe UI Symbol" w:eastAsia="MS Gothic" w:hAnsi="Segoe UI Symbol" w:cs="Segoe UI Symbol"/>
                      <w:b/>
                      <w:bCs/>
                    </w:rPr>
                    <w:t>☐</w:t>
                  </w:r>
                </w:ins>
              </w:p>
            </w:tc>
            <w:customXmlInsRangeStart w:id="7473" w:author="Lemire-Baeten, Austin@Waterboards" w:date="2024-11-15T14:33:00Z"/>
          </w:sdtContent>
        </w:sdt>
        <w:customXmlInsRangeEnd w:id="7473"/>
        <w:customXmlInsRangeStart w:id="7474" w:author="Lemire-Baeten, Austin@Waterboards" w:date="2024-11-15T14:33:00Z"/>
        <w:sdt>
          <w:sdtPr>
            <w:rPr>
              <w:b/>
              <w:bCs/>
            </w:rPr>
            <w:id w:val="2124723627"/>
            <w14:checkbox>
              <w14:checked w14:val="0"/>
              <w14:checkedState w14:val="2612" w14:font="MS Gothic"/>
              <w14:uncheckedState w14:val="2610" w14:font="MS Gothic"/>
            </w14:checkbox>
          </w:sdtPr>
          <w:sdtContent>
            <w:customXmlInsRangeEnd w:id="7474"/>
            <w:tc>
              <w:tcPr>
                <w:tcW w:w="630" w:type="dxa"/>
                <w:tcBorders>
                  <w:top w:val="single" w:sz="4" w:space="0" w:color="auto"/>
                  <w:left w:val="single" w:sz="4" w:space="0" w:color="auto"/>
                  <w:bottom w:val="single" w:sz="4" w:space="0" w:color="auto"/>
                  <w:right w:val="single" w:sz="18" w:space="0" w:color="auto"/>
                </w:tcBorders>
                <w:vAlign w:val="center"/>
              </w:tcPr>
              <w:p w14:paraId="5C5468FF" w14:textId="77777777" w:rsidR="00C87693" w:rsidRPr="0080618C" w:rsidRDefault="00C87693" w:rsidP="00AF1D65">
                <w:pPr>
                  <w:spacing w:before="0" w:beforeAutospacing="0" w:after="0" w:afterAutospacing="0"/>
                  <w:jc w:val="center"/>
                  <w:rPr>
                    <w:ins w:id="7475" w:author="Lemire-Baeten, Austin@Waterboards" w:date="2024-11-15T14:33:00Z" w16du:dateUtc="2024-11-15T22:33:00Z"/>
                    <w:b/>
                    <w:bCs/>
                  </w:rPr>
                </w:pPr>
                <w:ins w:id="7476" w:author="Lemire-Baeten, Austin@Waterboards" w:date="2024-11-15T14:33:00Z" w16du:dateUtc="2024-11-15T22:33:00Z">
                  <w:r w:rsidRPr="0080618C">
                    <w:rPr>
                      <w:rFonts w:ascii="Segoe UI Symbol" w:eastAsia="MS Gothic" w:hAnsi="Segoe UI Symbol" w:cs="Segoe UI Symbol"/>
                      <w:b/>
                      <w:bCs/>
                    </w:rPr>
                    <w:t>☐</w:t>
                  </w:r>
                </w:ins>
              </w:p>
            </w:tc>
            <w:customXmlInsRangeStart w:id="7477" w:author="Lemire-Baeten, Austin@Waterboards" w:date="2024-11-15T14:33:00Z"/>
          </w:sdtContent>
        </w:sdt>
        <w:customXmlInsRangeEnd w:id="7477"/>
      </w:tr>
      <w:tr w:rsidR="00C87693" w:rsidRPr="0080618C" w14:paraId="15989D4F"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7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7958A3A2" w14:textId="77777777" w:rsidR="00C87693" w:rsidRPr="0080618C" w:rsidRDefault="00C87693" w:rsidP="00AF1D65">
            <w:pPr>
              <w:spacing w:before="0" w:beforeAutospacing="0" w:after="0" w:afterAutospacing="0"/>
              <w:jc w:val="center"/>
              <w:rPr>
                <w:ins w:id="7479" w:author="Lemire-Baeten, Austin@Waterboards" w:date="2024-11-15T14:33:00Z" w16du:dateUtc="2024-11-15T22:33:00Z"/>
                <w:szCs w:val="24"/>
              </w:rPr>
            </w:pPr>
            <w:ins w:id="748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88A8086" w14:textId="77777777" w:rsidR="00C87693" w:rsidRPr="0080618C" w:rsidRDefault="00C87693" w:rsidP="00AF1D65">
            <w:pPr>
              <w:spacing w:before="0" w:beforeAutospacing="0" w:after="0" w:afterAutospacing="0"/>
              <w:jc w:val="center"/>
              <w:rPr>
                <w:ins w:id="7481" w:author="Lemire-Baeten, Austin@Waterboards" w:date="2024-11-15T14:33:00Z" w16du:dateUtc="2024-11-15T22:33:00Z"/>
                <w:szCs w:val="24"/>
              </w:rPr>
            </w:pPr>
            <w:ins w:id="748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54718C7D" w14:textId="77777777" w:rsidR="00C87693" w:rsidRPr="0080618C" w:rsidRDefault="00C87693" w:rsidP="00AF1D65">
            <w:pPr>
              <w:spacing w:before="0" w:beforeAutospacing="0" w:after="0" w:afterAutospacing="0"/>
              <w:rPr>
                <w:ins w:id="7483" w:author="Lemire-Baeten, Austin@Waterboards" w:date="2024-11-15T14:33:00Z" w16du:dateUtc="2024-11-15T22:33:00Z"/>
                <w:szCs w:val="24"/>
              </w:rPr>
            </w:pPr>
            <w:ins w:id="748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485" w:author="Lemire-Baeten, Austin@Waterboards" w:date="2024-11-15T14:33:00Z"/>
        <w:sdt>
          <w:sdtPr>
            <w:rPr>
              <w:b/>
              <w:bCs/>
              <w:iCs/>
              <w:sz w:val="20"/>
              <w:szCs w:val="20"/>
            </w:rPr>
            <w:id w:val="977188859"/>
            <w14:checkbox>
              <w14:checked w14:val="0"/>
              <w14:checkedState w14:val="2612" w14:font="MS Gothic"/>
              <w14:uncheckedState w14:val="2610" w14:font="MS Gothic"/>
            </w14:checkbox>
          </w:sdtPr>
          <w:sdtContent>
            <w:customXmlInsRangeEnd w:id="7485"/>
            <w:tc>
              <w:tcPr>
                <w:tcW w:w="777" w:type="dxa"/>
                <w:tcBorders>
                  <w:top w:val="single" w:sz="4" w:space="0" w:color="auto"/>
                  <w:left w:val="single" w:sz="4" w:space="0" w:color="auto"/>
                  <w:bottom w:val="single" w:sz="4" w:space="0" w:color="auto"/>
                  <w:right w:val="single" w:sz="4" w:space="0" w:color="auto"/>
                </w:tcBorders>
                <w:vAlign w:val="center"/>
              </w:tcPr>
              <w:p w14:paraId="23278243" w14:textId="77777777" w:rsidR="00C87693" w:rsidRPr="0080618C" w:rsidRDefault="00C87693" w:rsidP="00AF1D65">
                <w:pPr>
                  <w:spacing w:before="0" w:beforeAutospacing="0" w:after="0" w:afterAutospacing="0"/>
                  <w:jc w:val="center"/>
                  <w:rPr>
                    <w:ins w:id="7486" w:author="Lemire-Baeten, Austin@Waterboards" w:date="2024-11-15T14:33:00Z" w16du:dateUtc="2024-11-15T22:33:00Z"/>
                    <w:b/>
                    <w:bCs/>
                    <w:iCs/>
                    <w:sz w:val="20"/>
                    <w:szCs w:val="20"/>
                  </w:rPr>
                </w:pPr>
                <w:ins w:id="748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88" w:author="Lemire-Baeten, Austin@Waterboards" w:date="2024-11-15T14:33:00Z"/>
          </w:sdtContent>
        </w:sdt>
        <w:customXmlInsRangeEnd w:id="7488"/>
        <w:customXmlInsRangeStart w:id="7489" w:author="Lemire-Baeten, Austin@Waterboards" w:date="2024-11-15T14:33:00Z"/>
        <w:sdt>
          <w:sdtPr>
            <w:rPr>
              <w:b/>
              <w:bCs/>
              <w:iCs/>
              <w:sz w:val="20"/>
              <w:szCs w:val="20"/>
            </w:rPr>
            <w:id w:val="1938862649"/>
            <w14:checkbox>
              <w14:checked w14:val="0"/>
              <w14:checkedState w14:val="2612" w14:font="MS Gothic"/>
              <w14:uncheckedState w14:val="2610" w14:font="MS Gothic"/>
            </w14:checkbox>
          </w:sdtPr>
          <w:sdtContent>
            <w:customXmlInsRangeEnd w:id="7489"/>
            <w:tc>
              <w:tcPr>
                <w:tcW w:w="630" w:type="dxa"/>
                <w:tcBorders>
                  <w:top w:val="single" w:sz="4" w:space="0" w:color="auto"/>
                  <w:left w:val="single" w:sz="4" w:space="0" w:color="auto"/>
                  <w:bottom w:val="single" w:sz="4" w:space="0" w:color="auto"/>
                  <w:right w:val="single" w:sz="18" w:space="0" w:color="auto"/>
                </w:tcBorders>
                <w:vAlign w:val="center"/>
              </w:tcPr>
              <w:p w14:paraId="3DBCF891" w14:textId="77777777" w:rsidR="00C87693" w:rsidRPr="0080618C" w:rsidRDefault="00C87693" w:rsidP="00AF1D65">
                <w:pPr>
                  <w:spacing w:before="0" w:beforeAutospacing="0" w:after="0" w:afterAutospacing="0"/>
                  <w:jc w:val="center"/>
                  <w:rPr>
                    <w:ins w:id="7490" w:author="Lemire-Baeten, Austin@Waterboards" w:date="2024-11-15T14:33:00Z" w16du:dateUtc="2024-11-15T22:33:00Z"/>
                    <w:b/>
                    <w:bCs/>
                    <w:iCs/>
                    <w:sz w:val="20"/>
                    <w:szCs w:val="20"/>
                  </w:rPr>
                </w:pPr>
                <w:ins w:id="749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492" w:author="Lemire-Baeten, Austin@Waterboards" w:date="2024-11-15T14:33:00Z"/>
          </w:sdtContent>
        </w:sdt>
        <w:customXmlInsRangeEnd w:id="7492"/>
      </w:tr>
      <w:tr w:rsidR="00C87693" w:rsidRPr="0080618C" w14:paraId="0B06C1C9"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49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1AD78FE1" w14:textId="77777777" w:rsidR="00C87693" w:rsidRPr="0080618C" w:rsidRDefault="00C87693" w:rsidP="00AF1D65">
            <w:pPr>
              <w:spacing w:before="0" w:beforeAutospacing="0" w:after="0" w:afterAutospacing="0"/>
              <w:jc w:val="center"/>
              <w:rPr>
                <w:ins w:id="7494" w:author="Lemire-Baeten, Austin@Waterboards" w:date="2024-11-15T14:33:00Z" w16du:dateUtc="2024-11-15T22:33:00Z"/>
                <w:szCs w:val="24"/>
              </w:rPr>
            </w:pPr>
            <w:ins w:id="749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5AB77CB5" w14:textId="77777777" w:rsidR="00C87693" w:rsidRPr="0080618C" w:rsidRDefault="00C87693" w:rsidP="00AF1D65">
            <w:pPr>
              <w:spacing w:before="0" w:beforeAutospacing="0" w:after="0" w:afterAutospacing="0"/>
              <w:jc w:val="center"/>
              <w:rPr>
                <w:ins w:id="7496" w:author="Lemire-Baeten, Austin@Waterboards" w:date="2024-11-15T14:33:00Z" w16du:dateUtc="2024-11-15T22:33:00Z"/>
                <w:szCs w:val="24"/>
              </w:rPr>
            </w:pPr>
            <w:ins w:id="749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4C382104" w14:textId="77777777" w:rsidR="00C87693" w:rsidRPr="0080618C" w:rsidRDefault="00C87693" w:rsidP="00AF1D65">
            <w:pPr>
              <w:spacing w:before="0" w:beforeAutospacing="0" w:after="0" w:afterAutospacing="0"/>
              <w:rPr>
                <w:ins w:id="7498" w:author="Lemire-Baeten, Austin@Waterboards" w:date="2024-11-15T14:33:00Z" w16du:dateUtc="2024-11-15T22:33:00Z"/>
                <w:szCs w:val="24"/>
              </w:rPr>
            </w:pPr>
            <w:ins w:id="749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00" w:author="Lemire-Baeten, Austin@Waterboards" w:date="2024-11-15T14:33:00Z"/>
        <w:sdt>
          <w:sdtPr>
            <w:rPr>
              <w:b/>
              <w:bCs/>
              <w:iCs/>
              <w:sz w:val="20"/>
              <w:szCs w:val="20"/>
            </w:rPr>
            <w:id w:val="-1971206535"/>
            <w14:checkbox>
              <w14:checked w14:val="0"/>
              <w14:checkedState w14:val="2612" w14:font="MS Gothic"/>
              <w14:uncheckedState w14:val="2610" w14:font="MS Gothic"/>
            </w14:checkbox>
          </w:sdtPr>
          <w:sdtContent>
            <w:customXmlInsRangeEnd w:id="7500"/>
            <w:tc>
              <w:tcPr>
                <w:tcW w:w="777" w:type="dxa"/>
                <w:tcBorders>
                  <w:top w:val="single" w:sz="4" w:space="0" w:color="auto"/>
                  <w:left w:val="single" w:sz="4" w:space="0" w:color="auto"/>
                  <w:bottom w:val="single" w:sz="4" w:space="0" w:color="auto"/>
                  <w:right w:val="single" w:sz="4" w:space="0" w:color="auto"/>
                </w:tcBorders>
                <w:vAlign w:val="center"/>
              </w:tcPr>
              <w:p w14:paraId="20577A8F" w14:textId="77777777" w:rsidR="00C87693" w:rsidRPr="0080618C" w:rsidRDefault="00C87693" w:rsidP="00AF1D65">
                <w:pPr>
                  <w:spacing w:before="0" w:beforeAutospacing="0" w:after="0" w:afterAutospacing="0"/>
                  <w:jc w:val="center"/>
                  <w:rPr>
                    <w:ins w:id="7501" w:author="Lemire-Baeten, Austin@Waterboards" w:date="2024-11-15T14:33:00Z" w16du:dateUtc="2024-11-15T22:33:00Z"/>
                    <w:b/>
                    <w:bCs/>
                    <w:iCs/>
                    <w:sz w:val="20"/>
                    <w:szCs w:val="20"/>
                  </w:rPr>
                </w:pPr>
                <w:ins w:id="7502"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503" w:author="Lemire-Baeten, Austin@Waterboards" w:date="2024-11-15T14:33:00Z"/>
          </w:sdtContent>
        </w:sdt>
        <w:customXmlInsRangeEnd w:id="7503"/>
        <w:customXmlInsRangeStart w:id="7504" w:author="Lemire-Baeten, Austin@Waterboards" w:date="2024-11-15T14:33:00Z"/>
        <w:sdt>
          <w:sdtPr>
            <w:rPr>
              <w:b/>
              <w:bCs/>
              <w:iCs/>
              <w:sz w:val="20"/>
              <w:szCs w:val="20"/>
            </w:rPr>
            <w:id w:val="1884666115"/>
            <w14:checkbox>
              <w14:checked w14:val="0"/>
              <w14:checkedState w14:val="2612" w14:font="MS Gothic"/>
              <w14:uncheckedState w14:val="2610" w14:font="MS Gothic"/>
            </w14:checkbox>
          </w:sdtPr>
          <w:sdtContent>
            <w:customXmlInsRangeEnd w:id="7504"/>
            <w:tc>
              <w:tcPr>
                <w:tcW w:w="630" w:type="dxa"/>
                <w:tcBorders>
                  <w:top w:val="single" w:sz="4" w:space="0" w:color="auto"/>
                  <w:left w:val="single" w:sz="4" w:space="0" w:color="auto"/>
                  <w:bottom w:val="single" w:sz="4" w:space="0" w:color="auto"/>
                  <w:right w:val="single" w:sz="18" w:space="0" w:color="auto"/>
                </w:tcBorders>
                <w:vAlign w:val="center"/>
              </w:tcPr>
              <w:p w14:paraId="57058D33" w14:textId="77777777" w:rsidR="00C87693" w:rsidRPr="0080618C" w:rsidRDefault="00C87693" w:rsidP="00AF1D65">
                <w:pPr>
                  <w:spacing w:before="0" w:beforeAutospacing="0" w:after="0" w:afterAutospacing="0"/>
                  <w:jc w:val="center"/>
                  <w:rPr>
                    <w:ins w:id="7505" w:author="Lemire-Baeten, Austin@Waterboards" w:date="2024-11-15T14:33:00Z" w16du:dateUtc="2024-11-15T22:33:00Z"/>
                    <w:b/>
                    <w:bCs/>
                    <w:iCs/>
                    <w:sz w:val="20"/>
                    <w:szCs w:val="20"/>
                  </w:rPr>
                </w:pPr>
                <w:ins w:id="7506"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507" w:author="Lemire-Baeten, Austin@Waterboards" w:date="2024-11-15T14:33:00Z"/>
          </w:sdtContent>
        </w:sdt>
        <w:customXmlInsRangeEnd w:id="7507"/>
      </w:tr>
      <w:tr w:rsidR="00C87693" w:rsidRPr="0080618C" w14:paraId="22D80FCA"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0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1D44F0D9" w14:textId="77777777" w:rsidR="00C87693" w:rsidRPr="0080618C" w:rsidRDefault="00C87693" w:rsidP="00AF1D65">
            <w:pPr>
              <w:spacing w:before="0" w:beforeAutospacing="0" w:after="0" w:afterAutospacing="0"/>
              <w:jc w:val="center"/>
              <w:rPr>
                <w:ins w:id="7509" w:author="Lemire-Baeten, Austin@Waterboards" w:date="2024-11-15T14:33:00Z" w16du:dateUtc="2024-11-15T22:33:00Z"/>
                <w:b/>
                <w:bCs/>
                <w:szCs w:val="24"/>
              </w:rPr>
            </w:pPr>
            <w:ins w:id="751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78D86A7A" w14:textId="77777777" w:rsidR="00C87693" w:rsidRPr="0080618C" w:rsidRDefault="00C87693" w:rsidP="00AF1D65">
            <w:pPr>
              <w:spacing w:before="0" w:beforeAutospacing="0" w:after="0" w:afterAutospacing="0"/>
              <w:jc w:val="center"/>
              <w:rPr>
                <w:ins w:id="7511" w:author="Lemire-Baeten, Austin@Waterboards" w:date="2024-11-15T14:33:00Z" w16du:dateUtc="2024-11-15T22:33:00Z"/>
                <w:b/>
                <w:bCs/>
                <w:szCs w:val="24"/>
              </w:rPr>
            </w:pPr>
            <w:ins w:id="751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179CC9F" w14:textId="77777777" w:rsidR="00C87693" w:rsidRPr="0080618C" w:rsidRDefault="00C87693" w:rsidP="00AF1D65">
            <w:pPr>
              <w:spacing w:before="0" w:beforeAutospacing="0" w:after="0" w:afterAutospacing="0"/>
              <w:rPr>
                <w:ins w:id="7513" w:author="Lemire-Baeten, Austin@Waterboards" w:date="2024-11-15T14:33:00Z" w16du:dateUtc="2024-11-15T22:33:00Z"/>
                <w:b/>
                <w:bCs/>
                <w:szCs w:val="24"/>
              </w:rPr>
            </w:pPr>
            <w:ins w:id="751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15" w:author="Lemire-Baeten, Austin@Waterboards" w:date="2024-11-15T14:33:00Z"/>
        <w:sdt>
          <w:sdtPr>
            <w:rPr>
              <w:b/>
              <w:bCs/>
            </w:rPr>
            <w:id w:val="-1214349858"/>
            <w14:checkbox>
              <w14:checked w14:val="0"/>
              <w14:checkedState w14:val="2612" w14:font="MS Gothic"/>
              <w14:uncheckedState w14:val="2610" w14:font="MS Gothic"/>
            </w14:checkbox>
          </w:sdtPr>
          <w:sdtContent>
            <w:customXmlInsRangeEnd w:id="7515"/>
            <w:tc>
              <w:tcPr>
                <w:tcW w:w="777" w:type="dxa"/>
                <w:tcBorders>
                  <w:top w:val="single" w:sz="4" w:space="0" w:color="auto"/>
                  <w:left w:val="single" w:sz="4" w:space="0" w:color="auto"/>
                  <w:bottom w:val="single" w:sz="4" w:space="0" w:color="auto"/>
                  <w:right w:val="single" w:sz="4" w:space="0" w:color="auto"/>
                </w:tcBorders>
                <w:vAlign w:val="center"/>
              </w:tcPr>
              <w:p w14:paraId="58ABC4CE" w14:textId="77777777" w:rsidR="00C87693" w:rsidRPr="0080618C" w:rsidRDefault="00C87693" w:rsidP="00AF1D65">
                <w:pPr>
                  <w:spacing w:before="0" w:beforeAutospacing="0" w:after="0" w:afterAutospacing="0"/>
                  <w:jc w:val="center"/>
                  <w:rPr>
                    <w:ins w:id="7516" w:author="Lemire-Baeten, Austin@Waterboards" w:date="2024-11-15T14:33:00Z" w16du:dateUtc="2024-11-15T22:33:00Z"/>
                    <w:b/>
                    <w:bCs/>
                  </w:rPr>
                </w:pPr>
                <w:ins w:id="7517" w:author="Lemire-Baeten, Austin@Waterboards" w:date="2024-11-15T14:33:00Z" w16du:dateUtc="2024-11-15T22:33:00Z">
                  <w:r w:rsidRPr="0080618C">
                    <w:rPr>
                      <w:rFonts w:ascii="Segoe UI Symbol" w:eastAsia="MS Gothic" w:hAnsi="Segoe UI Symbol" w:cs="Segoe UI Symbol"/>
                      <w:b/>
                      <w:bCs/>
                    </w:rPr>
                    <w:t>☐</w:t>
                  </w:r>
                </w:ins>
              </w:p>
            </w:tc>
            <w:customXmlInsRangeStart w:id="7518" w:author="Lemire-Baeten, Austin@Waterboards" w:date="2024-11-15T14:33:00Z"/>
          </w:sdtContent>
        </w:sdt>
        <w:customXmlInsRangeEnd w:id="7518"/>
        <w:customXmlInsRangeStart w:id="7519" w:author="Lemire-Baeten, Austin@Waterboards" w:date="2024-11-15T14:33:00Z"/>
        <w:sdt>
          <w:sdtPr>
            <w:rPr>
              <w:b/>
              <w:bCs/>
            </w:rPr>
            <w:id w:val="43804568"/>
            <w14:checkbox>
              <w14:checked w14:val="0"/>
              <w14:checkedState w14:val="2612" w14:font="MS Gothic"/>
              <w14:uncheckedState w14:val="2610" w14:font="MS Gothic"/>
            </w14:checkbox>
          </w:sdtPr>
          <w:sdtContent>
            <w:customXmlInsRangeEnd w:id="7519"/>
            <w:tc>
              <w:tcPr>
                <w:tcW w:w="630" w:type="dxa"/>
                <w:tcBorders>
                  <w:top w:val="single" w:sz="4" w:space="0" w:color="auto"/>
                  <w:left w:val="single" w:sz="4" w:space="0" w:color="auto"/>
                  <w:bottom w:val="single" w:sz="4" w:space="0" w:color="auto"/>
                  <w:right w:val="single" w:sz="18" w:space="0" w:color="auto"/>
                </w:tcBorders>
                <w:vAlign w:val="center"/>
              </w:tcPr>
              <w:p w14:paraId="50A9F2E5" w14:textId="77777777" w:rsidR="00C87693" w:rsidRPr="0080618C" w:rsidRDefault="00C87693" w:rsidP="00AF1D65">
                <w:pPr>
                  <w:spacing w:before="0" w:beforeAutospacing="0" w:after="0" w:afterAutospacing="0"/>
                  <w:jc w:val="center"/>
                  <w:rPr>
                    <w:ins w:id="7520" w:author="Lemire-Baeten, Austin@Waterboards" w:date="2024-11-15T14:33:00Z" w16du:dateUtc="2024-11-15T22:33:00Z"/>
                    <w:b/>
                    <w:bCs/>
                  </w:rPr>
                </w:pPr>
                <w:ins w:id="7521" w:author="Lemire-Baeten, Austin@Waterboards" w:date="2024-11-15T14:33:00Z" w16du:dateUtc="2024-11-15T22:33:00Z">
                  <w:r w:rsidRPr="0080618C">
                    <w:rPr>
                      <w:rFonts w:ascii="Segoe UI Symbol" w:eastAsia="MS Gothic" w:hAnsi="Segoe UI Symbol" w:cs="Segoe UI Symbol"/>
                      <w:b/>
                      <w:bCs/>
                    </w:rPr>
                    <w:t>☐</w:t>
                  </w:r>
                </w:ins>
              </w:p>
            </w:tc>
            <w:customXmlInsRangeStart w:id="7522" w:author="Lemire-Baeten, Austin@Waterboards" w:date="2024-11-15T14:33:00Z"/>
          </w:sdtContent>
        </w:sdt>
        <w:customXmlInsRangeEnd w:id="7522"/>
      </w:tr>
      <w:tr w:rsidR="00C87693" w:rsidRPr="0080618C" w14:paraId="497F0B3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2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55E26EA1" w14:textId="77777777" w:rsidR="00C87693" w:rsidRPr="0080618C" w:rsidRDefault="00C87693" w:rsidP="00AF1D65">
            <w:pPr>
              <w:spacing w:before="0" w:beforeAutospacing="0" w:after="0" w:afterAutospacing="0"/>
              <w:jc w:val="center"/>
              <w:rPr>
                <w:ins w:id="7524" w:author="Lemire-Baeten, Austin@Waterboards" w:date="2024-11-15T14:33:00Z" w16du:dateUtc="2024-11-15T22:33:00Z"/>
                <w:b/>
                <w:bCs/>
                <w:szCs w:val="24"/>
              </w:rPr>
            </w:pPr>
            <w:ins w:id="752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ABB03CE" w14:textId="77777777" w:rsidR="00C87693" w:rsidRPr="0080618C" w:rsidRDefault="00C87693" w:rsidP="00AF1D65">
            <w:pPr>
              <w:spacing w:before="0" w:beforeAutospacing="0" w:after="0" w:afterAutospacing="0"/>
              <w:jc w:val="center"/>
              <w:rPr>
                <w:ins w:id="7526" w:author="Lemire-Baeten, Austin@Waterboards" w:date="2024-11-15T14:33:00Z" w16du:dateUtc="2024-11-15T22:33:00Z"/>
                <w:b/>
                <w:bCs/>
                <w:szCs w:val="24"/>
              </w:rPr>
            </w:pPr>
            <w:ins w:id="752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38DF691" w14:textId="77777777" w:rsidR="00C87693" w:rsidRPr="0080618C" w:rsidRDefault="00C87693" w:rsidP="00AF1D65">
            <w:pPr>
              <w:spacing w:before="0" w:beforeAutospacing="0" w:after="0" w:afterAutospacing="0"/>
              <w:rPr>
                <w:ins w:id="7528" w:author="Lemire-Baeten, Austin@Waterboards" w:date="2024-11-15T14:33:00Z" w16du:dateUtc="2024-11-15T22:33:00Z"/>
                <w:b/>
                <w:bCs/>
                <w:szCs w:val="24"/>
              </w:rPr>
            </w:pPr>
            <w:ins w:id="752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30" w:author="Lemire-Baeten, Austin@Waterboards" w:date="2024-11-15T14:33:00Z"/>
        <w:sdt>
          <w:sdtPr>
            <w:rPr>
              <w:b/>
              <w:bCs/>
            </w:rPr>
            <w:id w:val="-624697362"/>
            <w14:checkbox>
              <w14:checked w14:val="0"/>
              <w14:checkedState w14:val="2612" w14:font="MS Gothic"/>
              <w14:uncheckedState w14:val="2610" w14:font="MS Gothic"/>
            </w14:checkbox>
          </w:sdtPr>
          <w:sdtContent>
            <w:customXmlInsRangeEnd w:id="7530"/>
            <w:tc>
              <w:tcPr>
                <w:tcW w:w="777" w:type="dxa"/>
                <w:tcBorders>
                  <w:top w:val="single" w:sz="4" w:space="0" w:color="auto"/>
                  <w:left w:val="single" w:sz="4" w:space="0" w:color="auto"/>
                  <w:bottom w:val="single" w:sz="4" w:space="0" w:color="auto"/>
                  <w:right w:val="single" w:sz="4" w:space="0" w:color="auto"/>
                </w:tcBorders>
                <w:vAlign w:val="center"/>
              </w:tcPr>
              <w:p w14:paraId="1838CE67" w14:textId="77777777" w:rsidR="00C87693" w:rsidRPr="0080618C" w:rsidRDefault="00C87693" w:rsidP="00AF1D65">
                <w:pPr>
                  <w:spacing w:before="0" w:beforeAutospacing="0" w:after="0" w:afterAutospacing="0"/>
                  <w:jc w:val="center"/>
                  <w:rPr>
                    <w:ins w:id="7531" w:author="Lemire-Baeten, Austin@Waterboards" w:date="2024-11-15T14:33:00Z" w16du:dateUtc="2024-11-15T22:33:00Z"/>
                    <w:b/>
                    <w:bCs/>
                  </w:rPr>
                </w:pPr>
                <w:ins w:id="7532" w:author="Lemire-Baeten, Austin@Waterboards" w:date="2024-11-15T14:33:00Z" w16du:dateUtc="2024-11-15T22:33:00Z">
                  <w:r w:rsidRPr="0080618C">
                    <w:rPr>
                      <w:rFonts w:ascii="Segoe UI Symbol" w:eastAsia="MS Gothic" w:hAnsi="Segoe UI Symbol" w:cs="Segoe UI Symbol"/>
                      <w:b/>
                      <w:bCs/>
                    </w:rPr>
                    <w:t>☐</w:t>
                  </w:r>
                </w:ins>
              </w:p>
            </w:tc>
            <w:customXmlInsRangeStart w:id="7533" w:author="Lemire-Baeten, Austin@Waterboards" w:date="2024-11-15T14:33:00Z"/>
          </w:sdtContent>
        </w:sdt>
        <w:customXmlInsRangeEnd w:id="7533"/>
        <w:customXmlInsRangeStart w:id="7534" w:author="Lemire-Baeten, Austin@Waterboards" w:date="2024-11-15T14:33:00Z"/>
        <w:sdt>
          <w:sdtPr>
            <w:rPr>
              <w:b/>
              <w:bCs/>
            </w:rPr>
            <w:id w:val="441964360"/>
            <w14:checkbox>
              <w14:checked w14:val="0"/>
              <w14:checkedState w14:val="2612" w14:font="MS Gothic"/>
              <w14:uncheckedState w14:val="2610" w14:font="MS Gothic"/>
            </w14:checkbox>
          </w:sdtPr>
          <w:sdtContent>
            <w:customXmlInsRangeEnd w:id="7534"/>
            <w:tc>
              <w:tcPr>
                <w:tcW w:w="630" w:type="dxa"/>
                <w:tcBorders>
                  <w:top w:val="single" w:sz="4" w:space="0" w:color="auto"/>
                  <w:left w:val="single" w:sz="4" w:space="0" w:color="auto"/>
                  <w:bottom w:val="single" w:sz="4" w:space="0" w:color="auto"/>
                  <w:right w:val="single" w:sz="18" w:space="0" w:color="auto"/>
                </w:tcBorders>
                <w:vAlign w:val="center"/>
              </w:tcPr>
              <w:p w14:paraId="565301F6" w14:textId="77777777" w:rsidR="00C87693" w:rsidRPr="0080618C" w:rsidRDefault="00C87693" w:rsidP="00AF1D65">
                <w:pPr>
                  <w:spacing w:before="0" w:beforeAutospacing="0" w:after="0" w:afterAutospacing="0"/>
                  <w:jc w:val="center"/>
                  <w:rPr>
                    <w:ins w:id="7535" w:author="Lemire-Baeten, Austin@Waterboards" w:date="2024-11-15T14:33:00Z" w16du:dateUtc="2024-11-15T22:33:00Z"/>
                    <w:b/>
                    <w:bCs/>
                  </w:rPr>
                </w:pPr>
                <w:ins w:id="7536" w:author="Lemire-Baeten, Austin@Waterboards" w:date="2024-11-15T14:33:00Z" w16du:dateUtc="2024-11-15T22:33:00Z">
                  <w:r w:rsidRPr="0080618C">
                    <w:rPr>
                      <w:rFonts w:ascii="Segoe UI Symbol" w:eastAsia="MS Gothic" w:hAnsi="Segoe UI Symbol" w:cs="Segoe UI Symbol"/>
                      <w:b/>
                      <w:bCs/>
                    </w:rPr>
                    <w:t>☐</w:t>
                  </w:r>
                </w:ins>
              </w:p>
            </w:tc>
            <w:customXmlInsRangeStart w:id="7537" w:author="Lemire-Baeten, Austin@Waterboards" w:date="2024-11-15T14:33:00Z"/>
          </w:sdtContent>
        </w:sdt>
        <w:customXmlInsRangeEnd w:id="7537"/>
      </w:tr>
      <w:tr w:rsidR="00C87693" w:rsidRPr="0080618C" w14:paraId="2375FEE3"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3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9DE1672" w14:textId="77777777" w:rsidR="00C87693" w:rsidRPr="0080618C" w:rsidRDefault="00C87693" w:rsidP="00AF1D65">
            <w:pPr>
              <w:spacing w:before="0" w:beforeAutospacing="0" w:after="0" w:afterAutospacing="0"/>
              <w:jc w:val="center"/>
              <w:rPr>
                <w:ins w:id="7539" w:author="Lemire-Baeten, Austin@Waterboards" w:date="2024-11-15T14:33:00Z" w16du:dateUtc="2024-11-15T22:33:00Z"/>
                <w:b/>
                <w:bCs/>
                <w:szCs w:val="24"/>
              </w:rPr>
            </w:pPr>
            <w:ins w:id="754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480FE89B" w14:textId="77777777" w:rsidR="00C87693" w:rsidRPr="0080618C" w:rsidRDefault="00C87693" w:rsidP="00AF1D65">
            <w:pPr>
              <w:spacing w:before="0" w:beforeAutospacing="0" w:after="0" w:afterAutospacing="0"/>
              <w:jc w:val="center"/>
              <w:rPr>
                <w:ins w:id="7541" w:author="Lemire-Baeten, Austin@Waterboards" w:date="2024-11-15T14:33:00Z" w16du:dateUtc="2024-11-15T22:33:00Z"/>
                <w:b/>
                <w:bCs/>
                <w:szCs w:val="24"/>
              </w:rPr>
            </w:pPr>
            <w:ins w:id="754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55B704E" w14:textId="77777777" w:rsidR="00C87693" w:rsidRPr="0080618C" w:rsidRDefault="00C87693" w:rsidP="00AF1D65">
            <w:pPr>
              <w:spacing w:before="0" w:beforeAutospacing="0" w:after="0" w:afterAutospacing="0"/>
              <w:rPr>
                <w:ins w:id="7543" w:author="Lemire-Baeten, Austin@Waterboards" w:date="2024-11-15T14:33:00Z" w16du:dateUtc="2024-11-15T22:33:00Z"/>
                <w:b/>
                <w:bCs/>
                <w:szCs w:val="24"/>
              </w:rPr>
            </w:pPr>
            <w:ins w:id="754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45" w:author="Lemire-Baeten, Austin@Waterboards" w:date="2024-11-15T14:33:00Z"/>
        <w:sdt>
          <w:sdtPr>
            <w:rPr>
              <w:b/>
              <w:bCs/>
            </w:rPr>
            <w:id w:val="1406344491"/>
            <w14:checkbox>
              <w14:checked w14:val="0"/>
              <w14:checkedState w14:val="2612" w14:font="MS Gothic"/>
              <w14:uncheckedState w14:val="2610" w14:font="MS Gothic"/>
            </w14:checkbox>
          </w:sdtPr>
          <w:sdtContent>
            <w:customXmlInsRangeEnd w:id="7545"/>
            <w:tc>
              <w:tcPr>
                <w:tcW w:w="777" w:type="dxa"/>
                <w:tcBorders>
                  <w:top w:val="single" w:sz="4" w:space="0" w:color="auto"/>
                  <w:left w:val="single" w:sz="4" w:space="0" w:color="auto"/>
                  <w:bottom w:val="single" w:sz="4" w:space="0" w:color="auto"/>
                  <w:right w:val="single" w:sz="4" w:space="0" w:color="auto"/>
                </w:tcBorders>
                <w:vAlign w:val="center"/>
              </w:tcPr>
              <w:p w14:paraId="3FF02CB0" w14:textId="77777777" w:rsidR="00C87693" w:rsidRPr="0080618C" w:rsidRDefault="00C87693" w:rsidP="00AF1D65">
                <w:pPr>
                  <w:spacing w:before="0" w:beforeAutospacing="0" w:after="0" w:afterAutospacing="0"/>
                  <w:jc w:val="center"/>
                  <w:rPr>
                    <w:ins w:id="7546" w:author="Lemire-Baeten, Austin@Waterboards" w:date="2024-11-15T14:33:00Z" w16du:dateUtc="2024-11-15T22:33:00Z"/>
                    <w:b/>
                    <w:bCs/>
                  </w:rPr>
                </w:pPr>
                <w:ins w:id="7547" w:author="Lemire-Baeten, Austin@Waterboards" w:date="2024-11-15T14:33:00Z" w16du:dateUtc="2024-11-15T22:33:00Z">
                  <w:r w:rsidRPr="0080618C">
                    <w:rPr>
                      <w:rFonts w:ascii="Segoe UI Symbol" w:eastAsia="MS Gothic" w:hAnsi="Segoe UI Symbol" w:cs="Segoe UI Symbol"/>
                      <w:b/>
                      <w:bCs/>
                    </w:rPr>
                    <w:t>☐</w:t>
                  </w:r>
                </w:ins>
              </w:p>
            </w:tc>
            <w:customXmlInsRangeStart w:id="7548" w:author="Lemire-Baeten, Austin@Waterboards" w:date="2024-11-15T14:33:00Z"/>
          </w:sdtContent>
        </w:sdt>
        <w:customXmlInsRangeEnd w:id="7548"/>
        <w:customXmlInsRangeStart w:id="7549" w:author="Lemire-Baeten, Austin@Waterboards" w:date="2024-11-15T14:33:00Z"/>
        <w:sdt>
          <w:sdtPr>
            <w:rPr>
              <w:b/>
              <w:bCs/>
            </w:rPr>
            <w:id w:val="-1700934162"/>
            <w14:checkbox>
              <w14:checked w14:val="0"/>
              <w14:checkedState w14:val="2612" w14:font="MS Gothic"/>
              <w14:uncheckedState w14:val="2610" w14:font="MS Gothic"/>
            </w14:checkbox>
          </w:sdtPr>
          <w:sdtContent>
            <w:customXmlInsRangeEnd w:id="7549"/>
            <w:tc>
              <w:tcPr>
                <w:tcW w:w="630" w:type="dxa"/>
                <w:tcBorders>
                  <w:top w:val="single" w:sz="4" w:space="0" w:color="auto"/>
                  <w:left w:val="single" w:sz="4" w:space="0" w:color="auto"/>
                  <w:bottom w:val="single" w:sz="4" w:space="0" w:color="auto"/>
                  <w:right w:val="single" w:sz="18" w:space="0" w:color="auto"/>
                </w:tcBorders>
                <w:vAlign w:val="center"/>
              </w:tcPr>
              <w:p w14:paraId="7BEF394B" w14:textId="77777777" w:rsidR="00C87693" w:rsidRPr="0080618C" w:rsidRDefault="00C87693" w:rsidP="00AF1D65">
                <w:pPr>
                  <w:spacing w:before="0" w:beforeAutospacing="0" w:after="0" w:afterAutospacing="0"/>
                  <w:jc w:val="center"/>
                  <w:rPr>
                    <w:ins w:id="7550" w:author="Lemire-Baeten, Austin@Waterboards" w:date="2024-11-15T14:33:00Z" w16du:dateUtc="2024-11-15T22:33:00Z"/>
                    <w:b/>
                    <w:bCs/>
                  </w:rPr>
                </w:pPr>
                <w:ins w:id="7551" w:author="Lemire-Baeten, Austin@Waterboards" w:date="2024-11-15T14:33:00Z" w16du:dateUtc="2024-11-15T22:33:00Z">
                  <w:r w:rsidRPr="0080618C">
                    <w:rPr>
                      <w:rFonts w:ascii="Segoe UI Symbol" w:eastAsia="MS Gothic" w:hAnsi="Segoe UI Symbol" w:cs="Segoe UI Symbol"/>
                      <w:b/>
                      <w:bCs/>
                    </w:rPr>
                    <w:t>☐</w:t>
                  </w:r>
                </w:ins>
              </w:p>
            </w:tc>
            <w:customXmlInsRangeStart w:id="7552" w:author="Lemire-Baeten, Austin@Waterboards" w:date="2024-11-15T14:33:00Z"/>
          </w:sdtContent>
        </w:sdt>
        <w:customXmlInsRangeEnd w:id="7552"/>
      </w:tr>
      <w:tr w:rsidR="00C87693" w:rsidRPr="0080618C" w14:paraId="11072B2B"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5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00C0220F" w14:textId="77777777" w:rsidR="00C87693" w:rsidRPr="0080618C" w:rsidRDefault="00C87693" w:rsidP="00AF1D65">
            <w:pPr>
              <w:spacing w:before="0" w:beforeAutospacing="0" w:after="0" w:afterAutospacing="0"/>
              <w:jc w:val="center"/>
              <w:rPr>
                <w:ins w:id="7554" w:author="Lemire-Baeten, Austin@Waterboards" w:date="2024-11-15T14:33:00Z" w16du:dateUtc="2024-11-15T22:33:00Z"/>
                <w:b/>
                <w:bCs/>
                <w:szCs w:val="24"/>
              </w:rPr>
            </w:pPr>
            <w:ins w:id="755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65E759E3" w14:textId="77777777" w:rsidR="00C87693" w:rsidRPr="0080618C" w:rsidRDefault="00C87693" w:rsidP="00AF1D65">
            <w:pPr>
              <w:spacing w:before="0" w:beforeAutospacing="0" w:after="0" w:afterAutospacing="0"/>
              <w:jc w:val="center"/>
              <w:rPr>
                <w:ins w:id="7556" w:author="Lemire-Baeten, Austin@Waterboards" w:date="2024-11-15T14:33:00Z" w16du:dateUtc="2024-11-15T22:33:00Z"/>
                <w:b/>
                <w:bCs/>
                <w:szCs w:val="24"/>
              </w:rPr>
            </w:pPr>
            <w:ins w:id="755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7703B65" w14:textId="77777777" w:rsidR="00C87693" w:rsidRPr="0080618C" w:rsidRDefault="00C87693" w:rsidP="00AF1D65">
            <w:pPr>
              <w:spacing w:before="0" w:beforeAutospacing="0" w:after="0" w:afterAutospacing="0"/>
              <w:rPr>
                <w:ins w:id="7558" w:author="Lemire-Baeten, Austin@Waterboards" w:date="2024-11-15T14:33:00Z" w16du:dateUtc="2024-11-15T22:33:00Z"/>
                <w:b/>
                <w:bCs/>
                <w:szCs w:val="24"/>
              </w:rPr>
            </w:pPr>
            <w:ins w:id="755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60" w:author="Lemire-Baeten, Austin@Waterboards" w:date="2024-11-15T14:33:00Z"/>
        <w:sdt>
          <w:sdtPr>
            <w:rPr>
              <w:b/>
              <w:bCs/>
            </w:rPr>
            <w:id w:val="-164634767"/>
            <w14:checkbox>
              <w14:checked w14:val="0"/>
              <w14:checkedState w14:val="2612" w14:font="MS Gothic"/>
              <w14:uncheckedState w14:val="2610" w14:font="MS Gothic"/>
            </w14:checkbox>
          </w:sdtPr>
          <w:sdtContent>
            <w:customXmlInsRangeEnd w:id="7560"/>
            <w:tc>
              <w:tcPr>
                <w:tcW w:w="777" w:type="dxa"/>
                <w:tcBorders>
                  <w:top w:val="single" w:sz="4" w:space="0" w:color="auto"/>
                  <w:left w:val="single" w:sz="4" w:space="0" w:color="auto"/>
                  <w:bottom w:val="single" w:sz="4" w:space="0" w:color="auto"/>
                  <w:right w:val="single" w:sz="4" w:space="0" w:color="auto"/>
                </w:tcBorders>
                <w:vAlign w:val="center"/>
              </w:tcPr>
              <w:p w14:paraId="27A38682" w14:textId="77777777" w:rsidR="00C87693" w:rsidRPr="0080618C" w:rsidRDefault="00C87693" w:rsidP="00AF1D65">
                <w:pPr>
                  <w:spacing w:before="0" w:beforeAutospacing="0" w:after="0" w:afterAutospacing="0"/>
                  <w:jc w:val="center"/>
                  <w:rPr>
                    <w:ins w:id="7561" w:author="Lemire-Baeten, Austin@Waterboards" w:date="2024-11-15T14:33:00Z" w16du:dateUtc="2024-11-15T22:33:00Z"/>
                    <w:b/>
                    <w:bCs/>
                  </w:rPr>
                </w:pPr>
                <w:ins w:id="7562" w:author="Lemire-Baeten, Austin@Waterboards" w:date="2024-11-15T14:33:00Z" w16du:dateUtc="2024-11-15T22:33:00Z">
                  <w:r w:rsidRPr="0080618C">
                    <w:rPr>
                      <w:rFonts w:ascii="Segoe UI Symbol" w:eastAsia="MS Gothic" w:hAnsi="Segoe UI Symbol" w:cs="Segoe UI Symbol"/>
                      <w:b/>
                      <w:bCs/>
                    </w:rPr>
                    <w:t>☐</w:t>
                  </w:r>
                </w:ins>
              </w:p>
            </w:tc>
            <w:customXmlInsRangeStart w:id="7563" w:author="Lemire-Baeten, Austin@Waterboards" w:date="2024-11-15T14:33:00Z"/>
          </w:sdtContent>
        </w:sdt>
        <w:customXmlInsRangeEnd w:id="7563"/>
        <w:customXmlInsRangeStart w:id="7564" w:author="Lemire-Baeten, Austin@Waterboards" w:date="2024-11-15T14:33:00Z"/>
        <w:sdt>
          <w:sdtPr>
            <w:rPr>
              <w:b/>
              <w:bCs/>
            </w:rPr>
            <w:id w:val="304367961"/>
            <w14:checkbox>
              <w14:checked w14:val="0"/>
              <w14:checkedState w14:val="2612" w14:font="MS Gothic"/>
              <w14:uncheckedState w14:val="2610" w14:font="MS Gothic"/>
            </w14:checkbox>
          </w:sdtPr>
          <w:sdtContent>
            <w:customXmlInsRangeEnd w:id="7564"/>
            <w:tc>
              <w:tcPr>
                <w:tcW w:w="630" w:type="dxa"/>
                <w:tcBorders>
                  <w:top w:val="single" w:sz="4" w:space="0" w:color="auto"/>
                  <w:left w:val="single" w:sz="4" w:space="0" w:color="auto"/>
                  <w:bottom w:val="single" w:sz="4" w:space="0" w:color="auto"/>
                  <w:right w:val="single" w:sz="18" w:space="0" w:color="auto"/>
                </w:tcBorders>
                <w:vAlign w:val="center"/>
              </w:tcPr>
              <w:p w14:paraId="476BE398" w14:textId="77777777" w:rsidR="00C87693" w:rsidRPr="0080618C" w:rsidRDefault="00C87693" w:rsidP="00AF1D65">
                <w:pPr>
                  <w:spacing w:before="0" w:beforeAutospacing="0" w:after="0" w:afterAutospacing="0"/>
                  <w:jc w:val="center"/>
                  <w:rPr>
                    <w:ins w:id="7565" w:author="Lemire-Baeten, Austin@Waterboards" w:date="2024-11-15T14:33:00Z" w16du:dateUtc="2024-11-15T22:33:00Z"/>
                    <w:b/>
                    <w:bCs/>
                  </w:rPr>
                </w:pPr>
                <w:ins w:id="7566" w:author="Lemire-Baeten, Austin@Waterboards" w:date="2024-11-15T14:33:00Z" w16du:dateUtc="2024-11-15T22:33:00Z">
                  <w:r w:rsidRPr="0080618C">
                    <w:rPr>
                      <w:rFonts w:ascii="Segoe UI Symbol" w:eastAsia="MS Gothic" w:hAnsi="Segoe UI Symbol" w:cs="Segoe UI Symbol"/>
                      <w:b/>
                      <w:bCs/>
                    </w:rPr>
                    <w:t>☐</w:t>
                  </w:r>
                </w:ins>
              </w:p>
            </w:tc>
            <w:customXmlInsRangeStart w:id="7567" w:author="Lemire-Baeten, Austin@Waterboards" w:date="2024-11-15T14:33:00Z"/>
          </w:sdtContent>
        </w:sdt>
        <w:customXmlInsRangeEnd w:id="7567"/>
      </w:tr>
      <w:tr w:rsidR="00C87693" w:rsidRPr="0080618C" w14:paraId="2686F92C"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6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5B0FC824" w14:textId="77777777" w:rsidR="00C87693" w:rsidRPr="0080618C" w:rsidRDefault="00C87693" w:rsidP="00AF1D65">
            <w:pPr>
              <w:spacing w:before="0" w:beforeAutospacing="0" w:after="0" w:afterAutospacing="0"/>
              <w:jc w:val="center"/>
              <w:rPr>
                <w:ins w:id="7569" w:author="Lemire-Baeten, Austin@Waterboards" w:date="2024-11-15T14:33:00Z" w16du:dateUtc="2024-11-15T22:33:00Z"/>
                <w:b/>
                <w:bCs/>
                <w:szCs w:val="24"/>
              </w:rPr>
            </w:pPr>
            <w:ins w:id="757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77DFDC6" w14:textId="77777777" w:rsidR="00C87693" w:rsidRPr="0080618C" w:rsidRDefault="00C87693" w:rsidP="00AF1D65">
            <w:pPr>
              <w:spacing w:before="0" w:beforeAutospacing="0" w:after="0" w:afterAutospacing="0"/>
              <w:jc w:val="center"/>
              <w:rPr>
                <w:ins w:id="7571" w:author="Lemire-Baeten, Austin@Waterboards" w:date="2024-11-15T14:33:00Z" w16du:dateUtc="2024-11-15T22:33:00Z"/>
                <w:b/>
                <w:bCs/>
                <w:szCs w:val="24"/>
              </w:rPr>
            </w:pPr>
            <w:ins w:id="757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077D4F9A" w14:textId="77777777" w:rsidR="00C87693" w:rsidRPr="0080618C" w:rsidRDefault="00C87693" w:rsidP="00AF1D65">
            <w:pPr>
              <w:spacing w:before="0" w:beforeAutospacing="0" w:after="0" w:afterAutospacing="0"/>
              <w:rPr>
                <w:ins w:id="7573" w:author="Lemire-Baeten, Austin@Waterboards" w:date="2024-11-15T14:33:00Z" w16du:dateUtc="2024-11-15T22:33:00Z"/>
                <w:b/>
                <w:bCs/>
                <w:szCs w:val="24"/>
              </w:rPr>
            </w:pPr>
            <w:ins w:id="757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75" w:author="Lemire-Baeten, Austin@Waterboards" w:date="2024-11-15T14:33:00Z"/>
        <w:sdt>
          <w:sdtPr>
            <w:rPr>
              <w:b/>
              <w:bCs/>
            </w:rPr>
            <w:id w:val="291951150"/>
            <w14:checkbox>
              <w14:checked w14:val="0"/>
              <w14:checkedState w14:val="2612" w14:font="MS Gothic"/>
              <w14:uncheckedState w14:val="2610" w14:font="MS Gothic"/>
            </w14:checkbox>
          </w:sdtPr>
          <w:sdtContent>
            <w:customXmlInsRangeEnd w:id="7575"/>
            <w:tc>
              <w:tcPr>
                <w:tcW w:w="777" w:type="dxa"/>
                <w:tcBorders>
                  <w:top w:val="single" w:sz="4" w:space="0" w:color="auto"/>
                  <w:left w:val="single" w:sz="4" w:space="0" w:color="auto"/>
                  <w:bottom w:val="single" w:sz="4" w:space="0" w:color="auto"/>
                  <w:right w:val="single" w:sz="4" w:space="0" w:color="auto"/>
                </w:tcBorders>
                <w:vAlign w:val="center"/>
              </w:tcPr>
              <w:p w14:paraId="6D638309" w14:textId="77777777" w:rsidR="00C87693" w:rsidRPr="0080618C" w:rsidRDefault="00C87693" w:rsidP="00AF1D65">
                <w:pPr>
                  <w:spacing w:before="0" w:beforeAutospacing="0" w:after="0" w:afterAutospacing="0"/>
                  <w:jc w:val="center"/>
                  <w:rPr>
                    <w:ins w:id="7576" w:author="Lemire-Baeten, Austin@Waterboards" w:date="2024-11-15T14:33:00Z" w16du:dateUtc="2024-11-15T22:33:00Z"/>
                    <w:b/>
                    <w:bCs/>
                  </w:rPr>
                </w:pPr>
                <w:ins w:id="7577" w:author="Lemire-Baeten, Austin@Waterboards" w:date="2024-11-15T14:33:00Z" w16du:dateUtc="2024-11-15T22:33:00Z">
                  <w:r w:rsidRPr="0080618C">
                    <w:rPr>
                      <w:rFonts w:ascii="Segoe UI Symbol" w:eastAsia="MS Gothic" w:hAnsi="Segoe UI Symbol" w:cs="Segoe UI Symbol"/>
                      <w:b/>
                      <w:bCs/>
                    </w:rPr>
                    <w:t>☐</w:t>
                  </w:r>
                </w:ins>
              </w:p>
            </w:tc>
            <w:customXmlInsRangeStart w:id="7578" w:author="Lemire-Baeten, Austin@Waterboards" w:date="2024-11-15T14:33:00Z"/>
          </w:sdtContent>
        </w:sdt>
        <w:customXmlInsRangeEnd w:id="7578"/>
        <w:customXmlInsRangeStart w:id="7579" w:author="Lemire-Baeten, Austin@Waterboards" w:date="2024-11-15T14:33:00Z"/>
        <w:sdt>
          <w:sdtPr>
            <w:rPr>
              <w:b/>
              <w:bCs/>
            </w:rPr>
            <w:id w:val="1505400837"/>
            <w14:checkbox>
              <w14:checked w14:val="0"/>
              <w14:checkedState w14:val="2612" w14:font="MS Gothic"/>
              <w14:uncheckedState w14:val="2610" w14:font="MS Gothic"/>
            </w14:checkbox>
          </w:sdtPr>
          <w:sdtContent>
            <w:customXmlInsRangeEnd w:id="7579"/>
            <w:tc>
              <w:tcPr>
                <w:tcW w:w="630" w:type="dxa"/>
                <w:tcBorders>
                  <w:top w:val="single" w:sz="4" w:space="0" w:color="auto"/>
                  <w:left w:val="single" w:sz="4" w:space="0" w:color="auto"/>
                  <w:bottom w:val="single" w:sz="4" w:space="0" w:color="auto"/>
                  <w:right w:val="single" w:sz="18" w:space="0" w:color="auto"/>
                </w:tcBorders>
                <w:vAlign w:val="center"/>
              </w:tcPr>
              <w:p w14:paraId="1DA6E409" w14:textId="77777777" w:rsidR="00C87693" w:rsidRPr="0080618C" w:rsidRDefault="00C87693" w:rsidP="00AF1D65">
                <w:pPr>
                  <w:spacing w:before="0" w:beforeAutospacing="0" w:after="0" w:afterAutospacing="0"/>
                  <w:jc w:val="center"/>
                  <w:rPr>
                    <w:ins w:id="7580" w:author="Lemire-Baeten, Austin@Waterboards" w:date="2024-11-15T14:33:00Z" w16du:dateUtc="2024-11-15T22:33:00Z"/>
                    <w:b/>
                    <w:bCs/>
                  </w:rPr>
                </w:pPr>
                <w:ins w:id="7581" w:author="Lemire-Baeten, Austin@Waterboards" w:date="2024-11-15T14:33:00Z" w16du:dateUtc="2024-11-15T22:33:00Z">
                  <w:r w:rsidRPr="0080618C">
                    <w:rPr>
                      <w:rFonts w:ascii="Segoe UI Symbol" w:eastAsia="MS Gothic" w:hAnsi="Segoe UI Symbol" w:cs="Segoe UI Symbol"/>
                      <w:b/>
                      <w:bCs/>
                    </w:rPr>
                    <w:t>☐</w:t>
                  </w:r>
                </w:ins>
              </w:p>
            </w:tc>
            <w:customXmlInsRangeStart w:id="7582" w:author="Lemire-Baeten, Austin@Waterboards" w:date="2024-11-15T14:33:00Z"/>
          </w:sdtContent>
        </w:sdt>
        <w:customXmlInsRangeEnd w:id="7582"/>
      </w:tr>
      <w:tr w:rsidR="00C87693" w:rsidRPr="0080618C" w14:paraId="3AF9A97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8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2311E6E7" w14:textId="77777777" w:rsidR="00C87693" w:rsidRPr="0080618C" w:rsidRDefault="00C87693" w:rsidP="00AF1D65">
            <w:pPr>
              <w:spacing w:before="0" w:beforeAutospacing="0" w:after="0" w:afterAutospacing="0"/>
              <w:jc w:val="center"/>
              <w:rPr>
                <w:ins w:id="7584" w:author="Lemire-Baeten, Austin@Waterboards" w:date="2024-11-15T14:33:00Z" w16du:dateUtc="2024-11-15T22:33:00Z"/>
                <w:b/>
                <w:bCs/>
                <w:szCs w:val="24"/>
              </w:rPr>
            </w:pPr>
            <w:ins w:id="758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00D3DE33" w14:textId="77777777" w:rsidR="00C87693" w:rsidRPr="0080618C" w:rsidRDefault="00C87693" w:rsidP="00AF1D65">
            <w:pPr>
              <w:spacing w:before="0" w:beforeAutospacing="0" w:after="0" w:afterAutospacing="0"/>
              <w:jc w:val="center"/>
              <w:rPr>
                <w:ins w:id="7586" w:author="Lemire-Baeten, Austin@Waterboards" w:date="2024-11-15T14:33:00Z" w16du:dateUtc="2024-11-15T22:33:00Z"/>
                <w:b/>
                <w:bCs/>
                <w:szCs w:val="24"/>
              </w:rPr>
            </w:pPr>
            <w:ins w:id="758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5AFFF96E" w14:textId="77777777" w:rsidR="00C87693" w:rsidRPr="0080618C" w:rsidRDefault="00C87693" w:rsidP="00AF1D65">
            <w:pPr>
              <w:spacing w:before="0" w:beforeAutospacing="0" w:after="0" w:afterAutospacing="0"/>
              <w:rPr>
                <w:ins w:id="7588" w:author="Lemire-Baeten, Austin@Waterboards" w:date="2024-11-15T14:33:00Z" w16du:dateUtc="2024-11-15T22:33:00Z"/>
                <w:b/>
                <w:bCs/>
                <w:szCs w:val="24"/>
              </w:rPr>
            </w:pPr>
            <w:ins w:id="758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590" w:author="Lemire-Baeten, Austin@Waterboards" w:date="2024-11-15T14:33:00Z"/>
        <w:sdt>
          <w:sdtPr>
            <w:rPr>
              <w:b/>
              <w:bCs/>
            </w:rPr>
            <w:id w:val="-78296257"/>
            <w14:checkbox>
              <w14:checked w14:val="0"/>
              <w14:checkedState w14:val="2612" w14:font="MS Gothic"/>
              <w14:uncheckedState w14:val="2610" w14:font="MS Gothic"/>
            </w14:checkbox>
          </w:sdtPr>
          <w:sdtContent>
            <w:customXmlInsRangeEnd w:id="7590"/>
            <w:tc>
              <w:tcPr>
                <w:tcW w:w="777" w:type="dxa"/>
                <w:tcBorders>
                  <w:top w:val="single" w:sz="4" w:space="0" w:color="auto"/>
                  <w:left w:val="single" w:sz="4" w:space="0" w:color="auto"/>
                  <w:bottom w:val="single" w:sz="4" w:space="0" w:color="auto"/>
                  <w:right w:val="single" w:sz="4" w:space="0" w:color="auto"/>
                </w:tcBorders>
                <w:vAlign w:val="center"/>
              </w:tcPr>
              <w:p w14:paraId="2910E5ED" w14:textId="77777777" w:rsidR="00C87693" w:rsidRPr="0080618C" w:rsidRDefault="00C87693" w:rsidP="00AF1D65">
                <w:pPr>
                  <w:spacing w:before="0" w:beforeAutospacing="0" w:after="0" w:afterAutospacing="0"/>
                  <w:jc w:val="center"/>
                  <w:rPr>
                    <w:ins w:id="7591" w:author="Lemire-Baeten, Austin@Waterboards" w:date="2024-11-15T14:33:00Z" w16du:dateUtc="2024-11-15T22:33:00Z"/>
                    <w:b/>
                    <w:bCs/>
                  </w:rPr>
                </w:pPr>
                <w:ins w:id="7592" w:author="Lemire-Baeten, Austin@Waterboards" w:date="2024-11-15T14:33:00Z" w16du:dateUtc="2024-11-15T22:33:00Z">
                  <w:r w:rsidRPr="0080618C">
                    <w:rPr>
                      <w:rFonts w:ascii="Segoe UI Symbol" w:eastAsia="MS Gothic" w:hAnsi="Segoe UI Symbol" w:cs="Segoe UI Symbol"/>
                      <w:b/>
                      <w:bCs/>
                    </w:rPr>
                    <w:t>☐</w:t>
                  </w:r>
                </w:ins>
              </w:p>
            </w:tc>
            <w:customXmlInsRangeStart w:id="7593" w:author="Lemire-Baeten, Austin@Waterboards" w:date="2024-11-15T14:33:00Z"/>
          </w:sdtContent>
        </w:sdt>
        <w:customXmlInsRangeEnd w:id="7593"/>
        <w:customXmlInsRangeStart w:id="7594" w:author="Lemire-Baeten, Austin@Waterboards" w:date="2024-11-15T14:33:00Z"/>
        <w:sdt>
          <w:sdtPr>
            <w:rPr>
              <w:b/>
              <w:bCs/>
            </w:rPr>
            <w:id w:val="-1760054577"/>
            <w14:checkbox>
              <w14:checked w14:val="0"/>
              <w14:checkedState w14:val="2612" w14:font="MS Gothic"/>
              <w14:uncheckedState w14:val="2610" w14:font="MS Gothic"/>
            </w14:checkbox>
          </w:sdtPr>
          <w:sdtContent>
            <w:customXmlInsRangeEnd w:id="7594"/>
            <w:tc>
              <w:tcPr>
                <w:tcW w:w="630" w:type="dxa"/>
                <w:tcBorders>
                  <w:top w:val="single" w:sz="4" w:space="0" w:color="auto"/>
                  <w:left w:val="single" w:sz="4" w:space="0" w:color="auto"/>
                  <w:bottom w:val="single" w:sz="4" w:space="0" w:color="auto"/>
                  <w:right w:val="single" w:sz="18" w:space="0" w:color="auto"/>
                </w:tcBorders>
                <w:vAlign w:val="center"/>
              </w:tcPr>
              <w:p w14:paraId="085188CC" w14:textId="77777777" w:rsidR="00C87693" w:rsidRPr="0080618C" w:rsidRDefault="00C87693" w:rsidP="00AF1D65">
                <w:pPr>
                  <w:spacing w:before="0" w:beforeAutospacing="0" w:after="0" w:afterAutospacing="0"/>
                  <w:jc w:val="center"/>
                  <w:rPr>
                    <w:ins w:id="7595" w:author="Lemire-Baeten, Austin@Waterboards" w:date="2024-11-15T14:33:00Z" w16du:dateUtc="2024-11-15T22:33:00Z"/>
                    <w:b/>
                    <w:bCs/>
                  </w:rPr>
                </w:pPr>
                <w:ins w:id="7596" w:author="Lemire-Baeten, Austin@Waterboards" w:date="2024-11-15T14:33:00Z" w16du:dateUtc="2024-11-15T22:33:00Z">
                  <w:r w:rsidRPr="0080618C">
                    <w:rPr>
                      <w:rFonts w:ascii="Segoe UI Symbol" w:eastAsia="MS Gothic" w:hAnsi="Segoe UI Symbol" w:cs="Segoe UI Symbol"/>
                      <w:b/>
                      <w:bCs/>
                    </w:rPr>
                    <w:t>☐</w:t>
                  </w:r>
                </w:ins>
              </w:p>
            </w:tc>
            <w:customXmlInsRangeStart w:id="7597" w:author="Lemire-Baeten, Austin@Waterboards" w:date="2024-11-15T14:33:00Z"/>
          </w:sdtContent>
        </w:sdt>
        <w:customXmlInsRangeEnd w:id="7597"/>
      </w:tr>
      <w:tr w:rsidR="00C87693" w:rsidRPr="0080618C" w14:paraId="10B79367"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59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16E70C48" w14:textId="77777777" w:rsidR="00C87693" w:rsidRPr="0080618C" w:rsidRDefault="00C87693" w:rsidP="00AF1D65">
            <w:pPr>
              <w:spacing w:before="0" w:beforeAutospacing="0" w:after="0" w:afterAutospacing="0"/>
              <w:jc w:val="center"/>
              <w:rPr>
                <w:ins w:id="7599" w:author="Lemire-Baeten, Austin@Waterboards" w:date="2024-11-15T14:33:00Z" w16du:dateUtc="2024-11-15T22:33:00Z"/>
                <w:b/>
                <w:bCs/>
                <w:szCs w:val="24"/>
              </w:rPr>
            </w:pPr>
            <w:ins w:id="760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38CED5A9" w14:textId="77777777" w:rsidR="00C87693" w:rsidRPr="0080618C" w:rsidRDefault="00C87693" w:rsidP="00AF1D65">
            <w:pPr>
              <w:spacing w:before="0" w:beforeAutospacing="0" w:after="0" w:afterAutospacing="0"/>
              <w:jc w:val="center"/>
              <w:rPr>
                <w:ins w:id="7601" w:author="Lemire-Baeten, Austin@Waterboards" w:date="2024-11-15T14:33:00Z" w16du:dateUtc="2024-11-15T22:33:00Z"/>
                <w:b/>
                <w:bCs/>
                <w:szCs w:val="24"/>
              </w:rPr>
            </w:pPr>
            <w:ins w:id="760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71E79460" w14:textId="77777777" w:rsidR="00C87693" w:rsidRPr="0080618C" w:rsidRDefault="00C87693" w:rsidP="00AF1D65">
            <w:pPr>
              <w:spacing w:before="0" w:beforeAutospacing="0" w:after="0" w:afterAutospacing="0"/>
              <w:rPr>
                <w:ins w:id="7603" w:author="Lemire-Baeten, Austin@Waterboards" w:date="2024-11-15T14:33:00Z" w16du:dateUtc="2024-11-15T22:33:00Z"/>
                <w:b/>
                <w:bCs/>
                <w:szCs w:val="24"/>
              </w:rPr>
            </w:pPr>
            <w:ins w:id="760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05" w:author="Lemire-Baeten, Austin@Waterboards" w:date="2024-11-15T14:33:00Z"/>
        <w:sdt>
          <w:sdtPr>
            <w:rPr>
              <w:b/>
              <w:bCs/>
            </w:rPr>
            <w:id w:val="928777684"/>
            <w14:checkbox>
              <w14:checked w14:val="0"/>
              <w14:checkedState w14:val="2612" w14:font="MS Gothic"/>
              <w14:uncheckedState w14:val="2610" w14:font="MS Gothic"/>
            </w14:checkbox>
          </w:sdtPr>
          <w:sdtContent>
            <w:customXmlInsRangeEnd w:id="7605"/>
            <w:tc>
              <w:tcPr>
                <w:tcW w:w="777" w:type="dxa"/>
                <w:tcBorders>
                  <w:top w:val="single" w:sz="4" w:space="0" w:color="auto"/>
                  <w:left w:val="single" w:sz="4" w:space="0" w:color="auto"/>
                  <w:bottom w:val="single" w:sz="4" w:space="0" w:color="auto"/>
                  <w:right w:val="single" w:sz="4" w:space="0" w:color="auto"/>
                </w:tcBorders>
                <w:vAlign w:val="center"/>
              </w:tcPr>
              <w:p w14:paraId="5C341ADD" w14:textId="77777777" w:rsidR="00C87693" w:rsidRPr="0080618C" w:rsidRDefault="00C87693" w:rsidP="00AF1D65">
                <w:pPr>
                  <w:spacing w:before="0" w:beforeAutospacing="0" w:after="0" w:afterAutospacing="0"/>
                  <w:jc w:val="center"/>
                  <w:rPr>
                    <w:ins w:id="7606" w:author="Lemire-Baeten, Austin@Waterboards" w:date="2024-11-15T14:33:00Z" w16du:dateUtc="2024-11-15T22:33:00Z"/>
                    <w:b/>
                    <w:bCs/>
                  </w:rPr>
                </w:pPr>
                <w:ins w:id="7607" w:author="Lemire-Baeten, Austin@Waterboards" w:date="2024-11-15T14:33:00Z" w16du:dateUtc="2024-11-15T22:33:00Z">
                  <w:r w:rsidRPr="0080618C">
                    <w:rPr>
                      <w:rFonts w:ascii="Segoe UI Symbol" w:eastAsia="MS Gothic" w:hAnsi="Segoe UI Symbol" w:cs="Segoe UI Symbol"/>
                      <w:b/>
                      <w:bCs/>
                    </w:rPr>
                    <w:t>☐</w:t>
                  </w:r>
                </w:ins>
              </w:p>
            </w:tc>
            <w:customXmlInsRangeStart w:id="7608" w:author="Lemire-Baeten, Austin@Waterboards" w:date="2024-11-15T14:33:00Z"/>
          </w:sdtContent>
        </w:sdt>
        <w:customXmlInsRangeEnd w:id="7608"/>
        <w:customXmlInsRangeStart w:id="7609" w:author="Lemire-Baeten, Austin@Waterboards" w:date="2024-11-15T14:33:00Z"/>
        <w:sdt>
          <w:sdtPr>
            <w:rPr>
              <w:b/>
              <w:bCs/>
            </w:rPr>
            <w:id w:val="-275944576"/>
            <w14:checkbox>
              <w14:checked w14:val="0"/>
              <w14:checkedState w14:val="2612" w14:font="MS Gothic"/>
              <w14:uncheckedState w14:val="2610" w14:font="MS Gothic"/>
            </w14:checkbox>
          </w:sdtPr>
          <w:sdtContent>
            <w:customXmlInsRangeEnd w:id="7609"/>
            <w:tc>
              <w:tcPr>
                <w:tcW w:w="630" w:type="dxa"/>
                <w:tcBorders>
                  <w:top w:val="single" w:sz="4" w:space="0" w:color="auto"/>
                  <w:left w:val="single" w:sz="4" w:space="0" w:color="auto"/>
                  <w:bottom w:val="single" w:sz="4" w:space="0" w:color="auto"/>
                  <w:right w:val="single" w:sz="18" w:space="0" w:color="auto"/>
                </w:tcBorders>
                <w:vAlign w:val="center"/>
              </w:tcPr>
              <w:p w14:paraId="55F77104" w14:textId="77777777" w:rsidR="00C87693" w:rsidRPr="0080618C" w:rsidRDefault="00C87693" w:rsidP="00AF1D65">
                <w:pPr>
                  <w:spacing w:before="0" w:beforeAutospacing="0" w:after="0" w:afterAutospacing="0"/>
                  <w:jc w:val="center"/>
                  <w:rPr>
                    <w:ins w:id="7610" w:author="Lemire-Baeten, Austin@Waterboards" w:date="2024-11-15T14:33:00Z" w16du:dateUtc="2024-11-15T22:33:00Z"/>
                    <w:b/>
                    <w:bCs/>
                  </w:rPr>
                </w:pPr>
                <w:ins w:id="7611" w:author="Lemire-Baeten, Austin@Waterboards" w:date="2024-11-15T14:33:00Z" w16du:dateUtc="2024-11-15T22:33:00Z">
                  <w:r w:rsidRPr="0080618C">
                    <w:rPr>
                      <w:rFonts w:ascii="Segoe UI Symbol" w:eastAsia="MS Gothic" w:hAnsi="Segoe UI Symbol" w:cs="Segoe UI Symbol"/>
                      <w:b/>
                      <w:bCs/>
                    </w:rPr>
                    <w:t>☐</w:t>
                  </w:r>
                </w:ins>
              </w:p>
            </w:tc>
            <w:customXmlInsRangeStart w:id="7612" w:author="Lemire-Baeten, Austin@Waterboards" w:date="2024-11-15T14:33:00Z"/>
          </w:sdtContent>
        </w:sdt>
        <w:customXmlInsRangeEnd w:id="7612"/>
      </w:tr>
      <w:tr w:rsidR="00C87693" w:rsidRPr="0080618C" w14:paraId="58E450FF"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1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6D9E8DF0" w14:textId="77777777" w:rsidR="00C87693" w:rsidRPr="0080618C" w:rsidRDefault="00C87693" w:rsidP="00AF1D65">
            <w:pPr>
              <w:spacing w:before="0" w:beforeAutospacing="0" w:after="0" w:afterAutospacing="0"/>
              <w:jc w:val="center"/>
              <w:rPr>
                <w:ins w:id="7614" w:author="Lemire-Baeten, Austin@Waterboards" w:date="2024-11-15T14:33:00Z" w16du:dateUtc="2024-11-15T22:33:00Z"/>
                <w:b/>
                <w:bCs/>
                <w:szCs w:val="24"/>
              </w:rPr>
            </w:pPr>
            <w:ins w:id="761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76B820E0" w14:textId="77777777" w:rsidR="00C87693" w:rsidRPr="0080618C" w:rsidRDefault="00C87693" w:rsidP="00AF1D65">
            <w:pPr>
              <w:spacing w:before="0" w:beforeAutospacing="0" w:after="0" w:afterAutospacing="0"/>
              <w:jc w:val="center"/>
              <w:rPr>
                <w:ins w:id="7616" w:author="Lemire-Baeten, Austin@Waterboards" w:date="2024-11-15T14:33:00Z" w16du:dateUtc="2024-11-15T22:33:00Z"/>
                <w:b/>
                <w:bCs/>
                <w:szCs w:val="24"/>
              </w:rPr>
            </w:pPr>
            <w:ins w:id="761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10D238C6" w14:textId="77777777" w:rsidR="00C87693" w:rsidRPr="0080618C" w:rsidRDefault="00C87693" w:rsidP="00AF1D65">
            <w:pPr>
              <w:spacing w:before="0" w:beforeAutospacing="0" w:after="0" w:afterAutospacing="0"/>
              <w:rPr>
                <w:ins w:id="7618" w:author="Lemire-Baeten, Austin@Waterboards" w:date="2024-11-15T14:33:00Z" w16du:dateUtc="2024-11-15T22:33:00Z"/>
                <w:b/>
                <w:bCs/>
                <w:szCs w:val="24"/>
              </w:rPr>
            </w:pPr>
            <w:ins w:id="761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20" w:author="Lemire-Baeten, Austin@Waterboards" w:date="2024-11-15T14:33:00Z"/>
        <w:sdt>
          <w:sdtPr>
            <w:rPr>
              <w:b/>
              <w:bCs/>
            </w:rPr>
            <w:id w:val="-18320155"/>
            <w14:checkbox>
              <w14:checked w14:val="0"/>
              <w14:checkedState w14:val="2612" w14:font="MS Gothic"/>
              <w14:uncheckedState w14:val="2610" w14:font="MS Gothic"/>
            </w14:checkbox>
          </w:sdtPr>
          <w:sdtContent>
            <w:customXmlInsRangeEnd w:id="7620"/>
            <w:tc>
              <w:tcPr>
                <w:tcW w:w="777" w:type="dxa"/>
                <w:tcBorders>
                  <w:top w:val="single" w:sz="4" w:space="0" w:color="auto"/>
                  <w:left w:val="single" w:sz="4" w:space="0" w:color="auto"/>
                  <w:bottom w:val="single" w:sz="4" w:space="0" w:color="auto"/>
                  <w:right w:val="single" w:sz="4" w:space="0" w:color="auto"/>
                </w:tcBorders>
                <w:vAlign w:val="center"/>
              </w:tcPr>
              <w:p w14:paraId="6BD8C018" w14:textId="77777777" w:rsidR="00C87693" w:rsidRPr="0080618C" w:rsidRDefault="00C87693" w:rsidP="00AF1D65">
                <w:pPr>
                  <w:spacing w:before="0" w:beforeAutospacing="0" w:after="0" w:afterAutospacing="0"/>
                  <w:jc w:val="center"/>
                  <w:rPr>
                    <w:ins w:id="7621" w:author="Lemire-Baeten, Austin@Waterboards" w:date="2024-11-15T14:33:00Z" w16du:dateUtc="2024-11-15T22:33:00Z"/>
                    <w:b/>
                    <w:bCs/>
                  </w:rPr>
                </w:pPr>
                <w:ins w:id="7622" w:author="Lemire-Baeten, Austin@Waterboards" w:date="2024-11-15T14:33:00Z" w16du:dateUtc="2024-11-15T22:33:00Z">
                  <w:r w:rsidRPr="0080618C">
                    <w:rPr>
                      <w:rFonts w:ascii="Segoe UI Symbol" w:eastAsia="MS Gothic" w:hAnsi="Segoe UI Symbol" w:cs="Segoe UI Symbol"/>
                      <w:b/>
                      <w:bCs/>
                    </w:rPr>
                    <w:t>☐</w:t>
                  </w:r>
                </w:ins>
              </w:p>
            </w:tc>
            <w:customXmlInsRangeStart w:id="7623" w:author="Lemire-Baeten, Austin@Waterboards" w:date="2024-11-15T14:33:00Z"/>
          </w:sdtContent>
        </w:sdt>
        <w:customXmlInsRangeEnd w:id="7623"/>
        <w:customXmlInsRangeStart w:id="7624" w:author="Lemire-Baeten, Austin@Waterboards" w:date="2024-11-15T14:33:00Z"/>
        <w:sdt>
          <w:sdtPr>
            <w:rPr>
              <w:b/>
              <w:bCs/>
            </w:rPr>
            <w:id w:val="-35507854"/>
            <w14:checkbox>
              <w14:checked w14:val="0"/>
              <w14:checkedState w14:val="2612" w14:font="MS Gothic"/>
              <w14:uncheckedState w14:val="2610" w14:font="MS Gothic"/>
            </w14:checkbox>
          </w:sdtPr>
          <w:sdtContent>
            <w:customXmlInsRangeEnd w:id="7624"/>
            <w:tc>
              <w:tcPr>
                <w:tcW w:w="630" w:type="dxa"/>
                <w:tcBorders>
                  <w:top w:val="single" w:sz="4" w:space="0" w:color="auto"/>
                  <w:left w:val="single" w:sz="4" w:space="0" w:color="auto"/>
                  <w:bottom w:val="single" w:sz="4" w:space="0" w:color="auto"/>
                  <w:right w:val="single" w:sz="18" w:space="0" w:color="auto"/>
                </w:tcBorders>
                <w:vAlign w:val="center"/>
              </w:tcPr>
              <w:p w14:paraId="754E5373" w14:textId="77777777" w:rsidR="00C87693" w:rsidRPr="0080618C" w:rsidRDefault="00C87693" w:rsidP="00AF1D65">
                <w:pPr>
                  <w:spacing w:before="0" w:beforeAutospacing="0" w:after="0" w:afterAutospacing="0"/>
                  <w:jc w:val="center"/>
                  <w:rPr>
                    <w:ins w:id="7625" w:author="Lemire-Baeten, Austin@Waterboards" w:date="2024-11-15T14:33:00Z" w16du:dateUtc="2024-11-15T22:33:00Z"/>
                    <w:b/>
                    <w:bCs/>
                  </w:rPr>
                </w:pPr>
                <w:ins w:id="7626" w:author="Lemire-Baeten, Austin@Waterboards" w:date="2024-11-15T14:33:00Z" w16du:dateUtc="2024-11-15T22:33:00Z">
                  <w:r w:rsidRPr="0080618C">
                    <w:rPr>
                      <w:rFonts w:ascii="Segoe UI Symbol" w:eastAsia="MS Gothic" w:hAnsi="Segoe UI Symbol" w:cs="Segoe UI Symbol"/>
                      <w:b/>
                      <w:bCs/>
                    </w:rPr>
                    <w:t>☐</w:t>
                  </w:r>
                </w:ins>
              </w:p>
            </w:tc>
            <w:customXmlInsRangeStart w:id="7627" w:author="Lemire-Baeten, Austin@Waterboards" w:date="2024-11-15T14:33:00Z"/>
          </w:sdtContent>
        </w:sdt>
        <w:customXmlInsRangeEnd w:id="7627"/>
      </w:tr>
      <w:tr w:rsidR="00C87693" w:rsidRPr="0080618C" w14:paraId="3FE5C098"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28"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4A0427F8" w14:textId="77777777" w:rsidR="00C87693" w:rsidRPr="0080618C" w:rsidRDefault="00C87693" w:rsidP="00AF1D65">
            <w:pPr>
              <w:spacing w:before="0" w:beforeAutospacing="0" w:after="0" w:afterAutospacing="0"/>
              <w:jc w:val="center"/>
              <w:rPr>
                <w:ins w:id="7629" w:author="Lemire-Baeten, Austin@Waterboards" w:date="2024-11-15T14:33:00Z" w16du:dateUtc="2024-11-15T22:33:00Z"/>
                <w:b/>
                <w:bCs/>
                <w:szCs w:val="24"/>
              </w:rPr>
            </w:pPr>
            <w:ins w:id="763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1C7E2D10" w14:textId="77777777" w:rsidR="00C87693" w:rsidRPr="0080618C" w:rsidRDefault="00C87693" w:rsidP="00AF1D65">
            <w:pPr>
              <w:spacing w:before="0" w:beforeAutospacing="0" w:after="0" w:afterAutospacing="0"/>
              <w:jc w:val="center"/>
              <w:rPr>
                <w:ins w:id="7631" w:author="Lemire-Baeten, Austin@Waterboards" w:date="2024-11-15T14:33:00Z" w16du:dateUtc="2024-11-15T22:33:00Z"/>
                <w:b/>
                <w:bCs/>
                <w:szCs w:val="24"/>
              </w:rPr>
            </w:pPr>
            <w:ins w:id="763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2F937BBB" w14:textId="77777777" w:rsidR="00C87693" w:rsidRPr="0080618C" w:rsidRDefault="00C87693" w:rsidP="00AF1D65">
            <w:pPr>
              <w:spacing w:before="0" w:beforeAutospacing="0" w:after="0" w:afterAutospacing="0"/>
              <w:rPr>
                <w:ins w:id="7633" w:author="Lemire-Baeten, Austin@Waterboards" w:date="2024-11-15T14:33:00Z" w16du:dateUtc="2024-11-15T22:33:00Z"/>
                <w:b/>
                <w:bCs/>
                <w:szCs w:val="24"/>
              </w:rPr>
            </w:pPr>
            <w:ins w:id="763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35" w:author="Lemire-Baeten, Austin@Waterboards" w:date="2024-11-15T14:33:00Z"/>
        <w:sdt>
          <w:sdtPr>
            <w:rPr>
              <w:b/>
              <w:bCs/>
            </w:rPr>
            <w:id w:val="24842904"/>
            <w14:checkbox>
              <w14:checked w14:val="0"/>
              <w14:checkedState w14:val="2612" w14:font="MS Gothic"/>
              <w14:uncheckedState w14:val="2610" w14:font="MS Gothic"/>
            </w14:checkbox>
          </w:sdtPr>
          <w:sdtContent>
            <w:customXmlInsRangeEnd w:id="7635"/>
            <w:tc>
              <w:tcPr>
                <w:tcW w:w="777" w:type="dxa"/>
                <w:tcBorders>
                  <w:top w:val="single" w:sz="4" w:space="0" w:color="auto"/>
                  <w:left w:val="single" w:sz="4" w:space="0" w:color="auto"/>
                  <w:bottom w:val="single" w:sz="4" w:space="0" w:color="auto"/>
                  <w:right w:val="single" w:sz="4" w:space="0" w:color="auto"/>
                </w:tcBorders>
                <w:vAlign w:val="center"/>
              </w:tcPr>
              <w:p w14:paraId="47FE8242" w14:textId="77777777" w:rsidR="00C87693" w:rsidRPr="0080618C" w:rsidRDefault="00C87693" w:rsidP="00AF1D65">
                <w:pPr>
                  <w:spacing w:before="0" w:beforeAutospacing="0" w:after="0" w:afterAutospacing="0"/>
                  <w:jc w:val="center"/>
                  <w:rPr>
                    <w:ins w:id="7636" w:author="Lemire-Baeten, Austin@Waterboards" w:date="2024-11-15T14:33:00Z" w16du:dateUtc="2024-11-15T22:33:00Z"/>
                    <w:b/>
                    <w:bCs/>
                  </w:rPr>
                </w:pPr>
                <w:ins w:id="7637" w:author="Lemire-Baeten, Austin@Waterboards" w:date="2024-11-15T14:33:00Z" w16du:dateUtc="2024-11-15T22:33:00Z">
                  <w:r w:rsidRPr="0080618C">
                    <w:rPr>
                      <w:rFonts w:ascii="Segoe UI Symbol" w:eastAsia="MS Gothic" w:hAnsi="Segoe UI Symbol" w:cs="Segoe UI Symbol"/>
                      <w:b/>
                      <w:bCs/>
                    </w:rPr>
                    <w:t>☐</w:t>
                  </w:r>
                </w:ins>
              </w:p>
            </w:tc>
            <w:customXmlInsRangeStart w:id="7638" w:author="Lemire-Baeten, Austin@Waterboards" w:date="2024-11-15T14:33:00Z"/>
          </w:sdtContent>
        </w:sdt>
        <w:customXmlInsRangeEnd w:id="7638"/>
        <w:customXmlInsRangeStart w:id="7639" w:author="Lemire-Baeten, Austin@Waterboards" w:date="2024-11-15T14:33:00Z"/>
        <w:sdt>
          <w:sdtPr>
            <w:rPr>
              <w:b/>
              <w:bCs/>
            </w:rPr>
            <w:id w:val="-1646422180"/>
            <w14:checkbox>
              <w14:checked w14:val="0"/>
              <w14:checkedState w14:val="2612" w14:font="MS Gothic"/>
              <w14:uncheckedState w14:val="2610" w14:font="MS Gothic"/>
            </w14:checkbox>
          </w:sdtPr>
          <w:sdtContent>
            <w:customXmlInsRangeEnd w:id="7639"/>
            <w:tc>
              <w:tcPr>
                <w:tcW w:w="630" w:type="dxa"/>
                <w:tcBorders>
                  <w:top w:val="single" w:sz="4" w:space="0" w:color="auto"/>
                  <w:left w:val="single" w:sz="4" w:space="0" w:color="auto"/>
                  <w:bottom w:val="single" w:sz="4" w:space="0" w:color="auto"/>
                  <w:right w:val="single" w:sz="18" w:space="0" w:color="auto"/>
                </w:tcBorders>
                <w:vAlign w:val="center"/>
              </w:tcPr>
              <w:p w14:paraId="09D80934" w14:textId="77777777" w:rsidR="00C87693" w:rsidRPr="0080618C" w:rsidRDefault="00C87693" w:rsidP="00AF1D65">
                <w:pPr>
                  <w:spacing w:before="0" w:beforeAutospacing="0" w:after="0" w:afterAutospacing="0"/>
                  <w:jc w:val="center"/>
                  <w:rPr>
                    <w:ins w:id="7640" w:author="Lemire-Baeten, Austin@Waterboards" w:date="2024-11-15T14:33:00Z" w16du:dateUtc="2024-11-15T22:33:00Z"/>
                    <w:b/>
                    <w:bCs/>
                  </w:rPr>
                </w:pPr>
                <w:ins w:id="7641" w:author="Lemire-Baeten, Austin@Waterboards" w:date="2024-11-15T14:33:00Z" w16du:dateUtc="2024-11-15T22:33:00Z">
                  <w:r w:rsidRPr="0080618C">
                    <w:rPr>
                      <w:rFonts w:ascii="Segoe UI Symbol" w:eastAsia="MS Gothic" w:hAnsi="Segoe UI Symbol" w:cs="Segoe UI Symbol"/>
                      <w:b/>
                      <w:bCs/>
                    </w:rPr>
                    <w:t>☐</w:t>
                  </w:r>
                </w:ins>
              </w:p>
            </w:tc>
            <w:customXmlInsRangeStart w:id="7642" w:author="Lemire-Baeten, Austin@Waterboards" w:date="2024-11-15T14:33:00Z"/>
          </w:sdtContent>
        </w:sdt>
        <w:customXmlInsRangeEnd w:id="7642"/>
      </w:tr>
      <w:tr w:rsidR="00C87693" w:rsidRPr="0080618C" w14:paraId="35D5B6B6"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43" w:author="Lemire-Baeten, Austin@Waterboards" w:date="2024-11-15T14:33:00Z"/>
        </w:trPr>
        <w:tc>
          <w:tcPr>
            <w:tcW w:w="1351" w:type="dxa"/>
            <w:tcBorders>
              <w:top w:val="single" w:sz="4" w:space="0" w:color="auto"/>
              <w:left w:val="single" w:sz="18" w:space="0" w:color="auto"/>
              <w:bottom w:val="single" w:sz="4" w:space="0" w:color="auto"/>
              <w:right w:val="single" w:sz="4" w:space="0" w:color="auto"/>
            </w:tcBorders>
            <w:vAlign w:val="center"/>
          </w:tcPr>
          <w:p w14:paraId="6C1A639A" w14:textId="77777777" w:rsidR="00C87693" w:rsidRPr="0080618C" w:rsidRDefault="00C87693" w:rsidP="00AF1D65">
            <w:pPr>
              <w:spacing w:before="0" w:beforeAutospacing="0" w:after="0" w:afterAutospacing="0"/>
              <w:jc w:val="center"/>
              <w:rPr>
                <w:ins w:id="7644" w:author="Lemire-Baeten, Austin@Waterboards" w:date="2024-11-15T14:33:00Z" w16du:dateUtc="2024-11-15T22:33:00Z"/>
                <w:b/>
                <w:bCs/>
                <w:szCs w:val="24"/>
              </w:rPr>
            </w:pPr>
            <w:ins w:id="7645"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4" w:space="0" w:color="auto"/>
              <w:right w:val="single" w:sz="4" w:space="0" w:color="auto"/>
            </w:tcBorders>
            <w:vAlign w:val="center"/>
          </w:tcPr>
          <w:p w14:paraId="4B6C09B9" w14:textId="77777777" w:rsidR="00C87693" w:rsidRPr="0080618C" w:rsidRDefault="00C87693" w:rsidP="00AF1D65">
            <w:pPr>
              <w:spacing w:before="0" w:beforeAutospacing="0" w:after="0" w:afterAutospacing="0"/>
              <w:jc w:val="center"/>
              <w:rPr>
                <w:ins w:id="7646" w:author="Lemire-Baeten, Austin@Waterboards" w:date="2024-11-15T14:33:00Z" w16du:dateUtc="2024-11-15T22:33:00Z"/>
                <w:b/>
                <w:bCs/>
                <w:szCs w:val="24"/>
              </w:rPr>
            </w:pPr>
            <w:ins w:id="7647"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4" w:space="0" w:color="auto"/>
              <w:right w:val="single" w:sz="4" w:space="0" w:color="auto"/>
            </w:tcBorders>
            <w:vAlign w:val="center"/>
          </w:tcPr>
          <w:p w14:paraId="0ABDE4F0" w14:textId="77777777" w:rsidR="00C87693" w:rsidRPr="0080618C" w:rsidRDefault="00C87693" w:rsidP="00AF1D65">
            <w:pPr>
              <w:spacing w:before="0" w:beforeAutospacing="0" w:after="0" w:afterAutospacing="0"/>
              <w:rPr>
                <w:ins w:id="7648" w:author="Lemire-Baeten, Austin@Waterboards" w:date="2024-11-15T14:33:00Z" w16du:dateUtc="2024-11-15T22:33:00Z"/>
                <w:b/>
                <w:bCs/>
                <w:szCs w:val="24"/>
              </w:rPr>
            </w:pPr>
            <w:ins w:id="7649"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50" w:author="Lemire-Baeten, Austin@Waterboards" w:date="2024-11-15T14:33:00Z"/>
        <w:sdt>
          <w:sdtPr>
            <w:rPr>
              <w:b/>
              <w:bCs/>
            </w:rPr>
            <w:id w:val="1588810108"/>
            <w14:checkbox>
              <w14:checked w14:val="0"/>
              <w14:checkedState w14:val="2612" w14:font="MS Gothic"/>
              <w14:uncheckedState w14:val="2610" w14:font="MS Gothic"/>
            </w14:checkbox>
          </w:sdtPr>
          <w:sdtContent>
            <w:customXmlInsRangeEnd w:id="7650"/>
            <w:tc>
              <w:tcPr>
                <w:tcW w:w="777" w:type="dxa"/>
                <w:tcBorders>
                  <w:top w:val="single" w:sz="4" w:space="0" w:color="auto"/>
                  <w:left w:val="single" w:sz="4" w:space="0" w:color="auto"/>
                  <w:bottom w:val="single" w:sz="4" w:space="0" w:color="auto"/>
                  <w:right w:val="single" w:sz="4" w:space="0" w:color="auto"/>
                </w:tcBorders>
                <w:vAlign w:val="center"/>
              </w:tcPr>
              <w:p w14:paraId="32047FCA" w14:textId="77777777" w:rsidR="00C87693" w:rsidRPr="0080618C" w:rsidRDefault="00C87693" w:rsidP="00AF1D65">
                <w:pPr>
                  <w:spacing w:before="0" w:beforeAutospacing="0" w:after="0" w:afterAutospacing="0"/>
                  <w:jc w:val="center"/>
                  <w:rPr>
                    <w:ins w:id="7651" w:author="Lemire-Baeten, Austin@Waterboards" w:date="2024-11-15T14:33:00Z" w16du:dateUtc="2024-11-15T22:33:00Z"/>
                    <w:b/>
                    <w:bCs/>
                  </w:rPr>
                </w:pPr>
                <w:ins w:id="7652" w:author="Lemire-Baeten, Austin@Waterboards" w:date="2024-11-15T14:33:00Z" w16du:dateUtc="2024-11-15T22:33:00Z">
                  <w:r w:rsidRPr="0080618C">
                    <w:rPr>
                      <w:rFonts w:ascii="Segoe UI Symbol" w:eastAsia="MS Gothic" w:hAnsi="Segoe UI Symbol" w:cs="Segoe UI Symbol"/>
                      <w:b/>
                      <w:bCs/>
                    </w:rPr>
                    <w:t>☐</w:t>
                  </w:r>
                </w:ins>
              </w:p>
            </w:tc>
            <w:customXmlInsRangeStart w:id="7653" w:author="Lemire-Baeten, Austin@Waterboards" w:date="2024-11-15T14:33:00Z"/>
          </w:sdtContent>
        </w:sdt>
        <w:customXmlInsRangeEnd w:id="7653"/>
        <w:customXmlInsRangeStart w:id="7654" w:author="Lemire-Baeten, Austin@Waterboards" w:date="2024-11-15T14:33:00Z"/>
        <w:sdt>
          <w:sdtPr>
            <w:rPr>
              <w:b/>
              <w:bCs/>
            </w:rPr>
            <w:id w:val="-511830943"/>
            <w14:checkbox>
              <w14:checked w14:val="0"/>
              <w14:checkedState w14:val="2612" w14:font="MS Gothic"/>
              <w14:uncheckedState w14:val="2610" w14:font="MS Gothic"/>
            </w14:checkbox>
          </w:sdtPr>
          <w:sdtContent>
            <w:customXmlInsRangeEnd w:id="7654"/>
            <w:tc>
              <w:tcPr>
                <w:tcW w:w="630" w:type="dxa"/>
                <w:tcBorders>
                  <w:top w:val="single" w:sz="4" w:space="0" w:color="auto"/>
                  <w:left w:val="single" w:sz="4" w:space="0" w:color="auto"/>
                  <w:bottom w:val="single" w:sz="4" w:space="0" w:color="auto"/>
                  <w:right w:val="single" w:sz="18" w:space="0" w:color="auto"/>
                </w:tcBorders>
                <w:vAlign w:val="center"/>
              </w:tcPr>
              <w:p w14:paraId="71A72F7D" w14:textId="77777777" w:rsidR="00C87693" w:rsidRPr="0080618C" w:rsidRDefault="00C87693" w:rsidP="00AF1D65">
                <w:pPr>
                  <w:spacing w:before="0" w:beforeAutospacing="0" w:after="0" w:afterAutospacing="0"/>
                  <w:jc w:val="center"/>
                  <w:rPr>
                    <w:ins w:id="7655" w:author="Lemire-Baeten, Austin@Waterboards" w:date="2024-11-15T14:33:00Z" w16du:dateUtc="2024-11-15T22:33:00Z"/>
                    <w:b/>
                    <w:bCs/>
                  </w:rPr>
                </w:pPr>
                <w:ins w:id="7656" w:author="Lemire-Baeten, Austin@Waterboards" w:date="2024-11-15T14:33:00Z" w16du:dateUtc="2024-11-15T22:33:00Z">
                  <w:r w:rsidRPr="0080618C">
                    <w:rPr>
                      <w:rFonts w:ascii="Segoe UI Symbol" w:eastAsia="MS Gothic" w:hAnsi="Segoe UI Symbol" w:cs="Segoe UI Symbol"/>
                      <w:b/>
                      <w:bCs/>
                    </w:rPr>
                    <w:t>☐</w:t>
                  </w:r>
                </w:ins>
              </w:p>
            </w:tc>
            <w:customXmlInsRangeStart w:id="7657" w:author="Lemire-Baeten, Austin@Waterboards" w:date="2024-11-15T14:33:00Z"/>
          </w:sdtContent>
        </w:sdt>
        <w:customXmlInsRangeEnd w:id="7657"/>
      </w:tr>
      <w:tr w:rsidR="00C87693" w:rsidRPr="0080618C" w14:paraId="3A49544E" w14:textId="77777777" w:rsidTr="00AF1D65">
        <w:tblPrEx>
          <w:tblBorders>
            <w:top w:val="double" w:sz="6" w:space="0" w:color="auto"/>
            <w:left w:val="double" w:sz="6" w:space="0" w:color="auto"/>
            <w:bottom w:val="double" w:sz="6" w:space="0" w:color="auto"/>
            <w:right w:val="double" w:sz="6" w:space="0" w:color="auto"/>
          </w:tblBorders>
        </w:tblPrEx>
        <w:trPr>
          <w:gridAfter w:val="1"/>
          <w:wAfter w:w="12" w:type="dxa"/>
          <w:trHeight w:hRule="exact" w:val="432"/>
          <w:ins w:id="7658" w:author="Lemire-Baeten, Austin@Waterboards" w:date="2024-11-15T14:33:00Z"/>
        </w:trPr>
        <w:tc>
          <w:tcPr>
            <w:tcW w:w="1351" w:type="dxa"/>
            <w:tcBorders>
              <w:top w:val="single" w:sz="4" w:space="0" w:color="auto"/>
              <w:left w:val="single" w:sz="18" w:space="0" w:color="auto"/>
              <w:bottom w:val="single" w:sz="18" w:space="0" w:color="auto"/>
              <w:right w:val="single" w:sz="4" w:space="0" w:color="auto"/>
            </w:tcBorders>
            <w:vAlign w:val="center"/>
          </w:tcPr>
          <w:p w14:paraId="62CF37F6" w14:textId="77777777" w:rsidR="00C87693" w:rsidRPr="0080618C" w:rsidRDefault="00C87693" w:rsidP="00AF1D65">
            <w:pPr>
              <w:spacing w:before="0" w:beforeAutospacing="0" w:after="0" w:afterAutospacing="0"/>
              <w:jc w:val="center"/>
              <w:rPr>
                <w:ins w:id="7659" w:author="Lemire-Baeten, Austin@Waterboards" w:date="2024-11-15T14:33:00Z" w16du:dateUtc="2024-11-15T22:33:00Z"/>
                <w:szCs w:val="24"/>
              </w:rPr>
            </w:pPr>
            <w:ins w:id="7660" w:author="Lemire-Baeten, Austin@Waterboards" w:date="2024-11-15T14:33:00Z" w16du:dateUtc="2024-11-15T22:33:00Z">
              <w:r w:rsidRPr="0080618C">
                <w:rPr>
                  <w:b/>
                  <w:bCs/>
                  <w:szCs w:val="24"/>
                </w:rPr>
                <w:fldChar w:fldCharType="begin">
                  <w:ffData>
                    <w:name w:val="Text29"/>
                    <w:enabled/>
                    <w:calcOnExit w:val="0"/>
                    <w:statusText w:type="text" w:val="ID"/>
                    <w:textInput>
                      <w:maxLength w:val="9"/>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460" w:type="dxa"/>
            <w:tcBorders>
              <w:top w:val="single" w:sz="4" w:space="0" w:color="auto"/>
              <w:left w:val="single" w:sz="4" w:space="0" w:color="auto"/>
              <w:bottom w:val="single" w:sz="18" w:space="0" w:color="auto"/>
              <w:right w:val="single" w:sz="4" w:space="0" w:color="auto"/>
            </w:tcBorders>
            <w:vAlign w:val="center"/>
          </w:tcPr>
          <w:p w14:paraId="42A2BC06" w14:textId="77777777" w:rsidR="00C87693" w:rsidRPr="0080618C" w:rsidRDefault="00C87693" w:rsidP="00AF1D65">
            <w:pPr>
              <w:spacing w:before="0" w:beforeAutospacing="0" w:after="0" w:afterAutospacing="0"/>
              <w:jc w:val="center"/>
              <w:rPr>
                <w:ins w:id="7661" w:author="Lemire-Baeten, Austin@Waterboards" w:date="2024-11-15T14:33:00Z" w16du:dateUtc="2024-11-15T22:33:00Z"/>
                <w:szCs w:val="24"/>
              </w:rPr>
            </w:pPr>
            <w:ins w:id="7662" w:author="Lemire-Baeten, Austin@Waterboards" w:date="2024-11-15T14:33:00Z" w16du:dateUtc="2024-11-15T22:33:00Z">
              <w:r w:rsidRPr="0080618C">
                <w:rPr>
                  <w:b/>
                  <w:bCs/>
                  <w:szCs w:val="24"/>
                </w:rPr>
                <w:fldChar w:fldCharType="begin">
                  <w:ffData>
                    <w:name w:val="Text30"/>
                    <w:enabled/>
                    <w:calcOnExit w:val="0"/>
                    <w:statusText w:type="text" w:val="Model"/>
                    <w:textInput>
                      <w:maxLength w:val="12"/>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5660" w:type="dxa"/>
            <w:tcBorders>
              <w:top w:val="single" w:sz="4" w:space="0" w:color="auto"/>
              <w:left w:val="single" w:sz="4" w:space="0" w:color="auto"/>
              <w:bottom w:val="single" w:sz="18" w:space="0" w:color="auto"/>
              <w:right w:val="single" w:sz="4" w:space="0" w:color="auto"/>
            </w:tcBorders>
            <w:vAlign w:val="center"/>
          </w:tcPr>
          <w:p w14:paraId="7813FBFB" w14:textId="77777777" w:rsidR="00C87693" w:rsidRPr="0080618C" w:rsidRDefault="00C87693" w:rsidP="00AF1D65">
            <w:pPr>
              <w:spacing w:before="0" w:beforeAutospacing="0" w:after="0" w:afterAutospacing="0"/>
              <w:rPr>
                <w:ins w:id="7663" w:author="Lemire-Baeten, Austin@Waterboards" w:date="2024-11-15T14:33:00Z" w16du:dateUtc="2024-11-15T22:33:00Z"/>
                <w:szCs w:val="24"/>
              </w:rPr>
            </w:pPr>
            <w:ins w:id="7664" w:author="Lemire-Baeten, Austin@Waterboards" w:date="2024-11-15T14:33:00Z" w16du:dateUtc="2024-11-15T22:33:00Z">
              <w:r w:rsidRPr="0080618C">
                <w:rPr>
                  <w:b/>
                  <w:bCs/>
                  <w:szCs w:val="24"/>
                </w:rPr>
                <w:fldChar w:fldCharType="begin">
                  <w:ffData>
                    <w:name w:val="Text31"/>
                    <w:enabled/>
                    <w:calcOnExit w:val="0"/>
                    <w:statusText w:type="text" w:val="Components monitored"/>
                    <w:textInput>
                      <w:maxLength w:val="50"/>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customXmlInsRangeStart w:id="7665" w:author="Lemire-Baeten, Austin@Waterboards" w:date="2024-11-15T14:33:00Z"/>
        <w:sdt>
          <w:sdtPr>
            <w:rPr>
              <w:b/>
              <w:bCs/>
              <w:iCs/>
              <w:sz w:val="20"/>
              <w:szCs w:val="20"/>
            </w:rPr>
            <w:id w:val="-76130092"/>
            <w14:checkbox>
              <w14:checked w14:val="0"/>
              <w14:checkedState w14:val="2612" w14:font="MS Gothic"/>
              <w14:uncheckedState w14:val="2610" w14:font="MS Gothic"/>
            </w14:checkbox>
          </w:sdtPr>
          <w:sdtContent>
            <w:customXmlInsRangeEnd w:id="7665"/>
            <w:tc>
              <w:tcPr>
                <w:tcW w:w="777" w:type="dxa"/>
                <w:tcBorders>
                  <w:top w:val="single" w:sz="4" w:space="0" w:color="auto"/>
                  <w:left w:val="single" w:sz="4" w:space="0" w:color="auto"/>
                  <w:bottom w:val="single" w:sz="18" w:space="0" w:color="auto"/>
                  <w:right w:val="single" w:sz="4" w:space="0" w:color="auto"/>
                </w:tcBorders>
                <w:vAlign w:val="center"/>
              </w:tcPr>
              <w:p w14:paraId="31B6C92A" w14:textId="77777777" w:rsidR="00C87693" w:rsidRPr="0080618C" w:rsidRDefault="00C87693" w:rsidP="00AF1D65">
                <w:pPr>
                  <w:spacing w:before="0" w:beforeAutospacing="0" w:after="0" w:afterAutospacing="0"/>
                  <w:jc w:val="center"/>
                  <w:rPr>
                    <w:ins w:id="7666" w:author="Lemire-Baeten, Austin@Waterboards" w:date="2024-11-15T14:33:00Z" w16du:dateUtc="2024-11-15T22:33:00Z"/>
                    <w:b/>
                    <w:bCs/>
                    <w:iCs/>
                    <w:sz w:val="20"/>
                    <w:szCs w:val="20"/>
                  </w:rPr>
                </w:pPr>
                <w:ins w:id="7667"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668" w:author="Lemire-Baeten, Austin@Waterboards" w:date="2024-11-15T14:33:00Z"/>
          </w:sdtContent>
        </w:sdt>
        <w:customXmlInsRangeEnd w:id="7668"/>
        <w:customXmlInsRangeStart w:id="7669" w:author="Lemire-Baeten, Austin@Waterboards" w:date="2024-11-15T14:33:00Z"/>
        <w:sdt>
          <w:sdtPr>
            <w:rPr>
              <w:b/>
              <w:bCs/>
              <w:iCs/>
              <w:sz w:val="20"/>
              <w:szCs w:val="20"/>
            </w:rPr>
            <w:id w:val="424075777"/>
            <w14:checkbox>
              <w14:checked w14:val="0"/>
              <w14:checkedState w14:val="2612" w14:font="MS Gothic"/>
              <w14:uncheckedState w14:val="2610" w14:font="MS Gothic"/>
            </w14:checkbox>
          </w:sdtPr>
          <w:sdtContent>
            <w:customXmlInsRangeEnd w:id="7669"/>
            <w:tc>
              <w:tcPr>
                <w:tcW w:w="630" w:type="dxa"/>
                <w:tcBorders>
                  <w:top w:val="single" w:sz="4" w:space="0" w:color="auto"/>
                  <w:left w:val="single" w:sz="4" w:space="0" w:color="auto"/>
                  <w:bottom w:val="single" w:sz="18" w:space="0" w:color="auto"/>
                  <w:right w:val="single" w:sz="18" w:space="0" w:color="auto"/>
                </w:tcBorders>
                <w:vAlign w:val="center"/>
              </w:tcPr>
              <w:p w14:paraId="4C502933" w14:textId="77777777" w:rsidR="00C87693" w:rsidRPr="0080618C" w:rsidRDefault="00C87693" w:rsidP="00AF1D65">
                <w:pPr>
                  <w:spacing w:before="0" w:beforeAutospacing="0" w:after="0" w:afterAutospacing="0"/>
                  <w:jc w:val="center"/>
                  <w:rPr>
                    <w:ins w:id="7670" w:author="Lemire-Baeten, Austin@Waterboards" w:date="2024-11-15T14:33:00Z" w16du:dateUtc="2024-11-15T22:33:00Z"/>
                    <w:b/>
                    <w:bCs/>
                    <w:iCs/>
                    <w:sz w:val="20"/>
                    <w:szCs w:val="20"/>
                  </w:rPr>
                </w:pPr>
                <w:ins w:id="7671" w:author="Lemire-Baeten, Austin@Waterboards" w:date="2024-11-15T14:33:00Z" w16du:dateUtc="2024-11-15T22:33:00Z">
                  <w:r w:rsidRPr="0080618C">
                    <w:rPr>
                      <w:rFonts w:ascii="Segoe UI Symbol" w:eastAsia="MS Gothic" w:hAnsi="Segoe UI Symbol" w:cs="Segoe UI Symbol"/>
                      <w:b/>
                      <w:bCs/>
                      <w:iCs/>
                      <w:sz w:val="20"/>
                      <w:szCs w:val="20"/>
                    </w:rPr>
                    <w:t>☐</w:t>
                  </w:r>
                </w:ins>
              </w:p>
            </w:tc>
            <w:customXmlInsRangeStart w:id="7672" w:author="Lemire-Baeten, Austin@Waterboards" w:date="2024-11-15T14:33:00Z"/>
          </w:sdtContent>
        </w:sdt>
        <w:customXmlInsRangeEnd w:id="7672"/>
      </w:tr>
    </w:tbl>
    <w:p w14:paraId="2A3418D1" w14:textId="77777777" w:rsidR="00C87693" w:rsidRPr="0080618C" w:rsidRDefault="00C87693" w:rsidP="00C87693">
      <w:pPr>
        <w:tabs>
          <w:tab w:val="left" w:pos="216"/>
        </w:tabs>
        <w:spacing w:before="0" w:beforeAutospacing="0" w:after="0" w:afterAutospacing="0"/>
        <w:rPr>
          <w:ins w:id="7673" w:author="Lemire-Baeten, Austin@Waterboards" w:date="2024-11-15T14:33:00Z" w16du:dateUtc="2024-11-15T22:33:00Z"/>
          <w:b/>
          <w:bCs/>
          <w:i/>
          <w:iCs/>
          <w:sz w:val="2"/>
          <w:szCs w:val="2"/>
        </w:rPr>
      </w:pPr>
    </w:p>
    <w:p w14:paraId="2BA8D3A8" w14:textId="77777777" w:rsidR="00C87693" w:rsidRPr="0080618C" w:rsidRDefault="00C87693" w:rsidP="00C87693">
      <w:pPr>
        <w:spacing w:before="0" w:beforeAutospacing="0" w:after="0" w:afterAutospacing="0" w:line="276" w:lineRule="auto"/>
        <w:rPr>
          <w:ins w:id="7674" w:author="Lemire-Baeten, Austin@Waterboards" w:date="2024-11-15T14:33:00Z" w16du:dateUtc="2024-11-15T22:33:00Z"/>
          <w:sz w:val="2"/>
          <w:szCs w:val="2"/>
        </w:rPr>
        <w:sectPr w:rsidR="00C87693" w:rsidRPr="0080618C" w:rsidSect="00C87693">
          <w:headerReference w:type="first" r:id="rId44"/>
          <w:pgSz w:w="12240" w:h="15840" w:code="1"/>
          <w:pgMar w:top="720" w:right="720" w:bottom="720" w:left="720" w:header="0" w:footer="288" w:gutter="0"/>
          <w:cols w:space="720"/>
          <w:titlePg/>
          <w:docGrid w:linePitch="326"/>
        </w:sectPr>
      </w:pPr>
    </w:p>
    <w:p w14:paraId="06CCA3AF" w14:textId="77777777" w:rsidR="00C87693" w:rsidRPr="0080618C" w:rsidRDefault="00C87693" w:rsidP="00C87693">
      <w:pPr>
        <w:spacing w:before="0" w:beforeAutospacing="0" w:after="0" w:afterAutospacing="0" w:line="276" w:lineRule="auto"/>
        <w:rPr>
          <w:ins w:id="7677" w:author="Lemire-Baeten, Austin@Waterboards" w:date="2024-11-15T14:33:00Z" w16du:dateUtc="2024-11-15T22:33:00Z"/>
          <w:sz w:val="2"/>
          <w:szCs w:val="2"/>
        </w:rPr>
      </w:pPr>
    </w:p>
    <w:p w14:paraId="73B02745" w14:textId="77777777" w:rsidR="00C87693" w:rsidRPr="0080618C" w:rsidRDefault="00C87693" w:rsidP="00C87693">
      <w:pPr>
        <w:tabs>
          <w:tab w:val="left" w:pos="2160"/>
          <w:tab w:val="left" w:pos="4230"/>
          <w:tab w:val="left" w:pos="6030"/>
        </w:tabs>
        <w:spacing w:before="0" w:beforeAutospacing="0" w:after="0" w:afterAutospacing="0" w:line="360" w:lineRule="auto"/>
        <w:rPr>
          <w:ins w:id="7678" w:author="Lemire-Baeten, Austin@Waterboards" w:date="2024-11-15T14:33:00Z" w16du:dateUtc="2024-11-15T22:33:00Z"/>
        </w:rPr>
      </w:pPr>
      <w:ins w:id="7679" w:author="Lemire-Baeten, Austin@Waterboards" w:date="2024-11-15T14:33:00Z" w16du:dateUtc="2024-11-15T22:33:00Z">
        <w:r w:rsidRPr="0080618C">
          <w:rPr>
            <w:b/>
            <w:bCs/>
            <w:szCs w:val="24"/>
          </w:rPr>
          <w:t>TESTING TYPE</w:t>
        </w:r>
        <w:r w:rsidRPr="0080618C">
          <w:tab/>
        </w:r>
      </w:ins>
      <w:customXmlInsRangeStart w:id="7680" w:author="Lemire-Baeten, Austin@Waterboards" w:date="2024-11-15T14:33:00Z"/>
      <w:sdt>
        <w:sdtPr>
          <w:rPr>
            <w:b/>
            <w:bCs/>
          </w:rPr>
          <w:id w:val="1661187795"/>
          <w14:checkbox>
            <w14:checked w14:val="0"/>
            <w14:checkedState w14:val="2612" w14:font="MS Gothic"/>
            <w14:uncheckedState w14:val="2610" w14:font="MS Gothic"/>
          </w14:checkbox>
        </w:sdtPr>
        <w:sdtContent>
          <w:customXmlInsRangeEnd w:id="7680"/>
          <w:ins w:id="7681" w:author="Lemire-Baeten, Austin@Waterboards" w:date="2024-11-15T14:33:00Z" w16du:dateUtc="2024-11-15T22:33:00Z">
            <w:r w:rsidRPr="0080618C">
              <w:rPr>
                <w:rFonts w:ascii="Segoe UI Symbol" w:eastAsia="MS Gothic" w:hAnsi="Segoe UI Symbol" w:cs="Segoe UI Symbol"/>
                <w:b/>
                <w:bCs/>
              </w:rPr>
              <w:t>☐</w:t>
            </w:r>
          </w:ins>
          <w:customXmlInsRangeStart w:id="7682" w:author="Lemire-Baeten, Austin@Waterboards" w:date="2024-11-15T14:33:00Z"/>
        </w:sdtContent>
      </w:sdt>
      <w:customXmlInsRangeEnd w:id="7682"/>
      <w:ins w:id="7683" w:author="Lemire-Baeten, Austin@Waterboards" w:date="2024-11-15T14:33:00Z" w16du:dateUtc="2024-11-15T22:33:00Z">
        <w:r w:rsidRPr="0080618C">
          <w:t xml:space="preserve">  Installation</w:t>
        </w:r>
        <w:r w:rsidRPr="0080618C">
          <w:tab/>
        </w:r>
      </w:ins>
      <w:customXmlInsRangeStart w:id="7684" w:author="Lemire-Baeten, Austin@Waterboards" w:date="2024-11-15T14:33:00Z"/>
      <w:sdt>
        <w:sdtPr>
          <w:rPr>
            <w:b/>
            <w:bCs/>
          </w:rPr>
          <w:id w:val="512264837"/>
          <w14:checkbox>
            <w14:checked w14:val="0"/>
            <w14:checkedState w14:val="2612" w14:font="MS Gothic"/>
            <w14:uncheckedState w14:val="2610" w14:font="MS Gothic"/>
          </w14:checkbox>
        </w:sdtPr>
        <w:sdtContent>
          <w:customXmlInsRangeEnd w:id="7684"/>
          <w:ins w:id="7685" w:author="Lemire-Baeten, Austin@Waterboards" w:date="2024-11-15T14:33:00Z" w16du:dateUtc="2024-11-15T22:33:00Z">
            <w:r w:rsidRPr="0080618C">
              <w:rPr>
                <w:rFonts w:ascii="Segoe UI Symbol" w:eastAsia="MS Gothic" w:hAnsi="Segoe UI Symbol" w:cs="Segoe UI Symbol"/>
                <w:b/>
                <w:bCs/>
              </w:rPr>
              <w:t>☐</w:t>
            </w:r>
          </w:ins>
          <w:customXmlInsRangeStart w:id="7686" w:author="Lemire-Baeten, Austin@Waterboards" w:date="2024-11-15T14:33:00Z"/>
        </w:sdtContent>
      </w:sdt>
      <w:customXmlInsRangeEnd w:id="7686"/>
      <w:ins w:id="7687" w:author="Lemire-Baeten, Austin@Waterboards" w:date="2024-11-15T14:33:00Z" w16du:dateUtc="2024-11-15T22:33:00Z">
        <w:r w:rsidRPr="0080618C">
          <w:t xml:space="preserve">  Repair</w:t>
        </w:r>
        <w:r w:rsidRPr="0080618C">
          <w:tab/>
        </w:r>
      </w:ins>
      <w:customXmlInsRangeStart w:id="7688" w:author="Lemire-Baeten, Austin@Waterboards" w:date="2024-11-15T14:33:00Z"/>
      <w:sdt>
        <w:sdtPr>
          <w:rPr>
            <w:b/>
            <w:bCs/>
          </w:rPr>
          <w:id w:val="1928454504"/>
          <w14:checkbox>
            <w14:checked w14:val="0"/>
            <w14:checkedState w14:val="2612" w14:font="MS Gothic"/>
            <w14:uncheckedState w14:val="2610" w14:font="MS Gothic"/>
          </w14:checkbox>
        </w:sdtPr>
        <w:sdtContent>
          <w:customXmlInsRangeEnd w:id="7688"/>
          <w:ins w:id="7689" w:author="Lemire-Baeten, Austin@Waterboards" w:date="2024-11-15T14:33:00Z" w16du:dateUtc="2024-11-15T22:33:00Z">
            <w:r w:rsidRPr="0080618C">
              <w:rPr>
                <w:rFonts w:ascii="Segoe UI Symbol" w:eastAsia="MS Gothic" w:hAnsi="Segoe UI Symbol" w:cs="Segoe UI Symbol"/>
                <w:b/>
                <w:bCs/>
              </w:rPr>
              <w:t>☐</w:t>
            </w:r>
          </w:ins>
          <w:customXmlInsRangeStart w:id="7690" w:author="Lemire-Baeten, Austin@Waterboards" w:date="2024-11-15T14:33:00Z"/>
        </w:sdtContent>
      </w:sdt>
      <w:customXmlInsRangeEnd w:id="7690"/>
      <w:ins w:id="7691" w:author="Lemire-Baeten, Austin@Waterboards" w:date="2024-11-15T14:33:00Z" w16du:dateUtc="2024-11-15T22:33:00Z">
        <w:r w:rsidRPr="0080618C">
          <w:t xml:space="preserve">  12 Month</w:t>
        </w:r>
      </w:ins>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5"/>
        <w:gridCol w:w="1890"/>
        <w:gridCol w:w="900"/>
        <w:gridCol w:w="1620"/>
      </w:tblGrid>
      <w:tr w:rsidR="00C87693" w:rsidRPr="0080618C" w14:paraId="62453D74" w14:textId="77777777" w:rsidTr="00AF1D65">
        <w:trPr>
          <w:trHeight w:hRule="exact" w:val="360"/>
          <w:ins w:id="7692" w:author="Lemire-Baeten, Austin@Waterboards" w:date="2024-11-15T14:33:00Z"/>
        </w:trPr>
        <w:tc>
          <w:tcPr>
            <w:tcW w:w="10885" w:type="dxa"/>
            <w:gridSpan w:val="4"/>
            <w:tcBorders>
              <w:top w:val="single" w:sz="18" w:space="0" w:color="auto"/>
              <w:bottom w:val="single" w:sz="18" w:space="0" w:color="auto"/>
            </w:tcBorders>
            <w:shd w:val="clear" w:color="auto" w:fill="D9E2F3"/>
            <w:vAlign w:val="center"/>
          </w:tcPr>
          <w:p w14:paraId="47DF72D5" w14:textId="77777777" w:rsidR="00C87693" w:rsidRPr="0080618C" w:rsidRDefault="00C87693" w:rsidP="00AF1D65">
            <w:pPr>
              <w:spacing w:before="0" w:beforeAutospacing="0" w:after="0" w:afterAutospacing="0"/>
              <w:outlineLvl w:val="1"/>
              <w:rPr>
                <w:ins w:id="7693" w:author="Lemire-Baeten, Austin@Waterboards" w:date="2024-11-15T14:33:00Z" w16du:dateUtc="2024-11-15T22:33:00Z"/>
                <w:b/>
                <w:bCs/>
                <w:iCs/>
                <w:szCs w:val="24"/>
              </w:rPr>
            </w:pPr>
            <w:ins w:id="7694" w:author="Lemire-Baeten, Austin@Waterboards" w:date="2024-11-15T14:33:00Z" w16du:dateUtc="2024-11-15T22:33:00Z">
              <w:r w:rsidRPr="0080618C">
                <w:rPr>
                  <w:b/>
                  <w:bCs/>
                  <w:iCs/>
                  <w:szCs w:val="24"/>
                </w:rPr>
                <w:t>1.  FACILITY INFORMATION</w:t>
              </w:r>
            </w:ins>
          </w:p>
        </w:tc>
      </w:tr>
      <w:tr w:rsidR="00C87693" w:rsidRPr="0080618C" w14:paraId="4C366E38" w14:textId="77777777" w:rsidTr="00AF1D65">
        <w:trPr>
          <w:ins w:id="7695" w:author="Lemire-Baeten, Austin@Waterboards" w:date="2024-11-15T14:33:00Z"/>
        </w:trPr>
        <w:tc>
          <w:tcPr>
            <w:tcW w:w="8365" w:type="dxa"/>
            <w:gridSpan w:val="2"/>
            <w:tcBorders>
              <w:top w:val="single" w:sz="18" w:space="0" w:color="auto"/>
            </w:tcBorders>
          </w:tcPr>
          <w:p w14:paraId="15537072" w14:textId="77777777" w:rsidR="00C87693" w:rsidRPr="0080618C" w:rsidRDefault="00C87693" w:rsidP="00AF1D65">
            <w:pPr>
              <w:spacing w:before="0" w:beforeAutospacing="0" w:after="0" w:afterAutospacing="0" w:line="276" w:lineRule="auto"/>
              <w:rPr>
                <w:ins w:id="7696" w:author="Lemire-Baeten, Austin@Waterboards" w:date="2024-11-15T14:33:00Z" w16du:dateUtc="2024-11-15T22:33:00Z"/>
                <w:b/>
                <w:bCs/>
                <w:szCs w:val="24"/>
              </w:rPr>
            </w:pPr>
            <w:ins w:id="7697" w:author="Lemire-Baeten, Austin@Waterboards" w:date="2024-11-15T14:33:00Z" w16du:dateUtc="2024-11-15T22:33:00Z">
              <w:r w:rsidRPr="0080618C">
                <w:t>CERS ID</w:t>
              </w:r>
              <w:r w:rsidRPr="0080618C">
                <w:br/>
              </w: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2"/>
            <w:tcBorders>
              <w:top w:val="single" w:sz="18" w:space="0" w:color="auto"/>
            </w:tcBorders>
          </w:tcPr>
          <w:p w14:paraId="3D0D8F12" w14:textId="77777777" w:rsidR="00C87693" w:rsidRPr="0080618C" w:rsidRDefault="00C87693" w:rsidP="00AF1D65">
            <w:pPr>
              <w:spacing w:before="0" w:beforeAutospacing="0" w:after="0" w:afterAutospacing="0" w:line="276" w:lineRule="auto"/>
              <w:rPr>
                <w:ins w:id="7698" w:author="Lemire-Baeten, Austin@Waterboards" w:date="2024-11-15T14:33:00Z" w16du:dateUtc="2024-11-15T22:33:00Z"/>
                <w:b/>
                <w:bCs/>
                <w:sz w:val="2"/>
                <w:szCs w:val="2"/>
              </w:rPr>
            </w:pPr>
            <w:ins w:id="7699" w:author="Lemire-Baeten, Austin@Waterboards" w:date="2024-11-15T14:33:00Z" w16du:dateUtc="2024-11-15T22:33:00Z">
              <w:r w:rsidRPr="0080618C">
                <w:t>Test Date</w:t>
              </w:r>
              <w:r w:rsidRPr="0080618C">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320B7413" w14:textId="77777777" w:rsidTr="00AF1D65">
        <w:trPr>
          <w:ins w:id="7700" w:author="Lemire-Baeten, Austin@Waterboards" w:date="2024-11-15T14:33:00Z"/>
        </w:trPr>
        <w:tc>
          <w:tcPr>
            <w:tcW w:w="10885" w:type="dxa"/>
            <w:gridSpan w:val="4"/>
          </w:tcPr>
          <w:p w14:paraId="5F2F3B86" w14:textId="77777777" w:rsidR="00C87693" w:rsidRPr="0080618C" w:rsidRDefault="00C87693" w:rsidP="00AF1D65">
            <w:pPr>
              <w:spacing w:before="0" w:beforeAutospacing="0" w:after="0" w:afterAutospacing="0" w:line="276" w:lineRule="auto"/>
              <w:rPr>
                <w:ins w:id="7701" w:author="Lemire-Baeten, Austin@Waterboards" w:date="2024-11-15T14:33:00Z" w16du:dateUtc="2024-11-15T22:33:00Z"/>
                <w:b/>
                <w:bCs/>
                <w:szCs w:val="24"/>
              </w:rPr>
            </w:pPr>
            <w:ins w:id="7702" w:author="Lemire-Baeten, Austin@Waterboards" w:date="2024-11-15T14:33:00Z" w16du:dateUtc="2024-11-15T22:33:00Z">
              <w:r w:rsidRPr="0080618C">
                <w:t>Facility Name</w:t>
              </w:r>
              <w:r w:rsidRPr="0080618C">
                <w:br/>
              </w:r>
              <w:r w:rsidRPr="0080618C">
                <w:rPr>
                  <w:b/>
                  <w:bCs/>
                </w:rPr>
                <w:fldChar w:fldCharType="begin">
                  <w:ffData>
                    <w:name w:val=""/>
                    <w:enabled/>
                    <w:calcOnExit w:val="0"/>
                    <w:textInput>
                      <w:maxLength w:val="68"/>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47F2517" w14:textId="77777777" w:rsidTr="00AF1D65">
        <w:trPr>
          <w:ins w:id="7703" w:author="Lemire-Baeten, Austin@Waterboards" w:date="2024-11-15T14:33:00Z"/>
        </w:trPr>
        <w:tc>
          <w:tcPr>
            <w:tcW w:w="6475" w:type="dxa"/>
          </w:tcPr>
          <w:p w14:paraId="7C70C20F" w14:textId="77777777" w:rsidR="00C87693" w:rsidRPr="0080618C" w:rsidRDefault="00C87693" w:rsidP="00AF1D65">
            <w:pPr>
              <w:spacing w:before="0" w:beforeAutospacing="0" w:after="0" w:afterAutospacing="0" w:line="276" w:lineRule="auto"/>
              <w:rPr>
                <w:ins w:id="7704" w:author="Lemire-Baeten, Austin@Waterboards" w:date="2024-11-15T14:33:00Z" w16du:dateUtc="2024-11-15T22:33:00Z"/>
                <w:b/>
                <w:bCs/>
                <w:szCs w:val="24"/>
              </w:rPr>
            </w:pPr>
            <w:ins w:id="7705" w:author="Lemire-Baeten, Austin@Waterboards" w:date="2024-11-15T14:33:00Z" w16du:dateUtc="2024-11-15T22:33:00Z">
              <w:r w:rsidRPr="0080618C">
                <w:t>Facility Address</w:t>
              </w:r>
              <w:r w:rsidRPr="0080618C">
                <w:br/>
              </w:r>
              <w:r w:rsidRPr="0080618C">
                <w:rPr>
                  <w:b/>
                  <w:bCs/>
                </w:rPr>
                <w:fldChar w:fldCharType="begin">
                  <w:ffData>
                    <w:name w:val="Text4"/>
                    <w:enabled/>
                    <w:calcOnExit w:val="0"/>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2"/>
          </w:tcPr>
          <w:p w14:paraId="0CD1AC65" w14:textId="77777777" w:rsidR="00C87693" w:rsidRPr="0080618C" w:rsidRDefault="00C87693" w:rsidP="00AF1D65">
            <w:pPr>
              <w:spacing w:before="0" w:beforeAutospacing="0" w:after="0" w:afterAutospacing="0" w:line="276" w:lineRule="auto"/>
              <w:rPr>
                <w:ins w:id="7706" w:author="Lemire-Baeten, Austin@Waterboards" w:date="2024-11-15T14:33:00Z" w16du:dateUtc="2024-11-15T22:33:00Z"/>
                <w:b/>
                <w:bCs/>
                <w:sz w:val="2"/>
                <w:szCs w:val="2"/>
              </w:rPr>
            </w:pPr>
            <w:ins w:id="7707" w:author="Lemire-Baeten, Austin@Waterboards" w:date="2024-11-15T14:33:00Z" w16du:dateUtc="2024-11-15T22:33:00Z">
              <w:r w:rsidRPr="0080618C">
                <w:t xml:space="preserve">City </w:t>
              </w:r>
              <w:r w:rsidRPr="0080618C">
                <w:br/>
              </w:r>
              <w:r w:rsidRPr="0080618C">
                <w:rPr>
                  <w:b/>
                  <w:bCs/>
                </w:rPr>
                <w:fldChar w:fldCharType="begin">
                  <w:ffData>
                    <w:name w:val="Text5"/>
                    <w:enabled/>
                    <w:calcOnExit w:val="0"/>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1620" w:type="dxa"/>
          </w:tcPr>
          <w:p w14:paraId="62CF4461" w14:textId="77777777" w:rsidR="00C87693" w:rsidRPr="0080618C" w:rsidRDefault="00C87693" w:rsidP="00AF1D65">
            <w:pPr>
              <w:spacing w:before="0" w:beforeAutospacing="0" w:after="0" w:afterAutospacing="0" w:line="276" w:lineRule="auto"/>
              <w:rPr>
                <w:ins w:id="7708" w:author="Lemire-Baeten, Austin@Waterboards" w:date="2024-11-15T14:33:00Z" w16du:dateUtc="2024-11-15T22:33:00Z"/>
                <w:b/>
                <w:bCs/>
                <w:sz w:val="2"/>
                <w:szCs w:val="2"/>
              </w:rPr>
            </w:pPr>
            <w:ins w:id="7709" w:author="Lemire-Baeten, Austin@Waterboards" w:date="2024-11-15T14:33:00Z" w16du:dateUtc="2024-11-15T22:33:00Z">
              <w:r w:rsidRPr="0080618C">
                <w:t>ZIP Code</w:t>
              </w:r>
              <w:r w:rsidRPr="0080618C">
                <w:br/>
              </w:r>
              <w:r w:rsidRPr="0080618C">
                <w:rPr>
                  <w:b/>
                  <w:bCs/>
                </w:rPr>
                <w:fldChar w:fldCharType="begin">
                  <w:ffData>
                    <w:name w:val="Text6"/>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5CBEB3C1" w14:textId="77777777" w:rsidR="00C87693" w:rsidRPr="0080618C" w:rsidRDefault="00C87693" w:rsidP="00C87693">
      <w:pPr>
        <w:spacing w:before="0" w:beforeAutospacing="0" w:after="0" w:afterAutospacing="0"/>
        <w:rPr>
          <w:ins w:id="7710" w:author="Lemire-Baeten, Austin@Waterboards" w:date="2024-11-15T14:33:00Z" w16du:dateUtc="2024-11-15T22:33:00Z"/>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5"/>
        <w:gridCol w:w="2520"/>
      </w:tblGrid>
      <w:tr w:rsidR="00C87693" w:rsidRPr="0080618C" w14:paraId="54EAE4E8" w14:textId="77777777" w:rsidTr="00AF1D65">
        <w:trPr>
          <w:trHeight w:hRule="exact" w:val="360"/>
          <w:ins w:id="7711" w:author="Lemire-Baeten, Austin@Waterboards" w:date="2024-11-15T14:33:00Z"/>
        </w:trPr>
        <w:tc>
          <w:tcPr>
            <w:tcW w:w="10885" w:type="dxa"/>
            <w:gridSpan w:val="2"/>
            <w:tcBorders>
              <w:top w:val="single" w:sz="18" w:space="0" w:color="auto"/>
              <w:bottom w:val="single" w:sz="18" w:space="0" w:color="auto"/>
            </w:tcBorders>
            <w:shd w:val="clear" w:color="auto" w:fill="D9E2F3"/>
            <w:vAlign w:val="center"/>
          </w:tcPr>
          <w:p w14:paraId="1B02C922" w14:textId="77777777" w:rsidR="00C87693" w:rsidRPr="0080618C" w:rsidRDefault="00C87693" w:rsidP="00AF1D65">
            <w:pPr>
              <w:spacing w:before="0" w:beforeAutospacing="0" w:after="0" w:afterAutospacing="0"/>
              <w:outlineLvl w:val="1"/>
              <w:rPr>
                <w:ins w:id="7712" w:author="Lemire-Baeten, Austin@Waterboards" w:date="2024-11-15T14:33:00Z" w16du:dateUtc="2024-11-15T22:33:00Z"/>
                <w:b/>
                <w:bCs/>
                <w:iCs/>
                <w:szCs w:val="24"/>
              </w:rPr>
            </w:pPr>
            <w:ins w:id="7713" w:author="Lemire-Baeten, Austin@Waterboards" w:date="2024-11-15T14:33:00Z" w16du:dateUtc="2024-11-15T22:33:00Z">
              <w:r w:rsidRPr="0080618C">
                <w:rPr>
                  <w:b/>
                  <w:bCs/>
                  <w:iCs/>
                  <w:szCs w:val="24"/>
                </w:rPr>
                <w:t>2</w:t>
              </w:r>
              <w:proofErr w:type="gramStart"/>
              <w:r w:rsidRPr="0080618C">
                <w:rPr>
                  <w:b/>
                  <w:bCs/>
                  <w:iCs/>
                  <w:szCs w:val="24"/>
                </w:rPr>
                <w:t>.  SERVICE</w:t>
              </w:r>
              <w:proofErr w:type="gramEnd"/>
              <w:r w:rsidRPr="0080618C">
                <w:rPr>
                  <w:b/>
                  <w:bCs/>
                  <w:iCs/>
                  <w:szCs w:val="24"/>
                </w:rPr>
                <w:t xml:space="preserve"> TECHNICIAN INFORMATION</w:t>
              </w:r>
            </w:ins>
          </w:p>
        </w:tc>
      </w:tr>
      <w:tr w:rsidR="00C87693" w:rsidRPr="0080618C" w14:paraId="7488E614" w14:textId="77777777" w:rsidTr="00AF1D65">
        <w:trPr>
          <w:trHeight w:hRule="exact" w:val="576"/>
          <w:ins w:id="7714" w:author="Lemire-Baeten, Austin@Waterboards" w:date="2024-11-15T14:33:00Z"/>
        </w:trPr>
        <w:tc>
          <w:tcPr>
            <w:tcW w:w="8365" w:type="dxa"/>
            <w:tcBorders>
              <w:top w:val="single" w:sz="18" w:space="0" w:color="auto"/>
            </w:tcBorders>
          </w:tcPr>
          <w:p w14:paraId="525C8407" w14:textId="77777777" w:rsidR="00C87693" w:rsidRPr="0080618C" w:rsidRDefault="00C87693" w:rsidP="00AF1D65">
            <w:pPr>
              <w:spacing w:before="0" w:beforeAutospacing="0" w:after="0" w:afterAutospacing="0" w:line="276" w:lineRule="auto"/>
              <w:rPr>
                <w:ins w:id="7715" w:author="Lemire-Baeten, Austin@Waterboards" w:date="2024-11-15T14:33:00Z" w16du:dateUtc="2024-11-15T22:33:00Z"/>
                <w:szCs w:val="24"/>
              </w:rPr>
            </w:pPr>
            <w:ins w:id="7716" w:author="Lemire-Baeten, Austin@Waterboards" w:date="2024-11-15T14:33:00Z" w16du:dateUtc="2024-11-15T22:33:00Z">
              <w:r w:rsidRPr="0080618C">
                <w:t>Company Performing Testing</w:t>
              </w:r>
              <w:r w:rsidRPr="0080618C">
                <w:br/>
              </w:r>
              <w:r w:rsidRPr="0080618C">
                <w:rPr>
                  <w:b/>
                  <w:bCs/>
                </w:rPr>
                <w:fldChar w:fldCharType="begin">
                  <w:ffData>
                    <w:name w:val="Text7"/>
                    <w:enabled/>
                    <w:calcOnExit w:val="0"/>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tcBorders>
              <w:top w:val="single" w:sz="18" w:space="0" w:color="auto"/>
            </w:tcBorders>
          </w:tcPr>
          <w:p w14:paraId="4241E206" w14:textId="77777777" w:rsidR="00C87693" w:rsidRPr="0080618C" w:rsidRDefault="00C87693" w:rsidP="00AF1D65">
            <w:pPr>
              <w:spacing w:before="0" w:beforeAutospacing="0" w:after="0" w:afterAutospacing="0" w:line="276" w:lineRule="auto"/>
              <w:rPr>
                <w:ins w:id="7717" w:author="Lemire-Baeten, Austin@Waterboards" w:date="2024-11-15T14:33:00Z" w16du:dateUtc="2024-11-15T22:33:00Z"/>
                <w:sz w:val="2"/>
                <w:szCs w:val="2"/>
              </w:rPr>
            </w:pPr>
            <w:ins w:id="7718" w:author="Lemire-Baeten, Austin@Waterboards" w:date="2024-11-15T14:33:00Z" w16du:dateUtc="2024-11-15T22:33:00Z">
              <w:r w:rsidRPr="0080618C">
                <w:t>Phone</w:t>
              </w:r>
              <w:r w:rsidRPr="0080618C">
                <w:br/>
              </w:r>
              <w:r w:rsidRPr="0080618C">
                <w:rPr>
                  <w:b/>
                  <w:bCs/>
                </w:rPr>
                <w:fldChar w:fldCharType="begin">
                  <w:ffData>
                    <w:name w:val="Text8"/>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B410445" w14:textId="77777777" w:rsidTr="00AF1D65">
        <w:trPr>
          <w:trHeight w:hRule="exact" w:val="576"/>
          <w:ins w:id="7719" w:author="Lemire-Baeten, Austin@Waterboards" w:date="2024-11-15T14:33:00Z"/>
        </w:trPr>
        <w:tc>
          <w:tcPr>
            <w:tcW w:w="10885" w:type="dxa"/>
            <w:gridSpan w:val="2"/>
          </w:tcPr>
          <w:p w14:paraId="42EF8EAB" w14:textId="77777777" w:rsidR="00C87693" w:rsidRPr="0080618C" w:rsidRDefault="00C87693" w:rsidP="00AF1D65">
            <w:pPr>
              <w:spacing w:before="0" w:beforeAutospacing="0" w:after="0" w:afterAutospacing="0" w:line="276" w:lineRule="auto"/>
              <w:rPr>
                <w:ins w:id="7720" w:author="Lemire-Baeten, Austin@Waterboards" w:date="2024-11-15T14:33:00Z" w16du:dateUtc="2024-11-15T22:33:00Z"/>
                <w:sz w:val="28"/>
                <w:szCs w:val="28"/>
              </w:rPr>
            </w:pPr>
            <w:ins w:id="7721" w:author="Lemire-Baeten, Austin@Waterboards" w:date="2024-11-15T14:33:00Z" w16du:dateUtc="2024-11-15T22:33:00Z">
              <w:r w:rsidRPr="0080618C">
                <w:t>Mailing Address</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8542C3B" w14:textId="77777777" w:rsidTr="00AF1D65">
        <w:trPr>
          <w:trHeight w:hRule="exact" w:val="576"/>
          <w:ins w:id="7722" w:author="Lemire-Baeten, Austin@Waterboards" w:date="2024-11-15T14:33:00Z"/>
        </w:trPr>
        <w:tc>
          <w:tcPr>
            <w:tcW w:w="10885" w:type="dxa"/>
            <w:gridSpan w:val="2"/>
          </w:tcPr>
          <w:p w14:paraId="084DB638" w14:textId="77777777" w:rsidR="00C87693" w:rsidRPr="0080618C" w:rsidRDefault="00C87693" w:rsidP="00AF1D65">
            <w:pPr>
              <w:spacing w:before="0" w:beforeAutospacing="0" w:after="0" w:afterAutospacing="0" w:line="276" w:lineRule="auto"/>
              <w:rPr>
                <w:ins w:id="7723" w:author="Lemire-Baeten, Austin@Waterboards" w:date="2024-11-15T14:33:00Z" w16du:dateUtc="2024-11-15T22:33:00Z"/>
                <w:sz w:val="28"/>
                <w:szCs w:val="28"/>
              </w:rPr>
            </w:pPr>
            <w:ins w:id="7724" w:author="Lemire-Baeten, Austin@Waterboards" w:date="2024-11-15T14:33:00Z" w16du:dateUtc="2024-11-15T22:33:00Z">
              <w:r w:rsidRPr="0080618C">
                <w:t>Service Technician Performing Testing</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A27E6C0" w14:textId="77777777" w:rsidTr="00AF1D65">
        <w:trPr>
          <w:trHeight w:hRule="exact" w:val="576"/>
          <w:ins w:id="7725" w:author="Lemire-Baeten, Austin@Waterboards" w:date="2024-11-15T14:33:00Z"/>
        </w:trPr>
        <w:tc>
          <w:tcPr>
            <w:tcW w:w="10885" w:type="dxa"/>
            <w:gridSpan w:val="2"/>
          </w:tcPr>
          <w:p w14:paraId="40319B84" w14:textId="77777777" w:rsidR="00C87693" w:rsidRPr="0080618C" w:rsidRDefault="00C87693" w:rsidP="00AF1D65">
            <w:pPr>
              <w:spacing w:before="0" w:beforeAutospacing="0" w:after="0" w:afterAutospacing="0" w:line="276" w:lineRule="auto"/>
              <w:rPr>
                <w:ins w:id="7726" w:author="Lemire-Baeten, Austin@Waterboards" w:date="2024-11-15T14:33:00Z" w16du:dateUtc="2024-11-15T22:33:00Z"/>
                <w:sz w:val="28"/>
                <w:szCs w:val="28"/>
              </w:rPr>
            </w:pPr>
            <w:ins w:id="7727" w:author="Lemire-Baeten, Austin@Waterboards" w:date="2024-11-15T14:33:00Z" w16du:dateUtc="2024-11-15T22:33:00Z">
              <w:r w:rsidRPr="0080618C">
                <w:t>Contractor License Number</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E728C78" w14:textId="77777777" w:rsidTr="00AF1D65">
        <w:trPr>
          <w:trHeight w:hRule="exact" w:val="576"/>
          <w:ins w:id="7728" w:author="Lemire-Baeten, Austin@Waterboards" w:date="2024-11-15T14:33:00Z"/>
        </w:trPr>
        <w:tc>
          <w:tcPr>
            <w:tcW w:w="8365" w:type="dxa"/>
          </w:tcPr>
          <w:p w14:paraId="77CC3EBF" w14:textId="77777777" w:rsidR="00C87693" w:rsidRPr="0080618C" w:rsidRDefault="00C87693" w:rsidP="00AF1D65">
            <w:pPr>
              <w:spacing w:before="0" w:beforeAutospacing="0" w:after="0" w:afterAutospacing="0" w:line="276" w:lineRule="auto"/>
              <w:rPr>
                <w:ins w:id="7729" w:author="Lemire-Baeten, Austin@Waterboards" w:date="2024-11-15T14:33:00Z" w16du:dateUtc="2024-11-15T22:33:00Z"/>
                <w:szCs w:val="24"/>
              </w:rPr>
            </w:pPr>
            <w:ins w:id="7730" w:author="Lemire-Baeten, Austin@Waterboards" w:date="2024-11-15T14:33:00Z" w16du:dateUtc="2024-11-15T22:33:00Z">
              <w:r w:rsidRPr="0080618C">
                <w:t>ICC Certification</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tcPr>
          <w:p w14:paraId="71900DE9" w14:textId="77777777" w:rsidR="00C87693" w:rsidRPr="0080618C" w:rsidRDefault="00C87693" w:rsidP="00AF1D65">
            <w:pPr>
              <w:spacing w:before="0" w:beforeAutospacing="0" w:after="0" w:afterAutospacing="0" w:line="276" w:lineRule="auto"/>
              <w:rPr>
                <w:ins w:id="7731" w:author="Lemire-Baeten, Austin@Waterboards" w:date="2024-11-15T14:33:00Z" w16du:dateUtc="2024-11-15T22:33:00Z"/>
                <w:sz w:val="2"/>
                <w:szCs w:val="2"/>
              </w:rPr>
            </w:pPr>
            <w:ins w:id="7732" w:author="Lemire-Baeten, Austin@Waterboards" w:date="2024-11-15T14:33:00Z" w16du:dateUtc="2024-11-15T22:33:00Z">
              <w:r w:rsidRPr="0080618C">
                <w:t>ICC Expiration Date</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4B83B5EE" w14:textId="77777777" w:rsidR="00C87693" w:rsidRPr="0080618C" w:rsidRDefault="00C87693" w:rsidP="00C87693">
      <w:pPr>
        <w:spacing w:before="0" w:beforeAutospacing="0" w:after="0" w:afterAutospacing="0"/>
        <w:rPr>
          <w:ins w:id="7733" w:author="Lemire-Baeten, Austin@Waterboards" w:date="2024-11-15T14:33:00Z" w16du:dateUtc="2024-11-15T22:33:00Z"/>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077"/>
        <w:gridCol w:w="2808"/>
      </w:tblGrid>
      <w:tr w:rsidR="00C87693" w:rsidRPr="0080618C" w14:paraId="3F8BA177" w14:textId="77777777" w:rsidTr="00AF1D65">
        <w:trPr>
          <w:trHeight w:hRule="exact" w:val="360"/>
          <w:ins w:id="7734" w:author="Lemire-Baeten, Austin@Waterboards" w:date="2024-11-15T14:33:00Z"/>
        </w:trPr>
        <w:tc>
          <w:tcPr>
            <w:tcW w:w="10885" w:type="dxa"/>
            <w:gridSpan w:val="2"/>
            <w:tcBorders>
              <w:top w:val="single" w:sz="18" w:space="0" w:color="auto"/>
              <w:bottom w:val="single" w:sz="18" w:space="0" w:color="auto"/>
            </w:tcBorders>
            <w:shd w:val="clear" w:color="auto" w:fill="D9E2F3"/>
            <w:vAlign w:val="center"/>
          </w:tcPr>
          <w:p w14:paraId="16E7393D" w14:textId="77777777" w:rsidR="00C87693" w:rsidRPr="0080618C" w:rsidRDefault="00C87693" w:rsidP="00AF1D65">
            <w:pPr>
              <w:spacing w:before="0" w:beforeAutospacing="0" w:after="0" w:afterAutospacing="0"/>
              <w:outlineLvl w:val="1"/>
              <w:rPr>
                <w:ins w:id="7735" w:author="Lemire-Baeten, Austin@Waterboards" w:date="2024-11-15T14:33:00Z" w16du:dateUtc="2024-11-15T22:33:00Z"/>
                <w:b/>
                <w:bCs/>
                <w:iCs/>
                <w:szCs w:val="24"/>
              </w:rPr>
            </w:pPr>
            <w:ins w:id="7736" w:author="Lemire-Baeten, Austin@Waterboards" w:date="2024-11-15T14:33:00Z" w16du:dateUtc="2024-11-15T22:33:00Z">
              <w:r w:rsidRPr="0080618C">
                <w:rPr>
                  <w:b/>
                  <w:bCs/>
                  <w:iCs/>
                  <w:szCs w:val="24"/>
                </w:rPr>
                <w:t>3</w:t>
              </w:r>
              <w:proofErr w:type="gramStart"/>
              <w:r w:rsidRPr="0080618C">
                <w:rPr>
                  <w:b/>
                  <w:bCs/>
                  <w:iCs/>
                  <w:szCs w:val="24"/>
                </w:rPr>
                <w:t>.  TRAINING</w:t>
              </w:r>
              <w:proofErr w:type="gramEnd"/>
              <w:r w:rsidRPr="0080618C">
                <w:rPr>
                  <w:b/>
                  <w:bCs/>
                  <w:iCs/>
                  <w:szCs w:val="24"/>
                </w:rPr>
                <w:t xml:space="preserve"> AND CERTIFICATIONS</w:t>
              </w:r>
            </w:ins>
          </w:p>
        </w:tc>
      </w:tr>
      <w:tr w:rsidR="00C87693" w:rsidRPr="0080618C" w14:paraId="3CFE6B27" w14:textId="77777777" w:rsidTr="00AF1D65">
        <w:trPr>
          <w:trHeight w:val="360"/>
          <w:ins w:id="7737" w:author="Lemire-Baeten, Austin@Waterboards" w:date="2024-11-15T14:33:00Z"/>
        </w:trPr>
        <w:tc>
          <w:tcPr>
            <w:tcW w:w="8077" w:type="dxa"/>
            <w:tcBorders>
              <w:top w:val="single" w:sz="18" w:space="0" w:color="auto"/>
            </w:tcBorders>
            <w:vAlign w:val="bottom"/>
          </w:tcPr>
          <w:p w14:paraId="6ABE36EF" w14:textId="77777777" w:rsidR="00C87693" w:rsidRPr="0080618C" w:rsidRDefault="00C87693" w:rsidP="00AF1D65">
            <w:pPr>
              <w:spacing w:before="0" w:beforeAutospacing="0" w:after="0" w:afterAutospacing="0" w:line="276" w:lineRule="auto"/>
              <w:rPr>
                <w:ins w:id="7738" w:author="Lemire-Baeten, Austin@Waterboards" w:date="2024-11-15T14:33:00Z" w16du:dateUtc="2024-11-15T22:33:00Z"/>
                <w:szCs w:val="24"/>
              </w:rPr>
            </w:pPr>
            <w:ins w:id="7739" w:author="Lemire-Baeten, Austin@Waterboards" w:date="2024-11-15T14:33:00Z" w16du:dateUtc="2024-11-15T22:33:00Z">
              <w:r w:rsidRPr="0080618C">
                <w:rPr>
                  <w:szCs w:val="24"/>
                </w:rPr>
                <w:t>Manufacturer and Test Equipment Training Certifications</w:t>
              </w:r>
            </w:ins>
          </w:p>
        </w:tc>
        <w:tc>
          <w:tcPr>
            <w:tcW w:w="2808" w:type="dxa"/>
            <w:tcBorders>
              <w:top w:val="single" w:sz="18" w:space="0" w:color="auto"/>
            </w:tcBorders>
            <w:vAlign w:val="bottom"/>
          </w:tcPr>
          <w:p w14:paraId="1E4E4D76" w14:textId="77777777" w:rsidR="00C87693" w:rsidRPr="0080618C" w:rsidRDefault="00C87693" w:rsidP="00AF1D65">
            <w:pPr>
              <w:spacing w:before="0" w:beforeAutospacing="0" w:after="0" w:afterAutospacing="0" w:line="276" w:lineRule="auto"/>
              <w:rPr>
                <w:ins w:id="7740" w:author="Lemire-Baeten, Austin@Waterboards" w:date="2024-11-15T14:33:00Z" w16du:dateUtc="2024-11-15T22:33:00Z"/>
                <w:szCs w:val="24"/>
              </w:rPr>
            </w:pPr>
            <w:ins w:id="7741" w:author="Lemire-Baeten, Austin@Waterboards" w:date="2024-11-15T14:33:00Z" w16du:dateUtc="2024-11-15T22:33:00Z">
              <w:r w:rsidRPr="0080618C">
                <w:rPr>
                  <w:szCs w:val="24"/>
                </w:rPr>
                <w:t>Training Expiration Date</w:t>
              </w:r>
            </w:ins>
          </w:p>
        </w:tc>
      </w:tr>
      <w:tr w:rsidR="00C87693" w:rsidRPr="0080618C" w14:paraId="5FEFDF1A" w14:textId="77777777" w:rsidTr="00AF1D65">
        <w:trPr>
          <w:trHeight w:hRule="exact" w:val="360"/>
          <w:ins w:id="7742" w:author="Lemire-Baeten, Austin@Waterboards" w:date="2024-11-15T14:33:00Z"/>
        </w:trPr>
        <w:tc>
          <w:tcPr>
            <w:tcW w:w="8077" w:type="dxa"/>
            <w:vAlign w:val="center"/>
          </w:tcPr>
          <w:p w14:paraId="0761955B" w14:textId="77777777" w:rsidR="00C87693" w:rsidRPr="0080618C" w:rsidRDefault="00C87693" w:rsidP="00AF1D65">
            <w:pPr>
              <w:tabs>
                <w:tab w:val="left" w:pos="4230"/>
              </w:tabs>
              <w:spacing w:before="0" w:beforeAutospacing="0" w:after="0" w:afterAutospacing="0" w:line="360" w:lineRule="auto"/>
              <w:rPr>
                <w:ins w:id="7743" w:author="Lemire-Baeten, Austin@Waterboards" w:date="2024-11-15T14:33:00Z" w16du:dateUtc="2024-11-15T22:33:00Z"/>
                <w:b/>
                <w:bCs/>
                <w:szCs w:val="24"/>
              </w:rPr>
            </w:pPr>
            <w:ins w:id="7744" w:author="Lemire-Baeten, Austin@Waterboards" w:date="2024-11-15T14:33:00Z" w16du:dateUtc="2024-11-15T22:33:00Z">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vAlign w:val="center"/>
          </w:tcPr>
          <w:p w14:paraId="45AB83E6" w14:textId="77777777" w:rsidR="00C87693" w:rsidRPr="0080618C" w:rsidRDefault="00C87693" w:rsidP="00AF1D65">
            <w:pPr>
              <w:tabs>
                <w:tab w:val="left" w:pos="4230"/>
              </w:tabs>
              <w:spacing w:before="0" w:beforeAutospacing="0" w:after="0" w:afterAutospacing="0" w:line="360" w:lineRule="auto"/>
              <w:rPr>
                <w:ins w:id="7745" w:author="Lemire-Baeten, Austin@Waterboards" w:date="2024-11-15T14:33:00Z" w16du:dateUtc="2024-11-15T22:33:00Z"/>
                <w:b/>
                <w:bCs/>
                <w:szCs w:val="24"/>
              </w:rPr>
            </w:pPr>
            <w:ins w:id="7746" w:author="Lemire-Baeten, Austin@Waterboards" w:date="2024-11-15T14:33:00Z" w16du:dateUtc="2024-11-15T22:33:00Z">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1B3D46E" w14:textId="77777777" w:rsidTr="00AF1D65">
        <w:trPr>
          <w:trHeight w:hRule="exact" w:val="360"/>
          <w:ins w:id="7747" w:author="Lemire-Baeten, Austin@Waterboards" w:date="2024-11-15T14:33:00Z"/>
        </w:trPr>
        <w:tc>
          <w:tcPr>
            <w:tcW w:w="8077" w:type="dxa"/>
            <w:vAlign w:val="center"/>
          </w:tcPr>
          <w:p w14:paraId="104ECC67" w14:textId="77777777" w:rsidR="00C87693" w:rsidRPr="0080618C" w:rsidRDefault="00C87693" w:rsidP="00AF1D65">
            <w:pPr>
              <w:tabs>
                <w:tab w:val="left" w:pos="4230"/>
              </w:tabs>
              <w:spacing w:before="0" w:beforeAutospacing="0" w:after="0" w:afterAutospacing="0" w:line="360" w:lineRule="auto"/>
              <w:rPr>
                <w:ins w:id="7748" w:author="Lemire-Baeten, Austin@Waterboards" w:date="2024-11-15T14:33:00Z" w16du:dateUtc="2024-11-15T22:33:00Z"/>
                <w:b/>
                <w:bCs/>
                <w:szCs w:val="24"/>
              </w:rPr>
            </w:pPr>
            <w:ins w:id="7749" w:author="Lemire-Baeten, Austin@Waterboards" w:date="2024-11-15T14:33:00Z" w16du:dateUtc="2024-11-15T22:33:00Z">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vAlign w:val="center"/>
          </w:tcPr>
          <w:p w14:paraId="3A044ABC" w14:textId="77777777" w:rsidR="00C87693" w:rsidRPr="0080618C" w:rsidRDefault="00C87693" w:rsidP="00AF1D65">
            <w:pPr>
              <w:tabs>
                <w:tab w:val="left" w:pos="4230"/>
              </w:tabs>
              <w:spacing w:before="0" w:beforeAutospacing="0" w:after="0" w:afterAutospacing="0" w:line="360" w:lineRule="auto"/>
              <w:rPr>
                <w:ins w:id="7750" w:author="Lemire-Baeten, Austin@Waterboards" w:date="2024-11-15T14:33:00Z" w16du:dateUtc="2024-11-15T22:33:00Z"/>
                <w:b/>
                <w:bCs/>
                <w:szCs w:val="24"/>
              </w:rPr>
            </w:pPr>
            <w:ins w:id="7751" w:author="Lemire-Baeten, Austin@Waterboards" w:date="2024-11-15T14:33:00Z" w16du:dateUtc="2024-11-15T22:33:00Z">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17EB71C" w14:textId="77777777" w:rsidTr="00AF1D65">
        <w:trPr>
          <w:trHeight w:hRule="exact" w:val="360"/>
          <w:ins w:id="7752" w:author="Lemire-Baeten, Austin@Waterboards" w:date="2024-11-15T14:33:00Z"/>
        </w:trPr>
        <w:tc>
          <w:tcPr>
            <w:tcW w:w="8077" w:type="dxa"/>
            <w:vAlign w:val="center"/>
          </w:tcPr>
          <w:p w14:paraId="7AE95A65" w14:textId="77777777" w:rsidR="00C87693" w:rsidRPr="0080618C" w:rsidRDefault="00C87693" w:rsidP="00AF1D65">
            <w:pPr>
              <w:tabs>
                <w:tab w:val="left" w:pos="4230"/>
              </w:tabs>
              <w:spacing w:before="0" w:beforeAutospacing="0" w:after="0" w:afterAutospacing="0" w:line="360" w:lineRule="auto"/>
              <w:rPr>
                <w:ins w:id="7753" w:author="Lemire-Baeten, Austin@Waterboards" w:date="2024-11-15T14:33:00Z" w16du:dateUtc="2024-11-15T22:33:00Z"/>
                <w:b/>
                <w:bCs/>
                <w:szCs w:val="24"/>
              </w:rPr>
            </w:pPr>
            <w:ins w:id="7754" w:author="Lemire-Baeten, Austin@Waterboards" w:date="2024-11-15T14:33:00Z" w16du:dateUtc="2024-11-15T22:33:00Z">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vAlign w:val="center"/>
          </w:tcPr>
          <w:p w14:paraId="653DDE1C" w14:textId="77777777" w:rsidR="00C87693" w:rsidRPr="0080618C" w:rsidRDefault="00C87693" w:rsidP="00AF1D65">
            <w:pPr>
              <w:tabs>
                <w:tab w:val="left" w:pos="4230"/>
              </w:tabs>
              <w:spacing w:before="0" w:beforeAutospacing="0" w:after="0" w:afterAutospacing="0" w:line="360" w:lineRule="auto"/>
              <w:rPr>
                <w:ins w:id="7755" w:author="Lemire-Baeten, Austin@Waterboards" w:date="2024-11-15T14:33:00Z" w16du:dateUtc="2024-11-15T22:33:00Z"/>
                <w:b/>
                <w:bCs/>
                <w:szCs w:val="24"/>
              </w:rPr>
            </w:pPr>
            <w:ins w:id="7756" w:author="Lemire-Baeten, Austin@Waterboards" w:date="2024-11-15T14:33:00Z" w16du:dateUtc="2024-11-15T22:33:00Z">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54365F8" w14:textId="77777777" w:rsidR="00C87693" w:rsidRPr="0080618C" w:rsidRDefault="00C87693" w:rsidP="00C87693">
      <w:pPr>
        <w:spacing w:before="0" w:beforeAutospacing="0" w:after="0" w:afterAutospacing="0"/>
        <w:rPr>
          <w:ins w:id="7757" w:author="Lemire-Baeten, Austin@Waterboards" w:date="2024-11-15T14:33:00Z" w16du:dateUtc="2024-11-15T22:33:00Z"/>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7200"/>
      </w:tblGrid>
      <w:tr w:rsidR="00C87693" w:rsidRPr="0080618C" w14:paraId="65775B72" w14:textId="77777777" w:rsidTr="00AF1D65">
        <w:trPr>
          <w:trHeight w:hRule="exact" w:val="360"/>
          <w:ins w:id="7758" w:author="Lemire-Baeten, Austin@Waterboards" w:date="2024-11-15T14:33:00Z"/>
        </w:trPr>
        <w:tc>
          <w:tcPr>
            <w:tcW w:w="10885" w:type="dxa"/>
            <w:gridSpan w:val="2"/>
            <w:tcBorders>
              <w:top w:val="single" w:sz="18" w:space="0" w:color="auto"/>
              <w:bottom w:val="single" w:sz="18" w:space="0" w:color="auto"/>
            </w:tcBorders>
            <w:shd w:val="clear" w:color="auto" w:fill="D9E2F3"/>
            <w:vAlign w:val="center"/>
          </w:tcPr>
          <w:p w14:paraId="45ABA8CB" w14:textId="77777777" w:rsidR="00C87693" w:rsidRPr="0080618C" w:rsidRDefault="00C87693" w:rsidP="00AF1D65">
            <w:pPr>
              <w:spacing w:before="0" w:beforeAutospacing="0" w:after="0" w:afterAutospacing="0"/>
              <w:outlineLvl w:val="1"/>
              <w:rPr>
                <w:ins w:id="7759" w:author="Lemire-Baeten, Austin@Waterboards" w:date="2024-11-15T14:33:00Z" w16du:dateUtc="2024-11-15T22:33:00Z"/>
                <w:b/>
                <w:bCs/>
                <w:iCs/>
                <w:szCs w:val="24"/>
              </w:rPr>
            </w:pPr>
            <w:ins w:id="7760" w:author="Lemire-Baeten, Austin@Waterboards" w:date="2024-11-15T14:33:00Z" w16du:dateUtc="2024-11-15T22:33:00Z">
              <w:r w:rsidRPr="0080618C">
                <w:rPr>
                  <w:b/>
                  <w:bCs/>
                  <w:iCs/>
                  <w:szCs w:val="24"/>
                </w:rPr>
                <w:t>4</w:t>
              </w:r>
              <w:proofErr w:type="gramStart"/>
              <w:r w:rsidRPr="0080618C">
                <w:rPr>
                  <w:b/>
                  <w:bCs/>
                  <w:iCs/>
                  <w:szCs w:val="24"/>
                </w:rPr>
                <w:t>.  TEST</w:t>
              </w:r>
              <w:proofErr w:type="gramEnd"/>
              <w:r w:rsidRPr="0080618C">
                <w:rPr>
                  <w:b/>
                  <w:bCs/>
                  <w:iCs/>
                  <w:szCs w:val="24"/>
                </w:rPr>
                <w:t xml:space="preserve"> PROCEDURE INFORMATION</w:t>
              </w:r>
            </w:ins>
          </w:p>
        </w:tc>
      </w:tr>
      <w:tr w:rsidR="00C87693" w:rsidRPr="0080618C" w14:paraId="62E6E50A" w14:textId="77777777" w:rsidTr="00AF1D65">
        <w:trPr>
          <w:trHeight w:val="323"/>
          <w:ins w:id="7761" w:author="Lemire-Baeten, Austin@Waterboards" w:date="2024-11-15T14:33:00Z"/>
        </w:trPr>
        <w:tc>
          <w:tcPr>
            <w:tcW w:w="3685" w:type="dxa"/>
            <w:tcBorders>
              <w:top w:val="single" w:sz="18" w:space="0" w:color="auto"/>
            </w:tcBorders>
          </w:tcPr>
          <w:p w14:paraId="2EFC0D3D" w14:textId="77777777" w:rsidR="00C87693" w:rsidRPr="0080618C" w:rsidRDefault="00C87693" w:rsidP="00AF1D65">
            <w:pPr>
              <w:spacing w:before="0" w:beforeAutospacing="0" w:after="0" w:afterAutospacing="0" w:line="276" w:lineRule="auto"/>
              <w:rPr>
                <w:ins w:id="7762" w:author="Lemire-Baeten, Austin@Waterboards" w:date="2024-11-15T14:33:00Z" w16du:dateUtc="2024-11-15T22:33:00Z"/>
                <w:szCs w:val="24"/>
              </w:rPr>
            </w:pPr>
            <w:ins w:id="7763" w:author="Lemire-Baeten, Austin@Waterboards" w:date="2024-11-15T14:33:00Z" w16du:dateUtc="2024-11-15T22:33:00Z">
              <w:r w:rsidRPr="0080618C">
                <w:rPr>
                  <w:szCs w:val="24"/>
                </w:rPr>
                <w:t>Test Procedures Used</w:t>
              </w:r>
            </w:ins>
          </w:p>
        </w:tc>
        <w:tc>
          <w:tcPr>
            <w:tcW w:w="7200" w:type="dxa"/>
            <w:tcBorders>
              <w:top w:val="single" w:sz="18" w:space="0" w:color="auto"/>
            </w:tcBorders>
          </w:tcPr>
          <w:p w14:paraId="1694BB6C" w14:textId="77777777" w:rsidR="00C87693" w:rsidRPr="0080618C" w:rsidRDefault="00C87693" w:rsidP="00AF1D65">
            <w:pPr>
              <w:spacing w:before="0" w:beforeAutospacing="0" w:after="0" w:afterAutospacing="0" w:line="276" w:lineRule="auto"/>
              <w:rPr>
                <w:ins w:id="7764" w:author="Lemire-Baeten, Austin@Waterboards" w:date="2024-11-15T14:33:00Z" w16du:dateUtc="2024-11-15T22:33:00Z"/>
                <w:szCs w:val="24"/>
              </w:rPr>
            </w:pPr>
            <w:ins w:id="7765" w:author="Lemire-Baeten, Austin@Waterboards" w:date="2024-11-15T14:33:00Z" w16du:dateUtc="2024-11-15T22:33:00Z">
              <w:r w:rsidRPr="0080618C">
                <w:rPr>
                  <w:szCs w:val="24"/>
                </w:rPr>
                <w:t>Components Tested</w:t>
              </w:r>
            </w:ins>
          </w:p>
        </w:tc>
      </w:tr>
      <w:tr w:rsidR="00C87693" w:rsidRPr="0080618C" w14:paraId="4C705878" w14:textId="77777777" w:rsidTr="00AF1D65">
        <w:trPr>
          <w:trHeight w:hRule="exact" w:val="360"/>
          <w:ins w:id="7766" w:author="Lemire-Baeten, Austin@Waterboards" w:date="2024-11-15T14:33:00Z"/>
        </w:trPr>
        <w:tc>
          <w:tcPr>
            <w:tcW w:w="3685" w:type="dxa"/>
            <w:vAlign w:val="center"/>
          </w:tcPr>
          <w:p w14:paraId="4EEDA36C" w14:textId="77777777" w:rsidR="00C87693" w:rsidRPr="0080618C" w:rsidRDefault="00C87693" w:rsidP="00AF1D65">
            <w:pPr>
              <w:tabs>
                <w:tab w:val="left" w:pos="4230"/>
              </w:tabs>
              <w:spacing w:before="0" w:beforeAutospacing="0" w:after="0" w:afterAutospacing="0" w:line="360" w:lineRule="auto"/>
              <w:rPr>
                <w:ins w:id="7767" w:author="Lemire-Baeten, Austin@Waterboards" w:date="2024-11-15T14:33:00Z" w16du:dateUtc="2024-11-15T22:33:00Z"/>
                <w:szCs w:val="24"/>
              </w:rPr>
            </w:pPr>
            <w:ins w:id="7768" w:author="Lemire-Baeten, Austin@Waterboards" w:date="2024-11-15T14:33:00Z" w16du:dateUtc="2024-11-15T22:33:00Z">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vAlign w:val="center"/>
          </w:tcPr>
          <w:p w14:paraId="0DA34A91" w14:textId="77777777" w:rsidR="00C87693" w:rsidRPr="0080618C" w:rsidRDefault="00C87693" w:rsidP="00AF1D65">
            <w:pPr>
              <w:tabs>
                <w:tab w:val="left" w:pos="4230"/>
              </w:tabs>
              <w:spacing w:before="0" w:beforeAutospacing="0" w:after="0" w:afterAutospacing="0" w:line="360" w:lineRule="auto"/>
              <w:rPr>
                <w:ins w:id="7769" w:author="Lemire-Baeten, Austin@Waterboards" w:date="2024-11-15T14:33:00Z" w16du:dateUtc="2024-11-15T22:33:00Z"/>
                <w:szCs w:val="24"/>
              </w:rPr>
            </w:pPr>
            <w:ins w:id="7770" w:author="Lemire-Baeten, Austin@Waterboards" w:date="2024-11-15T14:33:00Z" w16du:dateUtc="2024-11-15T22:33:00Z">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5390ADE" w14:textId="77777777" w:rsidTr="00AF1D65">
        <w:trPr>
          <w:trHeight w:hRule="exact" w:val="360"/>
          <w:ins w:id="7771" w:author="Lemire-Baeten, Austin@Waterboards" w:date="2024-11-15T14:33:00Z"/>
        </w:trPr>
        <w:tc>
          <w:tcPr>
            <w:tcW w:w="3685" w:type="dxa"/>
            <w:vAlign w:val="center"/>
          </w:tcPr>
          <w:p w14:paraId="0CFECB7D" w14:textId="77777777" w:rsidR="00C87693" w:rsidRPr="0080618C" w:rsidRDefault="00C87693" w:rsidP="00AF1D65">
            <w:pPr>
              <w:tabs>
                <w:tab w:val="left" w:pos="4230"/>
              </w:tabs>
              <w:spacing w:before="0" w:beforeAutospacing="0" w:after="0" w:afterAutospacing="0" w:line="360" w:lineRule="auto"/>
              <w:rPr>
                <w:ins w:id="7772" w:author="Lemire-Baeten, Austin@Waterboards" w:date="2024-11-15T14:33:00Z" w16du:dateUtc="2024-11-15T22:33:00Z"/>
                <w:szCs w:val="24"/>
              </w:rPr>
            </w:pPr>
            <w:ins w:id="7773" w:author="Lemire-Baeten, Austin@Waterboards" w:date="2024-11-15T14:33:00Z" w16du:dateUtc="2024-11-15T22:33:00Z">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vAlign w:val="center"/>
          </w:tcPr>
          <w:p w14:paraId="25D1305C" w14:textId="77777777" w:rsidR="00C87693" w:rsidRPr="0080618C" w:rsidRDefault="00C87693" w:rsidP="00AF1D65">
            <w:pPr>
              <w:tabs>
                <w:tab w:val="left" w:pos="4230"/>
              </w:tabs>
              <w:spacing w:before="0" w:beforeAutospacing="0" w:after="0" w:afterAutospacing="0" w:line="360" w:lineRule="auto"/>
              <w:rPr>
                <w:ins w:id="7774" w:author="Lemire-Baeten, Austin@Waterboards" w:date="2024-11-15T14:33:00Z" w16du:dateUtc="2024-11-15T22:33:00Z"/>
                <w:szCs w:val="24"/>
              </w:rPr>
            </w:pPr>
            <w:ins w:id="7775" w:author="Lemire-Baeten, Austin@Waterboards" w:date="2024-11-15T14:33:00Z" w16du:dateUtc="2024-11-15T22:33:00Z">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A2CDD32" w14:textId="77777777" w:rsidTr="00AF1D65">
        <w:trPr>
          <w:trHeight w:hRule="exact" w:val="360"/>
          <w:ins w:id="7776" w:author="Lemire-Baeten, Austin@Waterboards" w:date="2024-11-15T14:33:00Z"/>
        </w:trPr>
        <w:tc>
          <w:tcPr>
            <w:tcW w:w="3685" w:type="dxa"/>
            <w:vAlign w:val="center"/>
          </w:tcPr>
          <w:p w14:paraId="5862D17F" w14:textId="77777777" w:rsidR="00C87693" w:rsidRPr="0080618C" w:rsidRDefault="00C87693" w:rsidP="00AF1D65">
            <w:pPr>
              <w:tabs>
                <w:tab w:val="left" w:pos="4230"/>
              </w:tabs>
              <w:spacing w:before="0" w:beforeAutospacing="0" w:after="0" w:afterAutospacing="0" w:line="360" w:lineRule="auto"/>
              <w:rPr>
                <w:ins w:id="7777" w:author="Lemire-Baeten, Austin@Waterboards" w:date="2024-11-15T14:33:00Z" w16du:dateUtc="2024-11-15T22:33:00Z"/>
                <w:szCs w:val="24"/>
              </w:rPr>
            </w:pPr>
            <w:ins w:id="7778" w:author="Lemire-Baeten, Austin@Waterboards" w:date="2024-11-15T14:33:00Z" w16du:dateUtc="2024-11-15T22:33:00Z">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vAlign w:val="center"/>
          </w:tcPr>
          <w:p w14:paraId="620BCFB9" w14:textId="77777777" w:rsidR="00C87693" w:rsidRPr="0080618C" w:rsidRDefault="00C87693" w:rsidP="00AF1D65">
            <w:pPr>
              <w:tabs>
                <w:tab w:val="left" w:pos="4230"/>
              </w:tabs>
              <w:spacing w:before="0" w:beforeAutospacing="0" w:after="0" w:afterAutospacing="0" w:line="360" w:lineRule="auto"/>
              <w:rPr>
                <w:ins w:id="7779" w:author="Lemire-Baeten, Austin@Waterboards" w:date="2024-11-15T14:33:00Z" w16du:dateUtc="2024-11-15T22:33:00Z"/>
                <w:szCs w:val="24"/>
              </w:rPr>
            </w:pPr>
            <w:ins w:id="7780" w:author="Lemire-Baeten, Austin@Waterboards" w:date="2024-11-15T14:33:00Z" w16du:dateUtc="2024-11-15T22:33:00Z">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62EC412" w14:textId="77777777" w:rsidR="00C87693" w:rsidRPr="0080618C" w:rsidRDefault="00C87693" w:rsidP="00C87693">
      <w:pPr>
        <w:spacing w:before="0" w:beforeAutospacing="0" w:after="0" w:afterAutospacing="0"/>
        <w:rPr>
          <w:ins w:id="7781" w:author="Lemire-Baeten, Austin@Waterboards" w:date="2024-11-15T14:33:00Z" w16du:dateUtc="2024-11-15T22:33:00Z"/>
          <w:sz w:val="12"/>
          <w:szCs w:val="12"/>
        </w:rPr>
      </w:pPr>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385"/>
        <w:gridCol w:w="2430"/>
        <w:gridCol w:w="2070"/>
      </w:tblGrid>
      <w:tr w:rsidR="00C87693" w:rsidRPr="0080618C" w14:paraId="7ACA285B" w14:textId="77777777" w:rsidTr="00AF1D65">
        <w:trPr>
          <w:trHeight w:hRule="exact" w:val="360"/>
          <w:ins w:id="7782" w:author="Lemire-Baeten, Austin@Waterboards" w:date="2024-11-15T14:33:00Z"/>
        </w:trPr>
        <w:tc>
          <w:tcPr>
            <w:tcW w:w="10885" w:type="dxa"/>
            <w:gridSpan w:val="3"/>
            <w:tcBorders>
              <w:top w:val="single" w:sz="18" w:space="0" w:color="auto"/>
              <w:bottom w:val="single" w:sz="18" w:space="0" w:color="auto"/>
            </w:tcBorders>
            <w:shd w:val="clear" w:color="auto" w:fill="D9E2F3"/>
            <w:vAlign w:val="center"/>
          </w:tcPr>
          <w:p w14:paraId="6B24B895" w14:textId="77777777" w:rsidR="00C87693" w:rsidRPr="0080618C" w:rsidRDefault="00C87693" w:rsidP="00AF1D65">
            <w:pPr>
              <w:spacing w:before="0" w:beforeAutospacing="0" w:after="0" w:afterAutospacing="0"/>
              <w:outlineLvl w:val="1"/>
              <w:rPr>
                <w:ins w:id="7783" w:author="Lemire-Baeten, Austin@Waterboards" w:date="2024-11-15T14:33:00Z" w16du:dateUtc="2024-11-15T22:33:00Z"/>
                <w:b/>
                <w:bCs/>
                <w:iCs/>
                <w:szCs w:val="24"/>
              </w:rPr>
            </w:pPr>
            <w:ins w:id="7784" w:author="Lemire-Baeten, Austin@Waterboards" w:date="2024-11-15T14:33:00Z" w16du:dateUtc="2024-11-15T22:33:00Z">
              <w:r w:rsidRPr="0080618C">
                <w:rPr>
                  <w:b/>
                  <w:bCs/>
                  <w:iCs/>
                  <w:szCs w:val="24"/>
                </w:rPr>
                <w:t xml:space="preserve">5.  CERTIFICATION BY SERVICE TECHNICIAN CONDUCTING TEST </w:t>
              </w:r>
            </w:ins>
          </w:p>
        </w:tc>
      </w:tr>
      <w:tr w:rsidR="00C87693" w:rsidRPr="0080618C" w14:paraId="6928F039" w14:textId="77777777" w:rsidTr="00AF1D65">
        <w:trPr>
          <w:trHeight w:val="1088"/>
          <w:ins w:id="7785" w:author="Lemire-Baeten, Austin@Waterboards" w:date="2024-11-15T14:33:00Z"/>
        </w:trPr>
        <w:tc>
          <w:tcPr>
            <w:tcW w:w="10885" w:type="dxa"/>
            <w:gridSpan w:val="3"/>
            <w:tcBorders>
              <w:top w:val="single" w:sz="18" w:space="0" w:color="auto"/>
            </w:tcBorders>
            <w:vAlign w:val="center"/>
          </w:tcPr>
          <w:p w14:paraId="387B318E" w14:textId="77777777" w:rsidR="00C87693" w:rsidRPr="0080618C" w:rsidRDefault="00C87693" w:rsidP="00AF1D65">
            <w:pPr>
              <w:spacing w:before="0" w:beforeAutospacing="0" w:after="0" w:afterAutospacing="0"/>
              <w:rPr>
                <w:ins w:id="7786" w:author="Lemire-Baeten, Austin@Waterboards" w:date="2024-11-15T14:33:00Z" w16du:dateUtc="2024-11-15T22:33:00Z"/>
                <w:b/>
                <w:szCs w:val="24"/>
              </w:rPr>
            </w:pPr>
            <w:ins w:id="7787" w:author="Lemire-Baeten, Austin@Waterboards" w:date="2024-11-15T14:33:00Z" w16du:dateUtc="2024-11-15T22:33:00Z">
              <w:r w:rsidRPr="0080618C">
                <w:rPr>
                  <w:b/>
                  <w:i/>
                  <w:szCs w:val="24"/>
                </w:rPr>
                <w:t>I hereby certify that each spill container was tested in accordance with California Code of Regulations, title 23, division 3, chapter 16, section 2664; that required supporting documentation is attached; and all information contained herein is accurate.  I understand that test procedures must be made available upon request by the governing authority.</w:t>
              </w:r>
            </w:ins>
          </w:p>
        </w:tc>
      </w:tr>
      <w:tr w:rsidR="00C87693" w:rsidRPr="0080618C" w14:paraId="4DE1018B" w14:textId="77777777" w:rsidTr="00AF1D65">
        <w:trPr>
          <w:trHeight w:val="432"/>
          <w:ins w:id="7788" w:author="Lemire-Baeten, Austin@Waterboards" w:date="2024-11-15T14:33:00Z"/>
        </w:trPr>
        <w:tc>
          <w:tcPr>
            <w:tcW w:w="6385" w:type="dxa"/>
          </w:tcPr>
          <w:p w14:paraId="62949A2A" w14:textId="77777777" w:rsidR="00C87693" w:rsidRPr="0080618C" w:rsidRDefault="00C87693" w:rsidP="00AF1D65">
            <w:pPr>
              <w:spacing w:before="0" w:beforeAutospacing="0" w:after="160" w:afterAutospacing="0" w:line="259" w:lineRule="auto"/>
              <w:rPr>
                <w:ins w:id="7789" w:author="Lemire-Baeten, Austin@Waterboards" w:date="2024-11-15T14:33:00Z" w16du:dateUtc="2024-11-15T22:33:00Z"/>
                <w:szCs w:val="24"/>
              </w:rPr>
            </w:pPr>
            <w:ins w:id="7790" w:author="Lemire-Baeten, Austin@Waterboards" w:date="2024-11-15T14:33:00Z" w16du:dateUtc="2024-11-15T22:33:00Z">
              <w:r w:rsidRPr="0080618C">
                <w:rPr>
                  <w:szCs w:val="24"/>
                </w:rPr>
                <w:t>Service Technician Signature</w:t>
              </w:r>
            </w:ins>
          </w:p>
        </w:tc>
        <w:tc>
          <w:tcPr>
            <w:tcW w:w="2430" w:type="dxa"/>
          </w:tcPr>
          <w:p w14:paraId="79EB26D4" w14:textId="77777777" w:rsidR="00C87693" w:rsidRPr="0080618C" w:rsidRDefault="00C87693" w:rsidP="00AF1D65">
            <w:pPr>
              <w:spacing w:before="0" w:beforeAutospacing="0" w:after="160" w:afterAutospacing="0" w:line="259" w:lineRule="auto"/>
              <w:rPr>
                <w:ins w:id="7791" w:author="Lemire-Baeten, Austin@Waterboards" w:date="2024-11-15T14:33:00Z" w16du:dateUtc="2024-11-15T22:33:00Z"/>
                <w:szCs w:val="24"/>
              </w:rPr>
            </w:pPr>
            <w:ins w:id="7792" w:author="Lemire-Baeten, Austin@Waterboards" w:date="2024-11-15T14:33:00Z" w16du:dateUtc="2024-11-15T22:33:00Z">
              <w:r w:rsidRPr="0080618C">
                <w:rPr>
                  <w:szCs w:val="24"/>
                </w:rPr>
                <w:t>Date</w:t>
              </w:r>
              <w:r w:rsidRPr="0080618C">
                <w:rPr>
                  <w:szCs w:val="24"/>
                </w:rPr>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070" w:type="dxa"/>
          </w:tcPr>
          <w:p w14:paraId="4D3D9098" w14:textId="77777777" w:rsidR="00C87693" w:rsidRPr="0080618C" w:rsidRDefault="00C87693" w:rsidP="00AF1D65">
            <w:pPr>
              <w:spacing w:before="0" w:beforeAutospacing="0" w:after="160" w:afterAutospacing="0" w:line="259" w:lineRule="auto"/>
              <w:rPr>
                <w:ins w:id="7793" w:author="Lemire-Baeten, Austin@Waterboards" w:date="2024-11-15T14:33:00Z" w16du:dateUtc="2024-11-15T22:33:00Z"/>
                <w:szCs w:val="24"/>
              </w:rPr>
            </w:pPr>
            <w:ins w:id="7794" w:author="Lemire-Baeten, Austin@Waterboards" w:date="2024-11-15T14:33:00Z" w16du:dateUtc="2024-11-15T22:33:00Z">
              <w:r w:rsidRPr="0080618C">
                <w:rPr>
                  <w:szCs w:val="24"/>
                </w:rPr>
                <w:t>Total # of Pages</w:t>
              </w:r>
              <w:r w:rsidRPr="0080618C">
                <w:rPr>
                  <w:szCs w:val="24"/>
                </w:rPr>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C0501AB" w14:textId="77777777" w:rsidR="00C87693" w:rsidRPr="0080618C" w:rsidRDefault="00C87693" w:rsidP="00C87693">
      <w:pPr>
        <w:tabs>
          <w:tab w:val="left" w:pos="5865"/>
          <w:tab w:val="left" w:pos="8235"/>
        </w:tabs>
        <w:spacing w:before="0" w:beforeAutospacing="0" w:after="0" w:afterAutospacing="0"/>
        <w:rPr>
          <w:ins w:id="7795" w:author="Lemire-Baeten, Austin@Waterboards" w:date="2024-11-15T14:33:00Z" w16du:dateUtc="2024-11-15T22:33:00Z"/>
          <w:sz w:val="18"/>
        </w:rPr>
      </w:pPr>
    </w:p>
    <w:p w14:paraId="771DE498" w14:textId="77777777" w:rsidR="00C87693" w:rsidRPr="0080618C" w:rsidRDefault="00C87693" w:rsidP="00C87693">
      <w:pPr>
        <w:spacing w:before="0" w:beforeAutospacing="0" w:after="0" w:afterAutospacing="0" w:line="360" w:lineRule="auto"/>
        <w:rPr>
          <w:ins w:id="7796" w:author="Lemire-Baeten, Austin@Waterboards" w:date="2024-11-15T14:33:00Z" w16du:dateUtc="2024-11-15T22:33:00Z"/>
          <w:sz w:val="2"/>
          <w:szCs w:val="2"/>
        </w:rPr>
      </w:pPr>
      <w:bookmarkStart w:id="7797" w:name="_Hlk30659292"/>
      <w:ins w:id="7798" w:author="Lemire-Baeten, Austin@Waterboards" w:date="2024-11-15T14:33:00Z" w16du:dateUtc="2024-11-15T22:33:00Z">
        <w:r w:rsidRPr="0080618C">
          <w:rPr>
            <w:b/>
            <w:bCs/>
            <w:iCs/>
          </w:rPr>
          <w:br w:type="page"/>
        </w:r>
      </w:ins>
    </w:p>
    <w:tbl>
      <w:tblPr>
        <w:tblStyle w:val="TableGrid27"/>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7"/>
        <w:gridCol w:w="1800"/>
        <w:gridCol w:w="1800"/>
        <w:gridCol w:w="1800"/>
        <w:gridCol w:w="1818"/>
      </w:tblGrid>
      <w:tr w:rsidR="00C87693" w:rsidRPr="0080618C" w14:paraId="798F3A1F" w14:textId="77777777" w:rsidTr="00AF1D65">
        <w:trPr>
          <w:trHeight w:hRule="exact" w:val="360"/>
          <w:ins w:id="7799" w:author="Lemire-Baeten, Austin@Waterboards" w:date="2024-11-15T14:33:00Z"/>
        </w:trPr>
        <w:tc>
          <w:tcPr>
            <w:tcW w:w="10885" w:type="dxa"/>
            <w:gridSpan w:val="5"/>
            <w:tcBorders>
              <w:top w:val="single" w:sz="18" w:space="0" w:color="auto"/>
              <w:bottom w:val="single" w:sz="18" w:space="0" w:color="auto"/>
            </w:tcBorders>
            <w:shd w:val="clear" w:color="auto" w:fill="D9E2F3"/>
            <w:vAlign w:val="center"/>
          </w:tcPr>
          <w:p w14:paraId="50D79580" w14:textId="77777777" w:rsidR="00C87693" w:rsidRPr="0080618C" w:rsidRDefault="00C87693" w:rsidP="00AF1D65">
            <w:pPr>
              <w:spacing w:before="0" w:beforeAutospacing="0" w:after="0" w:afterAutospacing="0"/>
              <w:outlineLvl w:val="1"/>
              <w:rPr>
                <w:ins w:id="7800" w:author="Lemire-Baeten, Austin@Waterboards" w:date="2024-11-15T14:33:00Z" w16du:dateUtc="2024-11-15T22:33:00Z"/>
                <w:b/>
                <w:bCs/>
                <w:iCs/>
                <w:szCs w:val="24"/>
              </w:rPr>
            </w:pPr>
            <w:ins w:id="7801" w:author="Lemire-Baeten, Austin@Waterboards" w:date="2024-11-15T14:33:00Z" w16du:dateUtc="2024-11-15T22:33:00Z">
              <w:r w:rsidRPr="0080618C">
                <w:rPr>
                  <w:b/>
                  <w:bCs/>
                  <w:iCs/>
                  <w:szCs w:val="24"/>
                </w:rPr>
                <w:lastRenderedPageBreak/>
                <w:t>6</w:t>
              </w:r>
              <w:proofErr w:type="gramStart"/>
              <w:r w:rsidRPr="0080618C">
                <w:rPr>
                  <w:b/>
                  <w:bCs/>
                  <w:iCs/>
                  <w:szCs w:val="24"/>
                </w:rPr>
                <w:t>.  SPILL</w:t>
              </w:r>
              <w:proofErr w:type="gramEnd"/>
              <w:r w:rsidRPr="0080618C">
                <w:rPr>
                  <w:b/>
                  <w:bCs/>
                  <w:iCs/>
                  <w:szCs w:val="24"/>
                </w:rPr>
                <w:t xml:space="preserve"> CONTAINER DETAILS</w:t>
              </w:r>
            </w:ins>
          </w:p>
        </w:tc>
      </w:tr>
      <w:bookmarkEnd w:id="7797"/>
      <w:tr w:rsidR="00C87693" w:rsidRPr="0080618C" w14:paraId="0146E4D8" w14:textId="77777777" w:rsidTr="00AF1D65">
        <w:trPr>
          <w:ins w:id="7802" w:author="Lemire-Baeten, Austin@Waterboards" w:date="2024-11-15T14:33:00Z"/>
        </w:trPr>
        <w:tc>
          <w:tcPr>
            <w:tcW w:w="10885" w:type="dxa"/>
            <w:gridSpan w:val="5"/>
            <w:tcBorders>
              <w:top w:val="single" w:sz="18" w:space="0" w:color="auto"/>
            </w:tcBorders>
            <w:vAlign w:val="center"/>
          </w:tcPr>
          <w:p w14:paraId="06B5A350" w14:textId="77777777" w:rsidR="00C87693" w:rsidRPr="0080618C" w:rsidRDefault="00C87693" w:rsidP="00AF1D65">
            <w:pPr>
              <w:tabs>
                <w:tab w:val="left" w:pos="3210"/>
                <w:tab w:val="left" w:pos="5280"/>
                <w:tab w:val="left" w:pos="7890"/>
              </w:tabs>
              <w:spacing w:before="0" w:beforeAutospacing="0" w:after="0" w:afterAutospacing="0" w:line="276" w:lineRule="auto"/>
              <w:rPr>
                <w:ins w:id="7803" w:author="Lemire-Baeten, Austin@Waterboards" w:date="2024-11-15T14:33:00Z" w16du:dateUtc="2024-11-15T22:33:00Z"/>
                <w:sz w:val="2"/>
                <w:szCs w:val="2"/>
              </w:rPr>
            </w:pPr>
            <w:ins w:id="7804" w:author="Lemire-Baeten, Austin@Waterboards" w:date="2024-11-15T14:33:00Z" w16du:dateUtc="2024-11-15T22:33:00Z">
              <w:r w:rsidRPr="0080618C">
                <w:t>Test Method Developed by</w:t>
              </w:r>
              <w:r w:rsidRPr="0080618C">
                <w:tab/>
              </w:r>
            </w:ins>
            <w:customXmlInsRangeStart w:id="7805" w:author="Lemire-Baeten, Austin@Waterboards" w:date="2024-11-15T14:33:00Z"/>
            <w:sdt>
              <w:sdtPr>
                <w:rPr>
                  <w:b/>
                  <w:bCs/>
                </w:rPr>
                <w:id w:val="-1372611070"/>
                <w14:checkbox>
                  <w14:checked w14:val="0"/>
                  <w14:checkedState w14:val="2612" w14:font="MS Gothic"/>
                  <w14:uncheckedState w14:val="2610" w14:font="MS Gothic"/>
                </w14:checkbox>
              </w:sdtPr>
              <w:sdtContent>
                <w:customXmlInsRangeEnd w:id="7805"/>
                <w:ins w:id="7806" w:author="Lemire-Baeten, Austin@Waterboards" w:date="2024-11-15T14:33:00Z" w16du:dateUtc="2024-11-15T22:33:00Z">
                  <w:r w:rsidRPr="0080618C">
                    <w:rPr>
                      <w:rFonts w:ascii="Segoe UI Symbol" w:eastAsia="MS Gothic" w:hAnsi="Segoe UI Symbol" w:cs="Segoe UI Symbol"/>
                      <w:b/>
                      <w:bCs/>
                    </w:rPr>
                    <w:t>☐</w:t>
                  </w:r>
                </w:ins>
                <w:customXmlInsRangeStart w:id="7807" w:author="Lemire-Baeten, Austin@Waterboards" w:date="2024-11-15T14:33:00Z"/>
              </w:sdtContent>
            </w:sdt>
            <w:customXmlInsRangeEnd w:id="7807"/>
            <w:ins w:id="7808" w:author="Lemire-Baeten, Austin@Waterboards" w:date="2024-11-15T14:33:00Z" w16du:dateUtc="2024-11-15T22:33:00Z">
              <w:r w:rsidRPr="0080618C">
                <w:t xml:space="preserve">  Manufacturer</w:t>
              </w:r>
              <w:r w:rsidRPr="0080618C">
                <w:tab/>
              </w:r>
            </w:ins>
            <w:customXmlInsRangeStart w:id="7809" w:author="Lemire-Baeten, Austin@Waterboards" w:date="2024-11-15T14:33:00Z"/>
            <w:sdt>
              <w:sdtPr>
                <w:rPr>
                  <w:b/>
                  <w:bCs/>
                </w:rPr>
                <w:id w:val="61306437"/>
                <w14:checkbox>
                  <w14:checked w14:val="0"/>
                  <w14:checkedState w14:val="2612" w14:font="MS Gothic"/>
                  <w14:uncheckedState w14:val="2610" w14:font="MS Gothic"/>
                </w14:checkbox>
              </w:sdtPr>
              <w:sdtContent>
                <w:customXmlInsRangeEnd w:id="7809"/>
                <w:ins w:id="7810" w:author="Lemire-Baeten, Austin@Waterboards" w:date="2024-11-15T14:33:00Z" w16du:dateUtc="2024-11-15T22:33:00Z">
                  <w:r w:rsidRPr="0080618C">
                    <w:rPr>
                      <w:rFonts w:ascii="Segoe UI Symbol" w:eastAsia="MS Gothic" w:hAnsi="Segoe UI Symbol" w:cs="Segoe UI Symbol"/>
                      <w:b/>
                      <w:bCs/>
                    </w:rPr>
                    <w:t>☐</w:t>
                  </w:r>
                </w:ins>
                <w:customXmlInsRangeStart w:id="7811" w:author="Lemire-Baeten, Austin@Waterboards" w:date="2024-11-15T14:33:00Z"/>
              </w:sdtContent>
            </w:sdt>
            <w:customXmlInsRangeEnd w:id="7811"/>
            <w:ins w:id="7812" w:author="Lemire-Baeten, Austin@Waterboards" w:date="2024-11-15T14:33:00Z" w16du:dateUtc="2024-11-15T22:33:00Z">
              <w:r w:rsidRPr="0080618C">
                <w:t xml:space="preserve">  Industry Standard</w:t>
              </w:r>
              <w:r w:rsidRPr="0080618C">
                <w:tab/>
              </w:r>
            </w:ins>
            <w:customXmlInsRangeStart w:id="7813" w:author="Lemire-Baeten, Austin@Waterboards" w:date="2024-11-15T14:33:00Z"/>
            <w:sdt>
              <w:sdtPr>
                <w:rPr>
                  <w:b/>
                  <w:bCs/>
                </w:rPr>
                <w:id w:val="2128578474"/>
                <w14:checkbox>
                  <w14:checked w14:val="0"/>
                  <w14:checkedState w14:val="2612" w14:font="MS Gothic"/>
                  <w14:uncheckedState w14:val="2610" w14:font="MS Gothic"/>
                </w14:checkbox>
              </w:sdtPr>
              <w:sdtContent>
                <w:customXmlInsRangeEnd w:id="7813"/>
                <w:ins w:id="7814" w:author="Lemire-Baeten, Austin@Waterboards" w:date="2024-11-15T14:33:00Z" w16du:dateUtc="2024-11-15T22:33:00Z">
                  <w:r w:rsidRPr="0080618C">
                    <w:rPr>
                      <w:rFonts w:ascii="Segoe UI Symbol" w:eastAsia="MS Gothic" w:hAnsi="Segoe UI Symbol" w:cs="Segoe UI Symbol"/>
                      <w:b/>
                      <w:bCs/>
                    </w:rPr>
                    <w:t>☐</w:t>
                  </w:r>
                </w:ins>
                <w:customXmlInsRangeStart w:id="7815" w:author="Lemire-Baeten, Austin@Waterboards" w:date="2024-11-15T14:33:00Z"/>
              </w:sdtContent>
            </w:sdt>
            <w:customXmlInsRangeEnd w:id="7815"/>
            <w:ins w:id="7816" w:author="Lemire-Baeten, Austin@Waterboards" w:date="2024-11-15T14:33:00Z" w16du:dateUtc="2024-11-15T22:33:00Z">
              <w:r w:rsidRPr="0080618C">
                <w:t xml:space="preserve">  Professional Engineer</w:t>
              </w:r>
            </w:ins>
          </w:p>
        </w:tc>
      </w:tr>
      <w:tr w:rsidR="00C87693" w:rsidRPr="0080618C" w14:paraId="1F80562A" w14:textId="77777777" w:rsidTr="00AF1D65">
        <w:trPr>
          <w:ins w:id="7817" w:author="Lemire-Baeten, Austin@Waterboards" w:date="2024-11-15T14:33:00Z"/>
        </w:trPr>
        <w:tc>
          <w:tcPr>
            <w:tcW w:w="10885" w:type="dxa"/>
            <w:gridSpan w:val="5"/>
            <w:tcBorders>
              <w:bottom w:val="single" w:sz="18" w:space="0" w:color="auto"/>
            </w:tcBorders>
            <w:vAlign w:val="center"/>
          </w:tcPr>
          <w:p w14:paraId="17C5EF77" w14:textId="77777777" w:rsidR="00C87693" w:rsidRPr="0080618C" w:rsidRDefault="00C87693" w:rsidP="00AF1D65">
            <w:pPr>
              <w:tabs>
                <w:tab w:val="left" w:pos="3210"/>
                <w:tab w:val="left" w:pos="5280"/>
                <w:tab w:val="left" w:pos="7890"/>
              </w:tabs>
              <w:spacing w:before="0" w:beforeAutospacing="0" w:after="0" w:afterAutospacing="0" w:line="276" w:lineRule="auto"/>
              <w:rPr>
                <w:ins w:id="7818" w:author="Lemire-Baeten, Austin@Waterboards" w:date="2024-11-15T14:33:00Z" w16du:dateUtc="2024-11-15T22:33:00Z"/>
              </w:rPr>
            </w:pPr>
            <w:ins w:id="7819" w:author="Lemire-Baeten, Austin@Waterboards" w:date="2024-11-15T14:33:00Z" w16du:dateUtc="2024-11-15T22:33:00Z">
              <w:r w:rsidRPr="0080618C">
                <w:t>Test Type</w:t>
              </w:r>
              <w:r w:rsidRPr="0080618C">
                <w:tab/>
              </w:r>
            </w:ins>
            <w:customXmlInsRangeStart w:id="7820" w:author="Lemire-Baeten, Austin@Waterboards" w:date="2024-11-15T14:33:00Z"/>
            <w:sdt>
              <w:sdtPr>
                <w:rPr>
                  <w:b/>
                  <w:bCs/>
                </w:rPr>
                <w:id w:val="-664090792"/>
                <w14:checkbox>
                  <w14:checked w14:val="0"/>
                  <w14:checkedState w14:val="2612" w14:font="MS Gothic"/>
                  <w14:uncheckedState w14:val="2610" w14:font="MS Gothic"/>
                </w14:checkbox>
              </w:sdtPr>
              <w:sdtContent>
                <w:customXmlInsRangeEnd w:id="7820"/>
                <w:ins w:id="7821" w:author="Lemire-Baeten, Austin@Waterboards" w:date="2024-11-15T14:33:00Z" w16du:dateUtc="2024-11-15T22:33:00Z">
                  <w:r w:rsidRPr="0080618C">
                    <w:rPr>
                      <w:rFonts w:ascii="Segoe UI Symbol" w:eastAsia="MS Gothic" w:hAnsi="Segoe UI Symbol" w:cs="Segoe UI Symbol"/>
                      <w:b/>
                      <w:bCs/>
                    </w:rPr>
                    <w:t>☐</w:t>
                  </w:r>
                </w:ins>
                <w:customXmlInsRangeStart w:id="7822" w:author="Lemire-Baeten, Austin@Waterboards" w:date="2024-11-15T14:33:00Z"/>
              </w:sdtContent>
            </w:sdt>
            <w:customXmlInsRangeEnd w:id="7822"/>
            <w:ins w:id="7823" w:author="Lemire-Baeten, Austin@Waterboards" w:date="2024-11-15T14:33:00Z" w16du:dateUtc="2024-11-15T22:33:00Z">
              <w:r w:rsidRPr="0080618C">
                <w:t xml:space="preserve">  Pressure</w:t>
              </w:r>
              <w:r w:rsidRPr="0080618C">
                <w:tab/>
              </w:r>
            </w:ins>
            <w:customXmlInsRangeStart w:id="7824" w:author="Lemire-Baeten, Austin@Waterboards" w:date="2024-11-15T14:33:00Z"/>
            <w:sdt>
              <w:sdtPr>
                <w:rPr>
                  <w:b/>
                  <w:bCs/>
                </w:rPr>
                <w:id w:val="-434451013"/>
                <w14:checkbox>
                  <w14:checked w14:val="0"/>
                  <w14:checkedState w14:val="2612" w14:font="MS Gothic"/>
                  <w14:uncheckedState w14:val="2610" w14:font="MS Gothic"/>
                </w14:checkbox>
              </w:sdtPr>
              <w:sdtContent>
                <w:customXmlInsRangeEnd w:id="7824"/>
                <w:ins w:id="7825" w:author="Lemire-Baeten, Austin@Waterboards" w:date="2024-11-15T14:33:00Z" w16du:dateUtc="2024-11-15T22:33:00Z">
                  <w:r w:rsidRPr="0080618C">
                    <w:rPr>
                      <w:rFonts w:ascii="Segoe UI Symbol" w:eastAsia="MS Gothic" w:hAnsi="Segoe UI Symbol" w:cs="Segoe UI Symbol"/>
                      <w:b/>
                      <w:bCs/>
                    </w:rPr>
                    <w:t>☐</w:t>
                  </w:r>
                </w:ins>
                <w:customXmlInsRangeStart w:id="7826" w:author="Lemire-Baeten, Austin@Waterboards" w:date="2024-11-15T14:33:00Z"/>
              </w:sdtContent>
            </w:sdt>
            <w:customXmlInsRangeEnd w:id="7826"/>
            <w:ins w:id="7827" w:author="Lemire-Baeten, Austin@Waterboards" w:date="2024-11-15T14:33:00Z" w16du:dateUtc="2024-11-15T22:33:00Z">
              <w:r w:rsidRPr="0080618C">
                <w:t xml:space="preserve">  Vacuum</w:t>
              </w:r>
              <w:r w:rsidRPr="0080618C">
                <w:tab/>
              </w:r>
            </w:ins>
            <w:customXmlInsRangeStart w:id="7828" w:author="Lemire-Baeten, Austin@Waterboards" w:date="2024-11-15T14:33:00Z"/>
            <w:sdt>
              <w:sdtPr>
                <w:rPr>
                  <w:b/>
                  <w:bCs/>
                </w:rPr>
                <w:id w:val="-301850646"/>
                <w14:checkbox>
                  <w14:checked w14:val="0"/>
                  <w14:checkedState w14:val="2612" w14:font="MS Gothic"/>
                  <w14:uncheckedState w14:val="2610" w14:font="MS Gothic"/>
                </w14:checkbox>
              </w:sdtPr>
              <w:sdtContent>
                <w:customXmlInsRangeEnd w:id="7828"/>
                <w:ins w:id="7829" w:author="Lemire-Baeten, Austin@Waterboards" w:date="2024-11-15T14:33:00Z" w16du:dateUtc="2024-11-15T22:33:00Z">
                  <w:r w:rsidRPr="0080618C">
                    <w:rPr>
                      <w:rFonts w:ascii="Segoe UI Symbol" w:eastAsia="MS Gothic" w:hAnsi="Segoe UI Symbol" w:cs="Segoe UI Symbol"/>
                      <w:b/>
                      <w:bCs/>
                    </w:rPr>
                    <w:t>☐</w:t>
                  </w:r>
                </w:ins>
                <w:customXmlInsRangeStart w:id="7830" w:author="Lemire-Baeten, Austin@Waterboards" w:date="2024-11-15T14:33:00Z"/>
              </w:sdtContent>
            </w:sdt>
            <w:customXmlInsRangeEnd w:id="7830"/>
            <w:ins w:id="7831" w:author="Lemire-Baeten, Austin@Waterboards" w:date="2024-11-15T14:33:00Z" w16du:dateUtc="2024-11-15T22:33:00Z">
              <w:r w:rsidRPr="0080618C">
                <w:t xml:space="preserve"> Hydrostatic</w:t>
              </w:r>
            </w:ins>
          </w:p>
        </w:tc>
      </w:tr>
      <w:tr w:rsidR="00C87693" w:rsidRPr="0080618C" w14:paraId="6BBACF39" w14:textId="77777777" w:rsidTr="00AF1D65">
        <w:trPr>
          <w:ins w:id="7832" w:author="Lemire-Baeten, Austin@Waterboards" w:date="2024-11-15T14:33:00Z"/>
        </w:trPr>
        <w:tc>
          <w:tcPr>
            <w:tcW w:w="10885" w:type="dxa"/>
            <w:gridSpan w:val="5"/>
            <w:tcBorders>
              <w:top w:val="single" w:sz="18" w:space="0" w:color="auto"/>
              <w:bottom w:val="single" w:sz="18" w:space="0" w:color="auto"/>
            </w:tcBorders>
            <w:vAlign w:val="center"/>
          </w:tcPr>
          <w:p w14:paraId="19765580" w14:textId="77777777" w:rsidR="00C87693" w:rsidRPr="0080618C" w:rsidRDefault="00000000" w:rsidP="00AF1D65">
            <w:pPr>
              <w:tabs>
                <w:tab w:val="left" w:pos="3210"/>
                <w:tab w:val="left" w:pos="5280"/>
                <w:tab w:val="left" w:pos="7890"/>
              </w:tabs>
              <w:spacing w:before="0" w:beforeAutospacing="0" w:after="0" w:afterAutospacing="0" w:line="276" w:lineRule="auto"/>
              <w:rPr>
                <w:ins w:id="7833" w:author="Lemire-Baeten, Austin@Waterboards" w:date="2024-11-15T14:33:00Z" w16du:dateUtc="2024-11-15T22:33:00Z"/>
              </w:rPr>
            </w:pPr>
            <w:customXmlInsRangeStart w:id="7834" w:author="Lemire-Baeten, Austin@Waterboards" w:date="2024-11-15T14:33:00Z"/>
            <w:sdt>
              <w:sdtPr>
                <w:rPr>
                  <w:b/>
                  <w:bCs/>
                  <w:szCs w:val="24"/>
                </w:rPr>
                <w:id w:val="-1446616183"/>
                <w14:checkbox>
                  <w14:checked w14:val="0"/>
                  <w14:checkedState w14:val="2612" w14:font="MS Gothic"/>
                  <w14:uncheckedState w14:val="2610" w14:font="MS Gothic"/>
                </w14:checkbox>
              </w:sdtPr>
              <w:sdtContent>
                <w:customXmlInsRangeEnd w:id="7834"/>
                <w:ins w:id="783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7836" w:author="Lemire-Baeten, Austin@Waterboards" w:date="2024-11-15T14:33:00Z"/>
              </w:sdtContent>
            </w:sdt>
            <w:customXmlInsRangeEnd w:id="7836"/>
            <w:ins w:id="7837" w:author="Lemire-Baeten, Austin@Waterboards" w:date="2024-11-15T14:33:00Z" w16du:dateUtc="2024-11-15T22:33:00Z">
              <w:r w:rsidR="00C87693" w:rsidRPr="0080618C">
                <w:rPr>
                  <w:b/>
                  <w:bCs/>
                  <w:sz w:val="28"/>
                  <w:szCs w:val="28"/>
                </w:rPr>
                <w:t xml:space="preserve"> </w:t>
              </w:r>
              <w:r w:rsidR="00C87693" w:rsidRPr="0080618C">
                <w:rPr>
                  <w:szCs w:val="24"/>
                </w:rPr>
                <w:t>Check this box if Appendix 6.1 continuation page is attached.</w:t>
              </w:r>
            </w:ins>
          </w:p>
        </w:tc>
      </w:tr>
      <w:tr w:rsidR="00C87693" w:rsidRPr="0080618C" w14:paraId="15BAA7E1" w14:textId="77777777" w:rsidTr="00AF1D65">
        <w:trPr>
          <w:trHeight w:val="432"/>
          <w:ins w:id="7838" w:author="Lemire-Baeten, Austin@Waterboards" w:date="2024-11-15T14:33:00Z"/>
        </w:trPr>
        <w:tc>
          <w:tcPr>
            <w:tcW w:w="3667" w:type="dxa"/>
            <w:tcBorders>
              <w:top w:val="nil"/>
              <w:bottom w:val="single" w:sz="4" w:space="0" w:color="auto"/>
            </w:tcBorders>
            <w:vAlign w:val="center"/>
          </w:tcPr>
          <w:p w14:paraId="78ACBD58" w14:textId="77777777" w:rsidR="00C87693" w:rsidRPr="0080618C" w:rsidRDefault="00C87693" w:rsidP="00AF1D65">
            <w:pPr>
              <w:spacing w:before="0" w:beforeAutospacing="0" w:after="0" w:afterAutospacing="0" w:line="276" w:lineRule="auto"/>
              <w:rPr>
                <w:ins w:id="7839" w:author="Lemire-Baeten, Austin@Waterboards" w:date="2024-11-15T14:33:00Z" w16du:dateUtc="2024-11-15T22:33:00Z"/>
                <w:szCs w:val="24"/>
              </w:rPr>
            </w:pPr>
            <w:ins w:id="7840" w:author="Lemire-Baeten, Austin@Waterboards" w:date="2024-11-15T14:33:00Z" w16du:dateUtc="2024-11-15T22:33:00Z">
              <w:r w:rsidRPr="0080618C">
                <w:rPr>
                  <w:b/>
                  <w:bCs/>
                </w:rPr>
                <w:t>Tank ID</w:t>
              </w:r>
            </w:ins>
          </w:p>
        </w:tc>
        <w:tc>
          <w:tcPr>
            <w:tcW w:w="1800" w:type="dxa"/>
            <w:tcBorders>
              <w:top w:val="nil"/>
              <w:bottom w:val="single" w:sz="4" w:space="0" w:color="auto"/>
            </w:tcBorders>
            <w:vAlign w:val="center"/>
          </w:tcPr>
          <w:p w14:paraId="15E8D654" w14:textId="77777777" w:rsidR="00C87693" w:rsidRPr="0080618C" w:rsidRDefault="00C87693" w:rsidP="00AF1D65">
            <w:pPr>
              <w:spacing w:before="0" w:beforeAutospacing="0" w:after="0" w:afterAutospacing="0" w:line="276" w:lineRule="auto"/>
              <w:jc w:val="center"/>
              <w:rPr>
                <w:ins w:id="7841" w:author="Lemire-Baeten, Austin@Waterboards" w:date="2024-11-15T14:33:00Z" w16du:dateUtc="2024-11-15T22:33:00Z"/>
                <w:szCs w:val="24"/>
              </w:rPr>
            </w:pPr>
            <w:ins w:id="7842"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207303A6" w14:textId="77777777" w:rsidR="00C87693" w:rsidRPr="0080618C" w:rsidRDefault="00C87693" w:rsidP="00AF1D65">
            <w:pPr>
              <w:spacing w:before="0" w:beforeAutospacing="0" w:after="0" w:afterAutospacing="0" w:line="276" w:lineRule="auto"/>
              <w:jc w:val="center"/>
              <w:rPr>
                <w:ins w:id="7843" w:author="Lemire-Baeten, Austin@Waterboards" w:date="2024-11-15T14:33:00Z" w16du:dateUtc="2024-11-15T22:33:00Z"/>
                <w:szCs w:val="24"/>
              </w:rPr>
            </w:pPr>
            <w:ins w:id="7844"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775FB471" w14:textId="77777777" w:rsidR="00C87693" w:rsidRPr="0080618C" w:rsidRDefault="00C87693" w:rsidP="00AF1D65">
            <w:pPr>
              <w:spacing w:before="0" w:beforeAutospacing="0" w:after="0" w:afterAutospacing="0" w:line="276" w:lineRule="auto"/>
              <w:jc w:val="center"/>
              <w:rPr>
                <w:ins w:id="7845" w:author="Lemire-Baeten, Austin@Waterboards" w:date="2024-11-15T14:33:00Z" w16du:dateUtc="2024-11-15T22:33:00Z"/>
                <w:szCs w:val="24"/>
              </w:rPr>
            </w:pPr>
            <w:ins w:id="7846"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nil"/>
              <w:bottom w:val="single" w:sz="4" w:space="0" w:color="auto"/>
            </w:tcBorders>
            <w:vAlign w:val="center"/>
          </w:tcPr>
          <w:p w14:paraId="2D9A5BA6" w14:textId="77777777" w:rsidR="00C87693" w:rsidRPr="0080618C" w:rsidRDefault="00C87693" w:rsidP="00AF1D65">
            <w:pPr>
              <w:spacing w:before="0" w:beforeAutospacing="0" w:after="0" w:afterAutospacing="0" w:line="276" w:lineRule="auto"/>
              <w:jc w:val="center"/>
              <w:rPr>
                <w:ins w:id="7847" w:author="Lemire-Baeten, Austin@Waterboards" w:date="2024-11-15T14:33:00Z" w16du:dateUtc="2024-11-15T22:33:00Z"/>
                <w:szCs w:val="24"/>
              </w:rPr>
            </w:pPr>
            <w:ins w:id="7848"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2BD5827" w14:textId="77777777" w:rsidTr="00AF1D65">
        <w:trPr>
          <w:trHeight w:val="432"/>
          <w:ins w:id="7849" w:author="Lemire-Baeten, Austin@Waterboards" w:date="2024-11-15T14:33:00Z"/>
        </w:trPr>
        <w:tc>
          <w:tcPr>
            <w:tcW w:w="3667" w:type="dxa"/>
            <w:tcBorders>
              <w:top w:val="single" w:sz="4" w:space="0" w:color="auto"/>
            </w:tcBorders>
            <w:vAlign w:val="center"/>
          </w:tcPr>
          <w:p w14:paraId="34C71B89" w14:textId="77777777" w:rsidR="00C87693" w:rsidRPr="0080618C" w:rsidRDefault="00C87693" w:rsidP="00AF1D65">
            <w:pPr>
              <w:spacing w:before="0" w:beforeAutospacing="0" w:after="0" w:afterAutospacing="0"/>
              <w:rPr>
                <w:ins w:id="7850" w:author="Lemire-Baeten, Austin@Waterboards" w:date="2024-11-15T14:33:00Z" w16du:dateUtc="2024-11-15T22:33:00Z"/>
                <w:szCs w:val="24"/>
              </w:rPr>
            </w:pPr>
            <w:ins w:id="7851" w:author="Lemire-Baeten, Austin@Waterboards" w:date="2024-11-15T14:33:00Z" w16du:dateUtc="2024-11-15T22:33:00Z">
              <w:r w:rsidRPr="0080618C">
                <w:rPr>
                  <w:szCs w:val="24"/>
                </w:rPr>
                <w:t>Spill Container Manufacturer:</w:t>
              </w:r>
            </w:ins>
          </w:p>
        </w:tc>
        <w:tc>
          <w:tcPr>
            <w:tcW w:w="1800" w:type="dxa"/>
            <w:tcBorders>
              <w:top w:val="single" w:sz="4" w:space="0" w:color="auto"/>
            </w:tcBorders>
            <w:vAlign w:val="center"/>
          </w:tcPr>
          <w:p w14:paraId="55782478" w14:textId="77777777" w:rsidR="00C87693" w:rsidRPr="0080618C" w:rsidRDefault="00C87693" w:rsidP="00AF1D65">
            <w:pPr>
              <w:spacing w:before="0" w:beforeAutospacing="0" w:after="0" w:afterAutospacing="0"/>
              <w:jc w:val="center"/>
              <w:rPr>
                <w:ins w:id="7852" w:author="Lemire-Baeten, Austin@Waterboards" w:date="2024-11-15T14:33:00Z" w16du:dateUtc="2024-11-15T22:33:00Z"/>
                <w:szCs w:val="24"/>
              </w:rPr>
            </w:pPr>
            <w:ins w:id="7853"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7D1BF74B" w14:textId="77777777" w:rsidR="00C87693" w:rsidRPr="0080618C" w:rsidRDefault="00C87693" w:rsidP="00AF1D65">
            <w:pPr>
              <w:spacing w:before="0" w:beforeAutospacing="0" w:after="0" w:afterAutospacing="0"/>
              <w:jc w:val="center"/>
              <w:rPr>
                <w:ins w:id="7854" w:author="Lemire-Baeten, Austin@Waterboards" w:date="2024-11-15T14:33:00Z" w16du:dateUtc="2024-11-15T22:33:00Z"/>
                <w:szCs w:val="24"/>
              </w:rPr>
            </w:pPr>
            <w:ins w:id="7855"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34EAE112" w14:textId="77777777" w:rsidR="00C87693" w:rsidRPr="0080618C" w:rsidRDefault="00C87693" w:rsidP="00AF1D65">
            <w:pPr>
              <w:spacing w:before="0" w:beforeAutospacing="0" w:after="0" w:afterAutospacing="0"/>
              <w:jc w:val="center"/>
              <w:rPr>
                <w:ins w:id="7856" w:author="Lemire-Baeten, Austin@Waterboards" w:date="2024-11-15T14:33:00Z" w16du:dateUtc="2024-11-15T22:33:00Z"/>
                <w:szCs w:val="24"/>
              </w:rPr>
            </w:pPr>
            <w:ins w:id="7857"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31C94DE0" w14:textId="77777777" w:rsidR="00C87693" w:rsidRPr="0080618C" w:rsidRDefault="00C87693" w:rsidP="00AF1D65">
            <w:pPr>
              <w:spacing w:before="0" w:beforeAutospacing="0" w:after="0" w:afterAutospacing="0"/>
              <w:jc w:val="center"/>
              <w:rPr>
                <w:ins w:id="7858" w:author="Lemire-Baeten, Austin@Waterboards" w:date="2024-11-15T14:33:00Z" w16du:dateUtc="2024-11-15T22:33:00Z"/>
                <w:szCs w:val="24"/>
              </w:rPr>
            </w:pPr>
            <w:ins w:id="7859"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CCEA067" w14:textId="77777777" w:rsidTr="00AF1D65">
        <w:trPr>
          <w:ins w:id="7860" w:author="Lemire-Baeten, Austin@Waterboards" w:date="2024-11-15T14:33:00Z"/>
        </w:trPr>
        <w:tc>
          <w:tcPr>
            <w:tcW w:w="3667" w:type="dxa"/>
            <w:vAlign w:val="center"/>
          </w:tcPr>
          <w:p w14:paraId="04EB987A" w14:textId="77777777" w:rsidR="00C87693" w:rsidRPr="0080618C" w:rsidRDefault="00C87693" w:rsidP="00AF1D65">
            <w:pPr>
              <w:spacing w:before="0" w:beforeAutospacing="0" w:after="0" w:afterAutospacing="0"/>
              <w:rPr>
                <w:ins w:id="7861" w:author="Lemire-Baeten, Austin@Waterboards" w:date="2024-11-15T14:33:00Z" w16du:dateUtc="2024-11-15T22:33:00Z"/>
                <w:i/>
                <w:iCs/>
                <w:szCs w:val="42"/>
              </w:rPr>
            </w:pPr>
            <w:ins w:id="7862" w:author="Lemire-Baeten, Austin@Waterboards" w:date="2024-11-15T14:33:00Z" w16du:dateUtc="2024-11-15T22:33:00Z">
              <w:r w:rsidRPr="0080618C">
                <w:t>Method of Cathodic Protection</w:t>
              </w:r>
            </w:ins>
          </w:p>
        </w:tc>
        <w:tc>
          <w:tcPr>
            <w:tcW w:w="1800" w:type="dxa"/>
          </w:tcPr>
          <w:p w14:paraId="5D453EA9" w14:textId="77777777" w:rsidR="00C87693" w:rsidRPr="0080618C" w:rsidRDefault="00000000" w:rsidP="00AF1D65">
            <w:pPr>
              <w:spacing w:before="0" w:beforeAutospacing="0" w:after="0" w:afterAutospacing="0"/>
              <w:rPr>
                <w:ins w:id="7863" w:author="Lemire-Baeten, Austin@Waterboards" w:date="2024-11-15T14:33:00Z" w16du:dateUtc="2024-11-15T22:33:00Z"/>
              </w:rPr>
            </w:pPr>
            <w:customXmlInsRangeStart w:id="7864" w:author="Lemire-Baeten, Austin@Waterboards" w:date="2024-11-15T14:33:00Z"/>
            <w:sdt>
              <w:sdtPr>
                <w:rPr>
                  <w:b/>
                  <w:bCs/>
                </w:rPr>
                <w:id w:val="-2084432393"/>
                <w14:checkbox>
                  <w14:checked w14:val="0"/>
                  <w14:checkedState w14:val="2612" w14:font="MS Gothic"/>
                  <w14:uncheckedState w14:val="2610" w14:font="MS Gothic"/>
                </w14:checkbox>
              </w:sdtPr>
              <w:sdtContent>
                <w:customXmlInsRangeEnd w:id="7864"/>
                <w:ins w:id="7865" w:author="Lemire-Baeten, Austin@Waterboards" w:date="2024-11-15T14:33:00Z" w16du:dateUtc="2024-11-15T22:33:00Z">
                  <w:r w:rsidR="00C87693" w:rsidRPr="0080618C">
                    <w:rPr>
                      <w:rFonts w:ascii="Segoe UI Symbol" w:eastAsia="MS Gothic" w:hAnsi="Segoe UI Symbol" w:cs="Segoe UI Symbol"/>
                      <w:b/>
                      <w:bCs/>
                    </w:rPr>
                    <w:t>☐</w:t>
                  </w:r>
                </w:ins>
                <w:customXmlInsRangeStart w:id="7866" w:author="Lemire-Baeten, Austin@Waterboards" w:date="2024-11-15T14:33:00Z"/>
              </w:sdtContent>
            </w:sdt>
            <w:customXmlInsRangeEnd w:id="7866"/>
            <w:ins w:id="7867" w:author="Lemire-Baeten, Austin@Waterboards" w:date="2024-11-15T14:33:00Z" w16du:dateUtc="2024-11-15T22:33:00Z">
              <w:r w:rsidR="00C87693" w:rsidRPr="0080618C">
                <w:t xml:space="preserve"> Nonmetallic</w:t>
              </w:r>
            </w:ins>
          </w:p>
          <w:p w14:paraId="4481B807" w14:textId="77777777" w:rsidR="00C87693" w:rsidRPr="0080618C" w:rsidRDefault="00000000" w:rsidP="00AF1D65">
            <w:pPr>
              <w:spacing w:before="0" w:beforeAutospacing="0" w:after="0" w:afterAutospacing="0"/>
              <w:rPr>
                <w:ins w:id="7868" w:author="Lemire-Baeten, Austin@Waterboards" w:date="2024-11-15T14:33:00Z" w16du:dateUtc="2024-11-15T22:33:00Z"/>
              </w:rPr>
            </w:pPr>
            <w:customXmlInsRangeStart w:id="7869" w:author="Lemire-Baeten, Austin@Waterboards" w:date="2024-11-15T14:33:00Z"/>
            <w:sdt>
              <w:sdtPr>
                <w:rPr>
                  <w:b/>
                  <w:bCs/>
                </w:rPr>
                <w:id w:val="1875884921"/>
                <w14:checkbox>
                  <w14:checked w14:val="0"/>
                  <w14:checkedState w14:val="2612" w14:font="MS Gothic"/>
                  <w14:uncheckedState w14:val="2610" w14:font="MS Gothic"/>
                </w14:checkbox>
              </w:sdtPr>
              <w:sdtContent>
                <w:customXmlInsRangeEnd w:id="7869"/>
                <w:ins w:id="7870" w:author="Lemire-Baeten, Austin@Waterboards" w:date="2024-11-15T14:33:00Z" w16du:dateUtc="2024-11-15T22:33:00Z">
                  <w:r w:rsidR="00C87693" w:rsidRPr="0080618C">
                    <w:rPr>
                      <w:rFonts w:ascii="Segoe UI Symbol" w:eastAsia="MS Gothic" w:hAnsi="Segoe UI Symbol" w:cs="Segoe UI Symbol"/>
                      <w:b/>
                      <w:bCs/>
                    </w:rPr>
                    <w:t>☐</w:t>
                  </w:r>
                </w:ins>
                <w:customXmlInsRangeStart w:id="7871" w:author="Lemire-Baeten, Austin@Waterboards" w:date="2024-11-15T14:33:00Z"/>
              </w:sdtContent>
            </w:sdt>
            <w:customXmlInsRangeEnd w:id="7871"/>
            <w:ins w:id="7872" w:author="Lemire-Baeten, Austin@Waterboards" w:date="2024-11-15T14:33:00Z" w16du:dateUtc="2024-11-15T22:33:00Z">
              <w:r w:rsidR="00C87693" w:rsidRPr="0080618C">
                <w:t xml:space="preserve"> Other</w:t>
              </w:r>
            </w:ins>
          </w:p>
        </w:tc>
        <w:tc>
          <w:tcPr>
            <w:tcW w:w="1800" w:type="dxa"/>
          </w:tcPr>
          <w:p w14:paraId="3F7DCE31" w14:textId="77777777" w:rsidR="00C87693" w:rsidRPr="0080618C" w:rsidRDefault="00000000" w:rsidP="00AF1D65">
            <w:pPr>
              <w:spacing w:before="0" w:beforeAutospacing="0" w:after="0" w:afterAutospacing="0"/>
              <w:rPr>
                <w:ins w:id="7873" w:author="Lemire-Baeten, Austin@Waterboards" w:date="2024-11-15T14:33:00Z" w16du:dateUtc="2024-11-15T22:33:00Z"/>
              </w:rPr>
            </w:pPr>
            <w:customXmlInsRangeStart w:id="7874" w:author="Lemire-Baeten, Austin@Waterboards" w:date="2024-11-15T14:33:00Z"/>
            <w:sdt>
              <w:sdtPr>
                <w:rPr>
                  <w:b/>
                  <w:bCs/>
                </w:rPr>
                <w:id w:val="-1743863849"/>
                <w14:checkbox>
                  <w14:checked w14:val="0"/>
                  <w14:checkedState w14:val="2612" w14:font="MS Gothic"/>
                  <w14:uncheckedState w14:val="2610" w14:font="MS Gothic"/>
                </w14:checkbox>
              </w:sdtPr>
              <w:sdtContent>
                <w:customXmlInsRangeEnd w:id="7874"/>
                <w:ins w:id="7875" w:author="Lemire-Baeten, Austin@Waterboards" w:date="2024-11-15T14:33:00Z" w16du:dateUtc="2024-11-15T22:33:00Z">
                  <w:r w:rsidR="00C87693" w:rsidRPr="0080618C">
                    <w:rPr>
                      <w:rFonts w:ascii="Segoe UI Symbol" w:eastAsia="MS Gothic" w:hAnsi="Segoe UI Symbol" w:cs="Segoe UI Symbol"/>
                      <w:b/>
                      <w:bCs/>
                    </w:rPr>
                    <w:t>☐</w:t>
                  </w:r>
                </w:ins>
                <w:customXmlInsRangeStart w:id="7876" w:author="Lemire-Baeten, Austin@Waterboards" w:date="2024-11-15T14:33:00Z"/>
              </w:sdtContent>
            </w:sdt>
            <w:customXmlInsRangeEnd w:id="7876"/>
            <w:ins w:id="7877" w:author="Lemire-Baeten, Austin@Waterboards" w:date="2024-11-15T14:33:00Z" w16du:dateUtc="2024-11-15T22:33:00Z">
              <w:r w:rsidR="00C87693" w:rsidRPr="0080618C">
                <w:t xml:space="preserve"> Nonmetallic</w:t>
              </w:r>
            </w:ins>
          </w:p>
          <w:p w14:paraId="585C0BFC" w14:textId="77777777" w:rsidR="00C87693" w:rsidRPr="0080618C" w:rsidRDefault="00000000" w:rsidP="00AF1D65">
            <w:pPr>
              <w:spacing w:before="0" w:beforeAutospacing="0" w:after="0" w:afterAutospacing="0"/>
              <w:rPr>
                <w:ins w:id="7878" w:author="Lemire-Baeten, Austin@Waterboards" w:date="2024-11-15T14:33:00Z" w16du:dateUtc="2024-11-15T22:33:00Z"/>
                <w:szCs w:val="24"/>
              </w:rPr>
            </w:pPr>
            <w:customXmlInsRangeStart w:id="7879" w:author="Lemire-Baeten, Austin@Waterboards" w:date="2024-11-15T14:33:00Z"/>
            <w:sdt>
              <w:sdtPr>
                <w:rPr>
                  <w:b/>
                  <w:bCs/>
                </w:rPr>
                <w:id w:val="-286583673"/>
                <w14:checkbox>
                  <w14:checked w14:val="0"/>
                  <w14:checkedState w14:val="2612" w14:font="MS Gothic"/>
                  <w14:uncheckedState w14:val="2610" w14:font="MS Gothic"/>
                </w14:checkbox>
              </w:sdtPr>
              <w:sdtContent>
                <w:customXmlInsRangeEnd w:id="7879"/>
                <w:ins w:id="7880" w:author="Lemire-Baeten, Austin@Waterboards" w:date="2024-11-15T14:33:00Z" w16du:dateUtc="2024-11-15T22:33:00Z">
                  <w:r w:rsidR="00C87693" w:rsidRPr="0080618C">
                    <w:rPr>
                      <w:rFonts w:ascii="Segoe UI Symbol" w:eastAsia="MS Gothic" w:hAnsi="Segoe UI Symbol" w:cs="Segoe UI Symbol"/>
                      <w:b/>
                      <w:bCs/>
                    </w:rPr>
                    <w:t>☐</w:t>
                  </w:r>
                </w:ins>
                <w:customXmlInsRangeStart w:id="7881" w:author="Lemire-Baeten, Austin@Waterboards" w:date="2024-11-15T14:33:00Z"/>
              </w:sdtContent>
            </w:sdt>
            <w:customXmlInsRangeEnd w:id="7881"/>
            <w:ins w:id="7882" w:author="Lemire-Baeten, Austin@Waterboards" w:date="2024-11-15T14:33:00Z" w16du:dateUtc="2024-11-15T22:33:00Z">
              <w:r w:rsidR="00C87693" w:rsidRPr="0080618C">
                <w:t xml:space="preserve"> Other</w:t>
              </w:r>
            </w:ins>
          </w:p>
        </w:tc>
        <w:tc>
          <w:tcPr>
            <w:tcW w:w="1800" w:type="dxa"/>
          </w:tcPr>
          <w:p w14:paraId="5E44A8BF" w14:textId="77777777" w:rsidR="00C87693" w:rsidRPr="0080618C" w:rsidRDefault="00000000" w:rsidP="00AF1D65">
            <w:pPr>
              <w:spacing w:before="0" w:beforeAutospacing="0" w:after="0" w:afterAutospacing="0"/>
              <w:rPr>
                <w:ins w:id="7883" w:author="Lemire-Baeten, Austin@Waterboards" w:date="2024-11-15T14:33:00Z" w16du:dateUtc="2024-11-15T22:33:00Z"/>
              </w:rPr>
            </w:pPr>
            <w:customXmlInsRangeStart w:id="7884" w:author="Lemire-Baeten, Austin@Waterboards" w:date="2024-11-15T14:33:00Z"/>
            <w:sdt>
              <w:sdtPr>
                <w:rPr>
                  <w:b/>
                  <w:bCs/>
                </w:rPr>
                <w:id w:val="1498994365"/>
                <w14:checkbox>
                  <w14:checked w14:val="0"/>
                  <w14:checkedState w14:val="2612" w14:font="MS Gothic"/>
                  <w14:uncheckedState w14:val="2610" w14:font="MS Gothic"/>
                </w14:checkbox>
              </w:sdtPr>
              <w:sdtContent>
                <w:customXmlInsRangeEnd w:id="7884"/>
                <w:ins w:id="7885" w:author="Lemire-Baeten, Austin@Waterboards" w:date="2024-11-15T14:33:00Z" w16du:dateUtc="2024-11-15T22:33:00Z">
                  <w:r w:rsidR="00C87693" w:rsidRPr="0080618C">
                    <w:rPr>
                      <w:rFonts w:ascii="MS Gothic" w:eastAsia="MS Gothic" w:hAnsi="MS Gothic" w:hint="eastAsia"/>
                      <w:b/>
                      <w:bCs/>
                    </w:rPr>
                    <w:t>☐</w:t>
                  </w:r>
                </w:ins>
                <w:customXmlInsRangeStart w:id="7886" w:author="Lemire-Baeten, Austin@Waterboards" w:date="2024-11-15T14:33:00Z"/>
              </w:sdtContent>
            </w:sdt>
            <w:customXmlInsRangeEnd w:id="7886"/>
            <w:ins w:id="7887" w:author="Lemire-Baeten, Austin@Waterboards" w:date="2024-11-15T14:33:00Z" w16du:dateUtc="2024-11-15T22:33:00Z">
              <w:r w:rsidR="00C87693" w:rsidRPr="0080618C">
                <w:t xml:space="preserve"> Nonmetallic</w:t>
              </w:r>
            </w:ins>
          </w:p>
          <w:p w14:paraId="0B0A9E4D" w14:textId="77777777" w:rsidR="00C87693" w:rsidRPr="0080618C" w:rsidRDefault="00000000" w:rsidP="00AF1D65">
            <w:pPr>
              <w:spacing w:before="0" w:beforeAutospacing="0" w:after="0" w:afterAutospacing="0"/>
              <w:rPr>
                <w:ins w:id="7888" w:author="Lemire-Baeten, Austin@Waterboards" w:date="2024-11-15T14:33:00Z" w16du:dateUtc="2024-11-15T22:33:00Z"/>
                <w:szCs w:val="24"/>
              </w:rPr>
            </w:pPr>
            <w:customXmlInsRangeStart w:id="7889" w:author="Lemire-Baeten, Austin@Waterboards" w:date="2024-11-15T14:33:00Z"/>
            <w:sdt>
              <w:sdtPr>
                <w:rPr>
                  <w:b/>
                  <w:bCs/>
                </w:rPr>
                <w:id w:val="1821074771"/>
                <w14:checkbox>
                  <w14:checked w14:val="0"/>
                  <w14:checkedState w14:val="2612" w14:font="MS Gothic"/>
                  <w14:uncheckedState w14:val="2610" w14:font="MS Gothic"/>
                </w14:checkbox>
              </w:sdtPr>
              <w:sdtContent>
                <w:customXmlInsRangeEnd w:id="7889"/>
                <w:ins w:id="7890" w:author="Lemire-Baeten, Austin@Waterboards" w:date="2024-11-15T14:33:00Z" w16du:dateUtc="2024-11-15T22:33:00Z">
                  <w:r w:rsidR="00C87693" w:rsidRPr="0080618C">
                    <w:rPr>
                      <w:rFonts w:ascii="Segoe UI Symbol" w:eastAsia="MS Gothic" w:hAnsi="Segoe UI Symbol" w:cs="Segoe UI Symbol"/>
                      <w:b/>
                      <w:bCs/>
                    </w:rPr>
                    <w:t>☐</w:t>
                  </w:r>
                </w:ins>
                <w:customXmlInsRangeStart w:id="7891" w:author="Lemire-Baeten, Austin@Waterboards" w:date="2024-11-15T14:33:00Z"/>
              </w:sdtContent>
            </w:sdt>
            <w:customXmlInsRangeEnd w:id="7891"/>
            <w:ins w:id="7892" w:author="Lemire-Baeten, Austin@Waterboards" w:date="2024-11-15T14:33:00Z" w16du:dateUtc="2024-11-15T22:33:00Z">
              <w:r w:rsidR="00C87693" w:rsidRPr="0080618C">
                <w:t xml:space="preserve"> Other</w:t>
              </w:r>
            </w:ins>
          </w:p>
        </w:tc>
        <w:tc>
          <w:tcPr>
            <w:tcW w:w="1818" w:type="dxa"/>
          </w:tcPr>
          <w:p w14:paraId="3167AD91" w14:textId="77777777" w:rsidR="00C87693" w:rsidRPr="0080618C" w:rsidRDefault="00000000" w:rsidP="00AF1D65">
            <w:pPr>
              <w:spacing w:before="0" w:beforeAutospacing="0" w:after="0" w:afterAutospacing="0"/>
              <w:rPr>
                <w:ins w:id="7893" w:author="Lemire-Baeten, Austin@Waterboards" w:date="2024-11-15T14:33:00Z" w16du:dateUtc="2024-11-15T22:33:00Z"/>
              </w:rPr>
            </w:pPr>
            <w:customXmlInsRangeStart w:id="7894" w:author="Lemire-Baeten, Austin@Waterboards" w:date="2024-11-15T14:33:00Z"/>
            <w:sdt>
              <w:sdtPr>
                <w:rPr>
                  <w:b/>
                  <w:bCs/>
                </w:rPr>
                <w:id w:val="-1396970007"/>
                <w14:checkbox>
                  <w14:checked w14:val="0"/>
                  <w14:checkedState w14:val="2612" w14:font="MS Gothic"/>
                  <w14:uncheckedState w14:val="2610" w14:font="MS Gothic"/>
                </w14:checkbox>
              </w:sdtPr>
              <w:sdtContent>
                <w:customXmlInsRangeEnd w:id="7894"/>
                <w:ins w:id="7895" w:author="Lemire-Baeten, Austin@Waterboards" w:date="2024-11-15T14:33:00Z" w16du:dateUtc="2024-11-15T22:33:00Z">
                  <w:r w:rsidR="00C87693" w:rsidRPr="0080618C">
                    <w:rPr>
                      <w:rFonts w:ascii="Segoe UI Symbol" w:eastAsia="MS Gothic" w:hAnsi="Segoe UI Symbol" w:cs="Segoe UI Symbol"/>
                      <w:b/>
                      <w:bCs/>
                    </w:rPr>
                    <w:t>☐</w:t>
                  </w:r>
                </w:ins>
                <w:customXmlInsRangeStart w:id="7896" w:author="Lemire-Baeten, Austin@Waterboards" w:date="2024-11-15T14:33:00Z"/>
              </w:sdtContent>
            </w:sdt>
            <w:customXmlInsRangeEnd w:id="7896"/>
            <w:ins w:id="7897" w:author="Lemire-Baeten, Austin@Waterboards" w:date="2024-11-15T14:33:00Z" w16du:dateUtc="2024-11-15T22:33:00Z">
              <w:r w:rsidR="00C87693" w:rsidRPr="0080618C">
                <w:t xml:space="preserve"> Nonmetallic</w:t>
              </w:r>
            </w:ins>
          </w:p>
          <w:p w14:paraId="717A52FD" w14:textId="77777777" w:rsidR="00C87693" w:rsidRPr="0080618C" w:rsidRDefault="00000000" w:rsidP="00AF1D65">
            <w:pPr>
              <w:spacing w:before="0" w:beforeAutospacing="0" w:after="0" w:afterAutospacing="0"/>
              <w:rPr>
                <w:ins w:id="7898" w:author="Lemire-Baeten, Austin@Waterboards" w:date="2024-11-15T14:33:00Z" w16du:dateUtc="2024-11-15T22:33:00Z"/>
              </w:rPr>
            </w:pPr>
            <w:customXmlInsRangeStart w:id="7899" w:author="Lemire-Baeten, Austin@Waterboards" w:date="2024-11-15T14:33:00Z"/>
            <w:sdt>
              <w:sdtPr>
                <w:rPr>
                  <w:b/>
                  <w:bCs/>
                </w:rPr>
                <w:id w:val="1950123176"/>
                <w14:checkbox>
                  <w14:checked w14:val="0"/>
                  <w14:checkedState w14:val="2612" w14:font="MS Gothic"/>
                  <w14:uncheckedState w14:val="2610" w14:font="MS Gothic"/>
                </w14:checkbox>
              </w:sdtPr>
              <w:sdtContent>
                <w:customXmlInsRangeEnd w:id="7899"/>
                <w:ins w:id="7900" w:author="Lemire-Baeten, Austin@Waterboards" w:date="2024-11-15T14:33:00Z" w16du:dateUtc="2024-11-15T22:33:00Z">
                  <w:r w:rsidR="00C87693" w:rsidRPr="0080618C">
                    <w:rPr>
                      <w:rFonts w:ascii="Segoe UI Symbol" w:eastAsia="MS Gothic" w:hAnsi="Segoe UI Symbol" w:cs="Segoe UI Symbol"/>
                      <w:b/>
                      <w:bCs/>
                    </w:rPr>
                    <w:t>☐</w:t>
                  </w:r>
                </w:ins>
                <w:customXmlInsRangeStart w:id="7901" w:author="Lemire-Baeten, Austin@Waterboards" w:date="2024-11-15T14:33:00Z"/>
              </w:sdtContent>
            </w:sdt>
            <w:customXmlInsRangeEnd w:id="7901"/>
            <w:ins w:id="7902" w:author="Lemire-Baeten, Austin@Waterboards" w:date="2024-11-15T14:33:00Z" w16du:dateUtc="2024-11-15T22:33:00Z">
              <w:r w:rsidR="00C87693" w:rsidRPr="0080618C">
                <w:t xml:space="preserve"> Other</w:t>
              </w:r>
            </w:ins>
          </w:p>
        </w:tc>
      </w:tr>
      <w:tr w:rsidR="00C87693" w:rsidRPr="0080618C" w14:paraId="413726EA" w14:textId="77777777" w:rsidTr="00AF1D65">
        <w:trPr>
          <w:ins w:id="7903" w:author="Lemire-Baeten, Austin@Waterboards" w:date="2024-11-15T14:33:00Z"/>
        </w:trPr>
        <w:tc>
          <w:tcPr>
            <w:tcW w:w="3667" w:type="dxa"/>
            <w:vAlign w:val="center"/>
          </w:tcPr>
          <w:p w14:paraId="1DEC9039" w14:textId="77777777" w:rsidR="00C87693" w:rsidRPr="0080618C" w:rsidRDefault="00C87693" w:rsidP="00AF1D65">
            <w:pPr>
              <w:spacing w:before="0" w:beforeAutospacing="0" w:after="0" w:afterAutospacing="0"/>
              <w:rPr>
                <w:ins w:id="7904" w:author="Lemire-Baeten, Austin@Waterboards" w:date="2024-11-15T14:33:00Z" w16du:dateUtc="2024-11-15T22:33:00Z"/>
                <w:szCs w:val="24"/>
              </w:rPr>
            </w:pPr>
            <w:ins w:id="7905" w:author="Lemire-Baeten, Austin@Waterboards" w:date="2024-11-15T14:33:00Z" w16du:dateUtc="2024-11-15T22:33:00Z">
              <w:r w:rsidRPr="0080618C">
                <w:rPr>
                  <w:szCs w:val="24"/>
                </w:rPr>
                <w:t>Is the spill container minimum capacity five gallons excluding riser volume?</w:t>
              </w:r>
            </w:ins>
          </w:p>
        </w:tc>
        <w:tc>
          <w:tcPr>
            <w:tcW w:w="1800" w:type="dxa"/>
            <w:vAlign w:val="center"/>
          </w:tcPr>
          <w:p w14:paraId="1765977A" w14:textId="77777777" w:rsidR="00C87693" w:rsidRPr="0080618C" w:rsidRDefault="00000000" w:rsidP="00AF1D65">
            <w:pPr>
              <w:spacing w:before="0" w:beforeAutospacing="0" w:after="0" w:afterAutospacing="0"/>
              <w:rPr>
                <w:ins w:id="7906" w:author="Lemire-Baeten, Austin@Waterboards" w:date="2024-11-15T14:33:00Z" w16du:dateUtc="2024-11-15T22:33:00Z"/>
              </w:rPr>
            </w:pPr>
            <w:customXmlInsRangeStart w:id="7907" w:author="Lemire-Baeten, Austin@Waterboards" w:date="2024-11-15T14:33:00Z"/>
            <w:sdt>
              <w:sdtPr>
                <w:rPr>
                  <w:b/>
                  <w:bCs/>
                </w:rPr>
                <w:id w:val="-1268001827"/>
                <w14:checkbox>
                  <w14:checked w14:val="0"/>
                  <w14:checkedState w14:val="2612" w14:font="MS Gothic"/>
                  <w14:uncheckedState w14:val="2610" w14:font="MS Gothic"/>
                </w14:checkbox>
              </w:sdtPr>
              <w:sdtContent>
                <w:customXmlInsRangeEnd w:id="7907"/>
                <w:ins w:id="7908" w:author="Lemire-Baeten, Austin@Waterboards" w:date="2024-11-15T14:33:00Z" w16du:dateUtc="2024-11-15T22:33:00Z">
                  <w:r w:rsidR="00C87693" w:rsidRPr="0080618C">
                    <w:rPr>
                      <w:rFonts w:ascii="Segoe UI Symbol" w:eastAsia="MS Gothic" w:hAnsi="Segoe UI Symbol" w:cs="Segoe UI Symbol"/>
                      <w:b/>
                      <w:bCs/>
                    </w:rPr>
                    <w:t>☐</w:t>
                  </w:r>
                </w:ins>
                <w:customXmlInsRangeStart w:id="7909" w:author="Lemire-Baeten, Austin@Waterboards" w:date="2024-11-15T14:33:00Z"/>
              </w:sdtContent>
            </w:sdt>
            <w:customXmlInsRangeEnd w:id="7909"/>
            <w:ins w:id="7910" w:author="Lemire-Baeten, Austin@Waterboards" w:date="2024-11-15T14:33:00Z" w16du:dateUtc="2024-11-15T22:33:00Z">
              <w:r w:rsidR="00C87693" w:rsidRPr="0080618C">
                <w:t xml:space="preserve"> Yes</w:t>
              </w:r>
            </w:ins>
          </w:p>
          <w:p w14:paraId="2F70E2B6" w14:textId="77777777" w:rsidR="00C87693" w:rsidRPr="0080618C" w:rsidRDefault="00000000" w:rsidP="00AF1D65">
            <w:pPr>
              <w:spacing w:before="0" w:beforeAutospacing="0" w:after="0" w:afterAutospacing="0"/>
              <w:rPr>
                <w:ins w:id="7911" w:author="Lemire-Baeten, Austin@Waterboards" w:date="2024-11-15T14:33:00Z" w16du:dateUtc="2024-11-15T22:33:00Z"/>
                <w:szCs w:val="24"/>
              </w:rPr>
            </w:pPr>
            <w:customXmlInsRangeStart w:id="7912" w:author="Lemire-Baeten, Austin@Waterboards" w:date="2024-11-15T14:33:00Z"/>
            <w:sdt>
              <w:sdtPr>
                <w:rPr>
                  <w:b/>
                  <w:bCs/>
                </w:rPr>
                <w:id w:val="-438531592"/>
                <w14:checkbox>
                  <w14:checked w14:val="0"/>
                  <w14:checkedState w14:val="2612" w14:font="MS Gothic"/>
                  <w14:uncheckedState w14:val="2610" w14:font="MS Gothic"/>
                </w14:checkbox>
              </w:sdtPr>
              <w:sdtContent>
                <w:customXmlInsRangeEnd w:id="7912"/>
                <w:ins w:id="7913" w:author="Lemire-Baeten, Austin@Waterboards" w:date="2024-11-15T14:33:00Z" w16du:dateUtc="2024-11-15T22:33:00Z">
                  <w:r w:rsidR="00C87693" w:rsidRPr="0080618C">
                    <w:rPr>
                      <w:rFonts w:ascii="Segoe UI Symbol" w:eastAsia="MS Gothic" w:hAnsi="Segoe UI Symbol" w:cs="Segoe UI Symbol"/>
                      <w:b/>
                      <w:bCs/>
                    </w:rPr>
                    <w:t>☐</w:t>
                  </w:r>
                </w:ins>
                <w:customXmlInsRangeStart w:id="7914" w:author="Lemire-Baeten, Austin@Waterboards" w:date="2024-11-15T14:33:00Z"/>
              </w:sdtContent>
            </w:sdt>
            <w:customXmlInsRangeEnd w:id="7914"/>
            <w:ins w:id="7915" w:author="Lemire-Baeten, Austin@Waterboards" w:date="2024-11-15T14:33:00Z" w16du:dateUtc="2024-11-15T22:33:00Z">
              <w:r w:rsidR="00C87693" w:rsidRPr="0080618C">
                <w:t xml:space="preserve"> No*</w:t>
              </w:r>
            </w:ins>
          </w:p>
        </w:tc>
        <w:tc>
          <w:tcPr>
            <w:tcW w:w="1800" w:type="dxa"/>
            <w:vAlign w:val="center"/>
          </w:tcPr>
          <w:p w14:paraId="18B62D39" w14:textId="77777777" w:rsidR="00C87693" w:rsidRPr="0080618C" w:rsidRDefault="00000000" w:rsidP="00AF1D65">
            <w:pPr>
              <w:spacing w:before="0" w:beforeAutospacing="0" w:after="0" w:afterAutospacing="0"/>
              <w:rPr>
                <w:ins w:id="7916" w:author="Lemire-Baeten, Austin@Waterboards" w:date="2024-11-15T14:33:00Z" w16du:dateUtc="2024-11-15T22:33:00Z"/>
              </w:rPr>
            </w:pPr>
            <w:customXmlInsRangeStart w:id="7917" w:author="Lemire-Baeten, Austin@Waterboards" w:date="2024-11-15T14:33:00Z"/>
            <w:sdt>
              <w:sdtPr>
                <w:rPr>
                  <w:b/>
                  <w:bCs/>
                </w:rPr>
                <w:id w:val="408812622"/>
                <w14:checkbox>
                  <w14:checked w14:val="0"/>
                  <w14:checkedState w14:val="2612" w14:font="MS Gothic"/>
                  <w14:uncheckedState w14:val="2610" w14:font="MS Gothic"/>
                </w14:checkbox>
              </w:sdtPr>
              <w:sdtContent>
                <w:customXmlInsRangeEnd w:id="7917"/>
                <w:ins w:id="7918" w:author="Lemire-Baeten, Austin@Waterboards" w:date="2024-11-15T14:33:00Z" w16du:dateUtc="2024-11-15T22:33:00Z">
                  <w:r w:rsidR="00C87693" w:rsidRPr="0080618C">
                    <w:rPr>
                      <w:rFonts w:ascii="Segoe UI Symbol" w:eastAsia="MS Gothic" w:hAnsi="Segoe UI Symbol" w:cs="Segoe UI Symbol"/>
                      <w:b/>
                      <w:bCs/>
                    </w:rPr>
                    <w:t>☐</w:t>
                  </w:r>
                </w:ins>
                <w:customXmlInsRangeStart w:id="7919" w:author="Lemire-Baeten, Austin@Waterboards" w:date="2024-11-15T14:33:00Z"/>
              </w:sdtContent>
            </w:sdt>
            <w:customXmlInsRangeEnd w:id="7919"/>
            <w:ins w:id="7920" w:author="Lemire-Baeten, Austin@Waterboards" w:date="2024-11-15T14:33:00Z" w16du:dateUtc="2024-11-15T22:33:00Z">
              <w:r w:rsidR="00C87693" w:rsidRPr="0080618C">
                <w:t xml:space="preserve"> Yes</w:t>
              </w:r>
            </w:ins>
          </w:p>
          <w:p w14:paraId="1FF193AA" w14:textId="77777777" w:rsidR="00C87693" w:rsidRPr="0080618C" w:rsidRDefault="00000000" w:rsidP="00AF1D65">
            <w:pPr>
              <w:spacing w:before="0" w:beforeAutospacing="0" w:after="0" w:afterAutospacing="0"/>
              <w:rPr>
                <w:ins w:id="7921" w:author="Lemire-Baeten, Austin@Waterboards" w:date="2024-11-15T14:33:00Z" w16du:dateUtc="2024-11-15T22:33:00Z"/>
                <w:szCs w:val="24"/>
              </w:rPr>
            </w:pPr>
            <w:customXmlInsRangeStart w:id="7922" w:author="Lemire-Baeten, Austin@Waterboards" w:date="2024-11-15T14:33:00Z"/>
            <w:sdt>
              <w:sdtPr>
                <w:rPr>
                  <w:b/>
                  <w:bCs/>
                </w:rPr>
                <w:id w:val="-1201006838"/>
                <w14:checkbox>
                  <w14:checked w14:val="0"/>
                  <w14:checkedState w14:val="2612" w14:font="MS Gothic"/>
                  <w14:uncheckedState w14:val="2610" w14:font="MS Gothic"/>
                </w14:checkbox>
              </w:sdtPr>
              <w:sdtContent>
                <w:customXmlInsRangeEnd w:id="7922"/>
                <w:ins w:id="7923" w:author="Lemire-Baeten, Austin@Waterboards" w:date="2024-11-15T14:33:00Z" w16du:dateUtc="2024-11-15T22:33:00Z">
                  <w:r w:rsidR="00C87693" w:rsidRPr="0080618C">
                    <w:rPr>
                      <w:rFonts w:ascii="Segoe UI Symbol" w:eastAsia="MS Gothic" w:hAnsi="Segoe UI Symbol" w:cs="Segoe UI Symbol"/>
                      <w:b/>
                      <w:bCs/>
                    </w:rPr>
                    <w:t>☐</w:t>
                  </w:r>
                </w:ins>
                <w:customXmlInsRangeStart w:id="7924" w:author="Lemire-Baeten, Austin@Waterboards" w:date="2024-11-15T14:33:00Z"/>
              </w:sdtContent>
            </w:sdt>
            <w:customXmlInsRangeEnd w:id="7924"/>
            <w:ins w:id="7925" w:author="Lemire-Baeten, Austin@Waterboards" w:date="2024-11-15T14:33:00Z" w16du:dateUtc="2024-11-15T22:33:00Z">
              <w:r w:rsidR="00C87693" w:rsidRPr="0080618C">
                <w:t xml:space="preserve"> No*</w:t>
              </w:r>
            </w:ins>
          </w:p>
        </w:tc>
        <w:tc>
          <w:tcPr>
            <w:tcW w:w="1800" w:type="dxa"/>
            <w:vAlign w:val="center"/>
          </w:tcPr>
          <w:p w14:paraId="11BA9DD4" w14:textId="77777777" w:rsidR="00C87693" w:rsidRPr="0080618C" w:rsidRDefault="00000000" w:rsidP="00AF1D65">
            <w:pPr>
              <w:spacing w:before="0" w:beforeAutospacing="0" w:after="0" w:afterAutospacing="0"/>
              <w:rPr>
                <w:ins w:id="7926" w:author="Lemire-Baeten, Austin@Waterboards" w:date="2024-11-15T14:33:00Z" w16du:dateUtc="2024-11-15T22:33:00Z"/>
              </w:rPr>
            </w:pPr>
            <w:customXmlInsRangeStart w:id="7927" w:author="Lemire-Baeten, Austin@Waterboards" w:date="2024-11-15T14:33:00Z"/>
            <w:sdt>
              <w:sdtPr>
                <w:rPr>
                  <w:b/>
                  <w:bCs/>
                </w:rPr>
                <w:id w:val="700596620"/>
                <w14:checkbox>
                  <w14:checked w14:val="0"/>
                  <w14:checkedState w14:val="2612" w14:font="MS Gothic"/>
                  <w14:uncheckedState w14:val="2610" w14:font="MS Gothic"/>
                </w14:checkbox>
              </w:sdtPr>
              <w:sdtContent>
                <w:customXmlInsRangeEnd w:id="7927"/>
                <w:ins w:id="7928" w:author="Lemire-Baeten, Austin@Waterboards" w:date="2024-11-15T14:33:00Z" w16du:dateUtc="2024-11-15T22:33:00Z">
                  <w:r w:rsidR="00C87693" w:rsidRPr="0080618C">
                    <w:rPr>
                      <w:rFonts w:ascii="Segoe UI Symbol" w:eastAsia="MS Gothic" w:hAnsi="Segoe UI Symbol" w:cs="Segoe UI Symbol"/>
                      <w:b/>
                      <w:bCs/>
                    </w:rPr>
                    <w:t>☐</w:t>
                  </w:r>
                </w:ins>
                <w:customXmlInsRangeStart w:id="7929" w:author="Lemire-Baeten, Austin@Waterboards" w:date="2024-11-15T14:33:00Z"/>
              </w:sdtContent>
            </w:sdt>
            <w:customXmlInsRangeEnd w:id="7929"/>
            <w:ins w:id="7930" w:author="Lemire-Baeten, Austin@Waterboards" w:date="2024-11-15T14:33:00Z" w16du:dateUtc="2024-11-15T22:33:00Z">
              <w:r w:rsidR="00C87693" w:rsidRPr="0080618C">
                <w:t xml:space="preserve"> Yes</w:t>
              </w:r>
            </w:ins>
          </w:p>
          <w:p w14:paraId="3F4582EA" w14:textId="77777777" w:rsidR="00C87693" w:rsidRPr="0080618C" w:rsidRDefault="00000000" w:rsidP="00AF1D65">
            <w:pPr>
              <w:spacing w:before="0" w:beforeAutospacing="0" w:after="0" w:afterAutospacing="0"/>
              <w:rPr>
                <w:ins w:id="7931" w:author="Lemire-Baeten, Austin@Waterboards" w:date="2024-11-15T14:33:00Z" w16du:dateUtc="2024-11-15T22:33:00Z"/>
                <w:szCs w:val="24"/>
              </w:rPr>
            </w:pPr>
            <w:customXmlInsRangeStart w:id="7932" w:author="Lemire-Baeten, Austin@Waterboards" w:date="2024-11-15T14:33:00Z"/>
            <w:sdt>
              <w:sdtPr>
                <w:rPr>
                  <w:b/>
                  <w:bCs/>
                </w:rPr>
                <w:id w:val="-451023977"/>
                <w14:checkbox>
                  <w14:checked w14:val="0"/>
                  <w14:checkedState w14:val="2612" w14:font="MS Gothic"/>
                  <w14:uncheckedState w14:val="2610" w14:font="MS Gothic"/>
                </w14:checkbox>
              </w:sdtPr>
              <w:sdtContent>
                <w:customXmlInsRangeEnd w:id="7932"/>
                <w:ins w:id="7933" w:author="Lemire-Baeten, Austin@Waterboards" w:date="2024-11-15T14:33:00Z" w16du:dateUtc="2024-11-15T22:33:00Z">
                  <w:r w:rsidR="00C87693" w:rsidRPr="0080618C">
                    <w:rPr>
                      <w:rFonts w:ascii="Segoe UI Symbol" w:eastAsia="MS Gothic" w:hAnsi="Segoe UI Symbol" w:cs="Segoe UI Symbol"/>
                      <w:b/>
                      <w:bCs/>
                    </w:rPr>
                    <w:t>☐</w:t>
                  </w:r>
                </w:ins>
                <w:customXmlInsRangeStart w:id="7934" w:author="Lemire-Baeten, Austin@Waterboards" w:date="2024-11-15T14:33:00Z"/>
              </w:sdtContent>
            </w:sdt>
            <w:customXmlInsRangeEnd w:id="7934"/>
            <w:ins w:id="7935" w:author="Lemire-Baeten, Austin@Waterboards" w:date="2024-11-15T14:33:00Z" w16du:dateUtc="2024-11-15T22:33:00Z">
              <w:r w:rsidR="00C87693" w:rsidRPr="0080618C">
                <w:t xml:space="preserve"> No*</w:t>
              </w:r>
            </w:ins>
          </w:p>
        </w:tc>
        <w:tc>
          <w:tcPr>
            <w:tcW w:w="1818" w:type="dxa"/>
            <w:vAlign w:val="center"/>
          </w:tcPr>
          <w:p w14:paraId="68BC2DFC" w14:textId="77777777" w:rsidR="00C87693" w:rsidRPr="0080618C" w:rsidRDefault="00000000" w:rsidP="00AF1D65">
            <w:pPr>
              <w:spacing w:before="0" w:beforeAutospacing="0" w:after="0" w:afterAutospacing="0"/>
              <w:rPr>
                <w:ins w:id="7936" w:author="Lemire-Baeten, Austin@Waterboards" w:date="2024-11-15T14:33:00Z" w16du:dateUtc="2024-11-15T22:33:00Z"/>
              </w:rPr>
            </w:pPr>
            <w:customXmlInsRangeStart w:id="7937" w:author="Lemire-Baeten, Austin@Waterboards" w:date="2024-11-15T14:33:00Z"/>
            <w:sdt>
              <w:sdtPr>
                <w:rPr>
                  <w:b/>
                  <w:bCs/>
                </w:rPr>
                <w:id w:val="514200030"/>
                <w14:checkbox>
                  <w14:checked w14:val="0"/>
                  <w14:checkedState w14:val="2612" w14:font="MS Gothic"/>
                  <w14:uncheckedState w14:val="2610" w14:font="MS Gothic"/>
                </w14:checkbox>
              </w:sdtPr>
              <w:sdtContent>
                <w:customXmlInsRangeEnd w:id="7937"/>
                <w:ins w:id="7938" w:author="Lemire-Baeten, Austin@Waterboards" w:date="2024-11-15T14:33:00Z" w16du:dateUtc="2024-11-15T22:33:00Z">
                  <w:r w:rsidR="00C87693" w:rsidRPr="0080618C">
                    <w:rPr>
                      <w:rFonts w:ascii="Segoe UI Symbol" w:eastAsia="MS Gothic" w:hAnsi="Segoe UI Symbol" w:cs="Segoe UI Symbol"/>
                      <w:b/>
                      <w:bCs/>
                    </w:rPr>
                    <w:t>☐</w:t>
                  </w:r>
                </w:ins>
                <w:customXmlInsRangeStart w:id="7939" w:author="Lemire-Baeten, Austin@Waterboards" w:date="2024-11-15T14:33:00Z"/>
              </w:sdtContent>
            </w:sdt>
            <w:customXmlInsRangeEnd w:id="7939"/>
            <w:ins w:id="7940" w:author="Lemire-Baeten, Austin@Waterboards" w:date="2024-11-15T14:33:00Z" w16du:dateUtc="2024-11-15T22:33:00Z">
              <w:r w:rsidR="00C87693" w:rsidRPr="0080618C">
                <w:t xml:space="preserve"> Yes</w:t>
              </w:r>
            </w:ins>
          </w:p>
          <w:p w14:paraId="163D1ABB" w14:textId="77777777" w:rsidR="00C87693" w:rsidRPr="0080618C" w:rsidRDefault="00000000" w:rsidP="00AF1D65">
            <w:pPr>
              <w:spacing w:before="0" w:beforeAutospacing="0" w:after="0" w:afterAutospacing="0"/>
              <w:rPr>
                <w:ins w:id="7941" w:author="Lemire-Baeten, Austin@Waterboards" w:date="2024-11-15T14:33:00Z" w16du:dateUtc="2024-11-15T22:33:00Z"/>
                <w:szCs w:val="24"/>
              </w:rPr>
            </w:pPr>
            <w:customXmlInsRangeStart w:id="7942" w:author="Lemire-Baeten, Austin@Waterboards" w:date="2024-11-15T14:33:00Z"/>
            <w:sdt>
              <w:sdtPr>
                <w:rPr>
                  <w:b/>
                  <w:bCs/>
                </w:rPr>
                <w:id w:val="-943538086"/>
                <w14:checkbox>
                  <w14:checked w14:val="0"/>
                  <w14:checkedState w14:val="2612" w14:font="MS Gothic"/>
                  <w14:uncheckedState w14:val="2610" w14:font="MS Gothic"/>
                </w14:checkbox>
              </w:sdtPr>
              <w:sdtContent>
                <w:customXmlInsRangeEnd w:id="7942"/>
                <w:ins w:id="7943" w:author="Lemire-Baeten, Austin@Waterboards" w:date="2024-11-15T14:33:00Z" w16du:dateUtc="2024-11-15T22:33:00Z">
                  <w:r w:rsidR="00C87693" w:rsidRPr="0080618C">
                    <w:rPr>
                      <w:rFonts w:ascii="Segoe UI Symbol" w:eastAsia="MS Gothic" w:hAnsi="Segoe UI Symbol" w:cs="Segoe UI Symbol"/>
                      <w:b/>
                      <w:bCs/>
                    </w:rPr>
                    <w:t>☐</w:t>
                  </w:r>
                </w:ins>
                <w:customXmlInsRangeStart w:id="7944" w:author="Lemire-Baeten, Austin@Waterboards" w:date="2024-11-15T14:33:00Z"/>
              </w:sdtContent>
            </w:sdt>
            <w:customXmlInsRangeEnd w:id="7944"/>
            <w:ins w:id="7945" w:author="Lemire-Baeten, Austin@Waterboards" w:date="2024-11-15T14:33:00Z" w16du:dateUtc="2024-11-15T22:33:00Z">
              <w:r w:rsidR="00C87693" w:rsidRPr="0080618C">
                <w:t xml:space="preserve"> No*</w:t>
              </w:r>
            </w:ins>
          </w:p>
        </w:tc>
      </w:tr>
      <w:tr w:rsidR="00C87693" w:rsidRPr="0080618C" w14:paraId="0E44226F" w14:textId="77777777" w:rsidTr="00AF1D65">
        <w:trPr>
          <w:ins w:id="7946" w:author="Lemire-Baeten, Austin@Waterboards" w:date="2024-11-15T14:33:00Z"/>
        </w:trPr>
        <w:tc>
          <w:tcPr>
            <w:tcW w:w="3667" w:type="dxa"/>
            <w:vAlign w:val="center"/>
          </w:tcPr>
          <w:p w14:paraId="7BDCB493" w14:textId="77777777" w:rsidR="00C87693" w:rsidRPr="0080618C" w:rsidRDefault="00C87693" w:rsidP="00AF1D65">
            <w:pPr>
              <w:spacing w:before="0" w:beforeAutospacing="0" w:after="0" w:afterAutospacing="0"/>
              <w:rPr>
                <w:ins w:id="7947" w:author="Lemire-Baeten, Austin@Waterboards" w:date="2024-11-15T14:33:00Z" w16du:dateUtc="2024-11-15T22:33:00Z"/>
                <w:szCs w:val="24"/>
              </w:rPr>
            </w:pPr>
            <w:ins w:id="7948" w:author="Lemire-Baeten, Austin@Waterboards" w:date="2024-11-15T14:33:00Z" w16du:dateUtc="2024-11-15T22:33:00Z">
              <w:r w:rsidRPr="0080618C">
                <w:rPr>
                  <w:szCs w:val="24"/>
                </w:rPr>
                <w:t>Method to keep spill container empty</w:t>
              </w:r>
            </w:ins>
          </w:p>
        </w:tc>
        <w:tc>
          <w:tcPr>
            <w:tcW w:w="1800" w:type="dxa"/>
          </w:tcPr>
          <w:p w14:paraId="5D0855E0" w14:textId="77777777" w:rsidR="00C87693" w:rsidRPr="0080618C" w:rsidRDefault="00000000" w:rsidP="00AF1D65">
            <w:pPr>
              <w:spacing w:before="0" w:beforeAutospacing="0" w:after="0" w:afterAutospacing="0"/>
              <w:rPr>
                <w:ins w:id="7949" w:author="Lemire-Baeten, Austin@Waterboards" w:date="2024-11-15T14:33:00Z" w16du:dateUtc="2024-11-15T22:33:00Z"/>
                <w:szCs w:val="24"/>
              </w:rPr>
            </w:pPr>
            <w:customXmlInsRangeStart w:id="7950" w:author="Lemire-Baeten, Austin@Waterboards" w:date="2024-11-15T14:33:00Z"/>
            <w:sdt>
              <w:sdtPr>
                <w:rPr>
                  <w:b/>
                  <w:bCs/>
                </w:rPr>
                <w:id w:val="-1298981120"/>
                <w14:checkbox>
                  <w14:checked w14:val="0"/>
                  <w14:checkedState w14:val="2612" w14:font="MS Gothic"/>
                  <w14:uncheckedState w14:val="2610" w14:font="MS Gothic"/>
                </w14:checkbox>
              </w:sdtPr>
              <w:sdtContent>
                <w:customXmlInsRangeEnd w:id="7950"/>
                <w:ins w:id="7951" w:author="Lemire-Baeten, Austin@Waterboards" w:date="2024-11-15T14:33:00Z" w16du:dateUtc="2024-11-15T22:33:00Z">
                  <w:r w:rsidR="00C87693" w:rsidRPr="0080618C">
                    <w:rPr>
                      <w:rFonts w:ascii="Segoe UI Symbol" w:eastAsia="MS Gothic" w:hAnsi="Segoe UI Symbol" w:cs="Segoe UI Symbol"/>
                      <w:b/>
                      <w:bCs/>
                    </w:rPr>
                    <w:t>☐</w:t>
                  </w:r>
                </w:ins>
                <w:customXmlInsRangeStart w:id="7952" w:author="Lemire-Baeten, Austin@Waterboards" w:date="2024-11-15T14:33:00Z"/>
              </w:sdtContent>
            </w:sdt>
            <w:customXmlInsRangeEnd w:id="7952"/>
            <w:ins w:id="7953" w:author="Lemire-Baeten, Austin@Waterboards" w:date="2024-11-15T14:33:00Z" w16du:dateUtc="2024-11-15T22:33:00Z">
              <w:r w:rsidR="00C87693" w:rsidRPr="0080618C">
                <w:t xml:space="preserve"> </w:t>
              </w:r>
              <w:r w:rsidR="00C87693" w:rsidRPr="0080618C">
                <w:rPr>
                  <w:szCs w:val="24"/>
                </w:rPr>
                <w:t>Drain</w:t>
              </w:r>
            </w:ins>
          </w:p>
          <w:p w14:paraId="23D35090" w14:textId="77777777" w:rsidR="00C87693" w:rsidRPr="0080618C" w:rsidRDefault="00000000" w:rsidP="00AF1D65">
            <w:pPr>
              <w:spacing w:before="0" w:beforeAutospacing="0" w:after="0" w:afterAutospacing="0"/>
              <w:rPr>
                <w:ins w:id="7954" w:author="Lemire-Baeten, Austin@Waterboards" w:date="2024-11-15T14:33:00Z" w16du:dateUtc="2024-11-15T22:33:00Z"/>
                <w:szCs w:val="24"/>
              </w:rPr>
            </w:pPr>
            <w:customXmlInsRangeStart w:id="7955" w:author="Lemire-Baeten, Austin@Waterboards" w:date="2024-11-15T14:33:00Z"/>
            <w:sdt>
              <w:sdtPr>
                <w:rPr>
                  <w:b/>
                  <w:bCs/>
                </w:rPr>
                <w:id w:val="-154299661"/>
                <w14:checkbox>
                  <w14:checked w14:val="0"/>
                  <w14:checkedState w14:val="2612" w14:font="MS Gothic"/>
                  <w14:uncheckedState w14:val="2610" w14:font="MS Gothic"/>
                </w14:checkbox>
              </w:sdtPr>
              <w:sdtContent>
                <w:customXmlInsRangeEnd w:id="7955"/>
                <w:ins w:id="7956" w:author="Lemire-Baeten, Austin@Waterboards" w:date="2024-11-15T14:33:00Z" w16du:dateUtc="2024-11-15T22:33:00Z">
                  <w:r w:rsidR="00C87693" w:rsidRPr="0080618C">
                    <w:rPr>
                      <w:rFonts w:ascii="Segoe UI Symbol" w:eastAsia="MS Gothic" w:hAnsi="Segoe UI Symbol" w:cs="Segoe UI Symbol"/>
                      <w:b/>
                      <w:bCs/>
                    </w:rPr>
                    <w:t>☐</w:t>
                  </w:r>
                </w:ins>
                <w:customXmlInsRangeStart w:id="7957" w:author="Lemire-Baeten, Austin@Waterboards" w:date="2024-11-15T14:33:00Z"/>
              </w:sdtContent>
            </w:sdt>
            <w:customXmlInsRangeEnd w:id="7957"/>
            <w:ins w:id="7958" w:author="Lemire-Baeten, Austin@Waterboards" w:date="2024-11-15T14:33:00Z" w16du:dateUtc="2024-11-15T22:33:00Z">
              <w:r w:rsidR="00C87693" w:rsidRPr="0080618C">
                <w:t xml:space="preserve"> </w:t>
              </w:r>
              <w:r w:rsidR="00C87693" w:rsidRPr="0080618C">
                <w:rPr>
                  <w:szCs w:val="24"/>
                </w:rPr>
                <w:t>Pump</w:t>
              </w:r>
            </w:ins>
          </w:p>
          <w:p w14:paraId="7CC66426" w14:textId="77777777" w:rsidR="00C87693" w:rsidRPr="0080618C" w:rsidRDefault="00000000" w:rsidP="00AF1D65">
            <w:pPr>
              <w:spacing w:before="0" w:beforeAutospacing="0" w:after="0" w:afterAutospacing="0"/>
              <w:rPr>
                <w:ins w:id="7959" w:author="Lemire-Baeten, Austin@Waterboards" w:date="2024-11-15T14:33:00Z" w16du:dateUtc="2024-11-15T22:33:00Z"/>
                <w:szCs w:val="24"/>
              </w:rPr>
            </w:pPr>
            <w:customXmlInsRangeStart w:id="7960" w:author="Lemire-Baeten, Austin@Waterboards" w:date="2024-11-15T14:33:00Z"/>
            <w:sdt>
              <w:sdtPr>
                <w:rPr>
                  <w:b/>
                  <w:bCs/>
                </w:rPr>
                <w:id w:val="158194780"/>
                <w14:checkbox>
                  <w14:checked w14:val="0"/>
                  <w14:checkedState w14:val="2612" w14:font="MS Gothic"/>
                  <w14:uncheckedState w14:val="2610" w14:font="MS Gothic"/>
                </w14:checkbox>
              </w:sdtPr>
              <w:sdtContent>
                <w:customXmlInsRangeEnd w:id="7960"/>
                <w:ins w:id="7961" w:author="Lemire-Baeten, Austin@Waterboards" w:date="2024-11-15T14:33:00Z" w16du:dateUtc="2024-11-15T22:33:00Z">
                  <w:r w:rsidR="00C87693" w:rsidRPr="0080618C">
                    <w:rPr>
                      <w:rFonts w:ascii="Segoe UI Symbol" w:eastAsia="MS Gothic" w:hAnsi="Segoe UI Symbol" w:cs="Segoe UI Symbol"/>
                      <w:b/>
                      <w:bCs/>
                    </w:rPr>
                    <w:t>☐</w:t>
                  </w:r>
                </w:ins>
                <w:customXmlInsRangeStart w:id="7962" w:author="Lemire-Baeten, Austin@Waterboards" w:date="2024-11-15T14:33:00Z"/>
              </w:sdtContent>
            </w:sdt>
            <w:customXmlInsRangeEnd w:id="7962"/>
            <w:ins w:id="7963"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61FCFCB7" w14:textId="77777777" w:rsidR="00C87693" w:rsidRPr="0080618C" w:rsidRDefault="00000000" w:rsidP="00AF1D65">
            <w:pPr>
              <w:spacing w:before="0" w:beforeAutospacing="0" w:after="0" w:afterAutospacing="0"/>
              <w:rPr>
                <w:ins w:id="7964" w:author="Lemire-Baeten, Austin@Waterboards" w:date="2024-11-15T14:33:00Z" w16du:dateUtc="2024-11-15T22:33:00Z"/>
                <w:szCs w:val="24"/>
              </w:rPr>
            </w:pPr>
            <w:customXmlInsRangeStart w:id="7965" w:author="Lemire-Baeten, Austin@Waterboards" w:date="2024-11-15T14:33:00Z"/>
            <w:sdt>
              <w:sdtPr>
                <w:rPr>
                  <w:b/>
                  <w:bCs/>
                </w:rPr>
                <w:id w:val="-1455158422"/>
                <w14:checkbox>
                  <w14:checked w14:val="0"/>
                  <w14:checkedState w14:val="2612" w14:font="MS Gothic"/>
                  <w14:uncheckedState w14:val="2610" w14:font="MS Gothic"/>
                </w14:checkbox>
              </w:sdtPr>
              <w:sdtContent>
                <w:customXmlInsRangeEnd w:id="7965"/>
                <w:ins w:id="7966" w:author="Lemire-Baeten, Austin@Waterboards" w:date="2024-11-15T14:33:00Z" w16du:dateUtc="2024-11-15T22:33:00Z">
                  <w:r w:rsidR="00C87693" w:rsidRPr="0080618C">
                    <w:rPr>
                      <w:rFonts w:ascii="Segoe UI Symbol" w:eastAsia="MS Gothic" w:hAnsi="Segoe UI Symbol" w:cs="Segoe UI Symbol"/>
                      <w:b/>
                      <w:bCs/>
                    </w:rPr>
                    <w:t>☐</w:t>
                  </w:r>
                </w:ins>
                <w:customXmlInsRangeStart w:id="7967" w:author="Lemire-Baeten, Austin@Waterboards" w:date="2024-11-15T14:33:00Z"/>
              </w:sdtContent>
            </w:sdt>
            <w:customXmlInsRangeEnd w:id="7967"/>
            <w:ins w:id="7968" w:author="Lemire-Baeten, Austin@Waterboards" w:date="2024-11-15T14:33:00Z" w16du:dateUtc="2024-11-15T22:33:00Z">
              <w:r w:rsidR="00C87693" w:rsidRPr="0080618C">
                <w:t xml:space="preserve"> </w:t>
              </w:r>
              <w:r w:rsidR="00C87693" w:rsidRPr="0080618C">
                <w:rPr>
                  <w:szCs w:val="24"/>
                </w:rPr>
                <w:t>Drain</w:t>
              </w:r>
            </w:ins>
          </w:p>
          <w:p w14:paraId="4177DC83" w14:textId="77777777" w:rsidR="00C87693" w:rsidRPr="0080618C" w:rsidRDefault="00000000" w:rsidP="00AF1D65">
            <w:pPr>
              <w:spacing w:before="0" w:beforeAutospacing="0" w:after="0" w:afterAutospacing="0"/>
              <w:rPr>
                <w:ins w:id="7969" w:author="Lemire-Baeten, Austin@Waterboards" w:date="2024-11-15T14:33:00Z" w16du:dateUtc="2024-11-15T22:33:00Z"/>
                <w:szCs w:val="24"/>
              </w:rPr>
            </w:pPr>
            <w:customXmlInsRangeStart w:id="7970" w:author="Lemire-Baeten, Austin@Waterboards" w:date="2024-11-15T14:33:00Z"/>
            <w:sdt>
              <w:sdtPr>
                <w:rPr>
                  <w:b/>
                  <w:bCs/>
                </w:rPr>
                <w:id w:val="455139932"/>
                <w14:checkbox>
                  <w14:checked w14:val="0"/>
                  <w14:checkedState w14:val="2612" w14:font="MS Gothic"/>
                  <w14:uncheckedState w14:val="2610" w14:font="MS Gothic"/>
                </w14:checkbox>
              </w:sdtPr>
              <w:sdtContent>
                <w:customXmlInsRangeEnd w:id="7970"/>
                <w:ins w:id="7971" w:author="Lemire-Baeten, Austin@Waterboards" w:date="2024-11-15T14:33:00Z" w16du:dateUtc="2024-11-15T22:33:00Z">
                  <w:r w:rsidR="00C87693" w:rsidRPr="0080618C">
                    <w:rPr>
                      <w:rFonts w:ascii="Segoe UI Symbol" w:eastAsia="MS Gothic" w:hAnsi="Segoe UI Symbol" w:cs="Segoe UI Symbol"/>
                      <w:b/>
                      <w:bCs/>
                    </w:rPr>
                    <w:t>☐</w:t>
                  </w:r>
                </w:ins>
                <w:customXmlInsRangeStart w:id="7972" w:author="Lemire-Baeten, Austin@Waterboards" w:date="2024-11-15T14:33:00Z"/>
              </w:sdtContent>
            </w:sdt>
            <w:customXmlInsRangeEnd w:id="7972"/>
            <w:ins w:id="7973" w:author="Lemire-Baeten, Austin@Waterboards" w:date="2024-11-15T14:33:00Z" w16du:dateUtc="2024-11-15T22:33:00Z">
              <w:r w:rsidR="00C87693" w:rsidRPr="0080618C">
                <w:t xml:space="preserve"> </w:t>
              </w:r>
              <w:r w:rsidR="00C87693" w:rsidRPr="0080618C">
                <w:rPr>
                  <w:szCs w:val="24"/>
                </w:rPr>
                <w:t>Pump</w:t>
              </w:r>
            </w:ins>
          </w:p>
          <w:p w14:paraId="2E5353E0" w14:textId="77777777" w:rsidR="00C87693" w:rsidRPr="0080618C" w:rsidRDefault="00000000" w:rsidP="00AF1D65">
            <w:pPr>
              <w:spacing w:before="0" w:beforeAutospacing="0" w:after="0" w:afterAutospacing="0"/>
              <w:rPr>
                <w:ins w:id="7974" w:author="Lemire-Baeten, Austin@Waterboards" w:date="2024-11-15T14:33:00Z" w16du:dateUtc="2024-11-15T22:33:00Z"/>
                <w:szCs w:val="24"/>
              </w:rPr>
            </w:pPr>
            <w:customXmlInsRangeStart w:id="7975" w:author="Lemire-Baeten, Austin@Waterboards" w:date="2024-11-15T14:33:00Z"/>
            <w:sdt>
              <w:sdtPr>
                <w:rPr>
                  <w:b/>
                  <w:bCs/>
                </w:rPr>
                <w:id w:val="1577940268"/>
                <w14:checkbox>
                  <w14:checked w14:val="0"/>
                  <w14:checkedState w14:val="2612" w14:font="MS Gothic"/>
                  <w14:uncheckedState w14:val="2610" w14:font="MS Gothic"/>
                </w14:checkbox>
              </w:sdtPr>
              <w:sdtContent>
                <w:customXmlInsRangeEnd w:id="7975"/>
                <w:ins w:id="7976" w:author="Lemire-Baeten, Austin@Waterboards" w:date="2024-11-15T14:33:00Z" w16du:dateUtc="2024-11-15T22:33:00Z">
                  <w:r w:rsidR="00C87693" w:rsidRPr="0080618C">
                    <w:rPr>
                      <w:rFonts w:ascii="Segoe UI Symbol" w:eastAsia="MS Gothic" w:hAnsi="Segoe UI Symbol" w:cs="Segoe UI Symbol"/>
                      <w:b/>
                      <w:bCs/>
                    </w:rPr>
                    <w:t>☐</w:t>
                  </w:r>
                </w:ins>
                <w:customXmlInsRangeStart w:id="7977" w:author="Lemire-Baeten, Austin@Waterboards" w:date="2024-11-15T14:33:00Z"/>
              </w:sdtContent>
            </w:sdt>
            <w:customXmlInsRangeEnd w:id="7977"/>
            <w:ins w:id="7978"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4DC57A63" w14:textId="77777777" w:rsidR="00C87693" w:rsidRPr="0080618C" w:rsidRDefault="00000000" w:rsidP="00AF1D65">
            <w:pPr>
              <w:spacing w:before="0" w:beforeAutospacing="0" w:after="0" w:afterAutospacing="0"/>
              <w:rPr>
                <w:ins w:id="7979" w:author="Lemire-Baeten, Austin@Waterboards" w:date="2024-11-15T14:33:00Z" w16du:dateUtc="2024-11-15T22:33:00Z"/>
                <w:szCs w:val="24"/>
              </w:rPr>
            </w:pPr>
            <w:customXmlInsRangeStart w:id="7980" w:author="Lemire-Baeten, Austin@Waterboards" w:date="2024-11-15T14:33:00Z"/>
            <w:sdt>
              <w:sdtPr>
                <w:rPr>
                  <w:b/>
                  <w:bCs/>
                </w:rPr>
                <w:id w:val="1771738907"/>
                <w14:checkbox>
                  <w14:checked w14:val="0"/>
                  <w14:checkedState w14:val="2612" w14:font="MS Gothic"/>
                  <w14:uncheckedState w14:val="2610" w14:font="MS Gothic"/>
                </w14:checkbox>
              </w:sdtPr>
              <w:sdtContent>
                <w:customXmlInsRangeEnd w:id="7980"/>
                <w:ins w:id="7981" w:author="Lemire-Baeten, Austin@Waterboards" w:date="2024-11-15T14:33:00Z" w16du:dateUtc="2024-11-15T22:33:00Z">
                  <w:r w:rsidR="00C87693" w:rsidRPr="0080618C">
                    <w:rPr>
                      <w:rFonts w:ascii="Segoe UI Symbol" w:eastAsia="MS Gothic" w:hAnsi="Segoe UI Symbol" w:cs="Segoe UI Symbol"/>
                      <w:b/>
                      <w:bCs/>
                    </w:rPr>
                    <w:t>☐</w:t>
                  </w:r>
                </w:ins>
                <w:customXmlInsRangeStart w:id="7982" w:author="Lemire-Baeten, Austin@Waterboards" w:date="2024-11-15T14:33:00Z"/>
              </w:sdtContent>
            </w:sdt>
            <w:customXmlInsRangeEnd w:id="7982"/>
            <w:ins w:id="7983" w:author="Lemire-Baeten, Austin@Waterboards" w:date="2024-11-15T14:33:00Z" w16du:dateUtc="2024-11-15T22:33:00Z">
              <w:r w:rsidR="00C87693" w:rsidRPr="0080618C">
                <w:t xml:space="preserve"> </w:t>
              </w:r>
              <w:r w:rsidR="00C87693" w:rsidRPr="0080618C">
                <w:rPr>
                  <w:szCs w:val="24"/>
                </w:rPr>
                <w:t>Drain</w:t>
              </w:r>
            </w:ins>
          </w:p>
          <w:p w14:paraId="2BF502C8" w14:textId="77777777" w:rsidR="00C87693" w:rsidRPr="0080618C" w:rsidRDefault="00000000" w:rsidP="00AF1D65">
            <w:pPr>
              <w:spacing w:before="0" w:beforeAutospacing="0" w:after="0" w:afterAutospacing="0"/>
              <w:rPr>
                <w:ins w:id="7984" w:author="Lemire-Baeten, Austin@Waterboards" w:date="2024-11-15T14:33:00Z" w16du:dateUtc="2024-11-15T22:33:00Z"/>
                <w:szCs w:val="24"/>
              </w:rPr>
            </w:pPr>
            <w:customXmlInsRangeStart w:id="7985" w:author="Lemire-Baeten, Austin@Waterboards" w:date="2024-11-15T14:33:00Z"/>
            <w:sdt>
              <w:sdtPr>
                <w:rPr>
                  <w:b/>
                  <w:bCs/>
                </w:rPr>
                <w:id w:val="1451519487"/>
                <w14:checkbox>
                  <w14:checked w14:val="0"/>
                  <w14:checkedState w14:val="2612" w14:font="MS Gothic"/>
                  <w14:uncheckedState w14:val="2610" w14:font="MS Gothic"/>
                </w14:checkbox>
              </w:sdtPr>
              <w:sdtContent>
                <w:customXmlInsRangeEnd w:id="7985"/>
                <w:ins w:id="7986" w:author="Lemire-Baeten, Austin@Waterboards" w:date="2024-11-15T14:33:00Z" w16du:dateUtc="2024-11-15T22:33:00Z">
                  <w:r w:rsidR="00C87693" w:rsidRPr="0080618C">
                    <w:rPr>
                      <w:rFonts w:ascii="Segoe UI Symbol" w:eastAsia="MS Gothic" w:hAnsi="Segoe UI Symbol" w:cs="Segoe UI Symbol"/>
                      <w:b/>
                      <w:bCs/>
                    </w:rPr>
                    <w:t>☐</w:t>
                  </w:r>
                </w:ins>
                <w:customXmlInsRangeStart w:id="7987" w:author="Lemire-Baeten, Austin@Waterboards" w:date="2024-11-15T14:33:00Z"/>
              </w:sdtContent>
            </w:sdt>
            <w:customXmlInsRangeEnd w:id="7987"/>
            <w:ins w:id="7988" w:author="Lemire-Baeten, Austin@Waterboards" w:date="2024-11-15T14:33:00Z" w16du:dateUtc="2024-11-15T22:33:00Z">
              <w:r w:rsidR="00C87693" w:rsidRPr="0080618C">
                <w:t xml:space="preserve"> </w:t>
              </w:r>
              <w:r w:rsidR="00C87693" w:rsidRPr="0080618C">
                <w:rPr>
                  <w:szCs w:val="24"/>
                </w:rPr>
                <w:t>Pump</w:t>
              </w:r>
            </w:ins>
          </w:p>
          <w:p w14:paraId="71786BD3" w14:textId="77777777" w:rsidR="00C87693" w:rsidRPr="0080618C" w:rsidRDefault="00000000" w:rsidP="00AF1D65">
            <w:pPr>
              <w:spacing w:before="0" w:beforeAutospacing="0" w:after="0" w:afterAutospacing="0"/>
              <w:rPr>
                <w:ins w:id="7989" w:author="Lemire-Baeten, Austin@Waterboards" w:date="2024-11-15T14:33:00Z" w16du:dateUtc="2024-11-15T22:33:00Z"/>
                <w:szCs w:val="24"/>
              </w:rPr>
            </w:pPr>
            <w:customXmlInsRangeStart w:id="7990" w:author="Lemire-Baeten, Austin@Waterboards" w:date="2024-11-15T14:33:00Z"/>
            <w:sdt>
              <w:sdtPr>
                <w:rPr>
                  <w:b/>
                  <w:bCs/>
                </w:rPr>
                <w:id w:val="563451272"/>
                <w14:checkbox>
                  <w14:checked w14:val="0"/>
                  <w14:checkedState w14:val="2612" w14:font="MS Gothic"/>
                  <w14:uncheckedState w14:val="2610" w14:font="MS Gothic"/>
                </w14:checkbox>
              </w:sdtPr>
              <w:sdtContent>
                <w:customXmlInsRangeEnd w:id="7990"/>
                <w:ins w:id="7991" w:author="Lemire-Baeten, Austin@Waterboards" w:date="2024-11-15T14:33:00Z" w16du:dateUtc="2024-11-15T22:33:00Z">
                  <w:r w:rsidR="00C87693" w:rsidRPr="0080618C">
                    <w:rPr>
                      <w:rFonts w:ascii="Segoe UI Symbol" w:eastAsia="MS Gothic" w:hAnsi="Segoe UI Symbol" w:cs="Segoe UI Symbol"/>
                      <w:b/>
                      <w:bCs/>
                    </w:rPr>
                    <w:t>☐</w:t>
                  </w:r>
                </w:ins>
                <w:customXmlInsRangeStart w:id="7992" w:author="Lemire-Baeten, Austin@Waterboards" w:date="2024-11-15T14:33:00Z"/>
              </w:sdtContent>
            </w:sdt>
            <w:customXmlInsRangeEnd w:id="7992"/>
            <w:ins w:id="7993" w:author="Lemire-Baeten, Austin@Waterboards" w:date="2024-11-15T14:33:00Z" w16du:dateUtc="2024-11-15T22:33:00Z">
              <w:r w:rsidR="00C87693" w:rsidRPr="0080618C">
                <w:t xml:space="preserve"> </w:t>
              </w:r>
              <w:r w:rsidR="00C87693" w:rsidRPr="0080618C">
                <w:rPr>
                  <w:szCs w:val="24"/>
                </w:rPr>
                <w:t>Other</w:t>
              </w:r>
            </w:ins>
          </w:p>
        </w:tc>
        <w:tc>
          <w:tcPr>
            <w:tcW w:w="1818" w:type="dxa"/>
          </w:tcPr>
          <w:p w14:paraId="33CD6E32" w14:textId="77777777" w:rsidR="00C87693" w:rsidRPr="0080618C" w:rsidRDefault="00000000" w:rsidP="00AF1D65">
            <w:pPr>
              <w:spacing w:before="0" w:beforeAutospacing="0" w:after="0" w:afterAutospacing="0"/>
              <w:rPr>
                <w:ins w:id="7994" w:author="Lemire-Baeten, Austin@Waterboards" w:date="2024-11-15T14:33:00Z" w16du:dateUtc="2024-11-15T22:33:00Z"/>
                <w:szCs w:val="24"/>
              </w:rPr>
            </w:pPr>
            <w:customXmlInsRangeStart w:id="7995" w:author="Lemire-Baeten, Austin@Waterboards" w:date="2024-11-15T14:33:00Z"/>
            <w:sdt>
              <w:sdtPr>
                <w:rPr>
                  <w:b/>
                  <w:bCs/>
                </w:rPr>
                <w:id w:val="211156751"/>
                <w14:checkbox>
                  <w14:checked w14:val="0"/>
                  <w14:checkedState w14:val="2612" w14:font="MS Gothic"/>
                  <w14:uncheckedState w14:val="2610" w14:font="MS Gothic"/>
                </w14:checkbox>
              </w:sdtPr>
              <w:sdtContent>
                <w:customXmlInsRangeEnd w:id="7995"/>
                <w:ins w:id="7996" w:author="Lemire-Baeten, Austin@Waterboards" w:date="2024-11-15T14:33:00Z" w16du:dateUtc="2024-11-15T22:33:00Z">
                  <w:r w:rsidR="00C87693" w:rsidRPr="0080618C">
                    <w:rPr>
                      <w:rFonts w:ascii="Segoe UI Symbol" w:eastAsia="MS Gothic" w:hAnsi="Segoe UI Symbol" w:cs="Segoe UI Symbol"/>
                      <w:b/>
                      <w:bCs/>
                    </w:rPr>
                    <w:t>☐</w:t>
                  </w:r>
                </w:ins>
                <w:customXmlInsRangeStart w:id="7997" w:author="Lemire-Baeten, Austin@Waterboards" w:date="2024-11-15T14:33:00Z"/>
              </w:sdtContent>
            </w:sdt>
            <w:customXmlInsRangeEnd w:id="7997"/>
            <w:ins w:id="7998" w:author="Lemire-Baeten, Austin@Waterboards" w:date="2024-11-15T14:33:00Z" w16du:dateUtc="2024-11-15T22:33:00Z">
              <w:r w:rsidR="00C87693" w:rsidRPr="0080618C">
                <w:t xml:space="preserve"> </w:t>
              </w:r>
              <w:r w:rsidR="00C87693" w:rsidRPr="0080618C">
                <w:rPr>
                  <w:szCs w:val="24"/>
                </w:rPr>
                <w:t>Drain</w:t>
              </w:r>
            </w:ins>
          </w:p>
          <w:p w14:paraId="6B094768" w14:textId="77777777" w:rsidR="00C87693" w:rsidRPr="0080618C" w:rsidRDefault="00000000" w:rsidP="00AF1D65">
            <w:pPr>
              <w:spacing w:before="0" w:beforeAutospacing="0" w:after="0" w:afterAutospacing="0"/>
              <w:rPr>
                <w:ins w:id="7999" w:author="Lemire-Baeten, Austin@Waterboards" w:date="2024-11-15T14:33:00Z" w16du:dateUtc="2024-11-15T22:33:00Z"/>
                <w:szCs w:val="24"/>
              </w:rPr>
            </w:pPr>
            <w:customXmlInsRangeStart w:id="8000" w:author="Lemire-Baeten, Austin@Waterboards" w:date="2024-11-15T14:33:00Z"/>
            <w:sdt>
              <w:sdtPr>
                <w:rPr>
                  <w:b/>
                  <w:bCs/>
                </w:rPr>
                <w:id w:val="1448657300"/>
                <w14:checkbox>
                  <w14:checked w14:val="0"/>
                  <w14:checkedState w14:val="2612" w14:font="MS Gothic"/>
                  <w14:uncheckedState w14:val="2610" w14:font="MS Gothic"/>
                </w14:checkbox>
              </w:sdtPr>
              <w:sdtContent>
                <w:customXmlInsRangeEnd w:id="8000"/>
                <w:ins w:id="8001" w:author="Lemire-Baeten, Austin@Waterboards" w:date="2024-11-15T14:33:00Z" w16du:dateUtc="2024-11-15T22:33:00Z">
                  <w:r w:rsidR="00C87693" w:rsidRPr="0080618C">
                    <w:rPr>
                      <w:rFonts w:ascii="Segoe UI Symbol" w:eastAsia="MS Gothic" w:hAnsi="Segoe UI Symbol" w:cs="Segoe UI Symbol"/>
                      <w:b/>
                      <w:bCs/>
                    </w:rPr>
                    <w:t>☐</w:t>
                  </w:r>
                </w:ins>
                <w:customXmlInsRangeStart w:id="8002" w:author="Lemire-Baeten, Austin@Waterboards" w:date="2024-11-15T14:33:00Z"/>
              </w:sdtContent>
            </w:sdt>
            <w:customXmlInsRangeEnd w:id="8002"/>
            <w:ins w:id="8003" w:author="Lemire-Baeten, Austin@Waterboards" w:date="2024-11-15T14:33:00Z" w16du:dateUtc="2024-11-15T22:33:00Z">
              <w:r w:rsidR="00C87693" w:rsidRPr="0080618C">
                <w:t xml:space="preserve"> </w:t>
              </w:r>
              <w:r w:rsidR="00C87693" w:rsidRPr="0080618C">
                <w:rPr>
                  <w:szCs w:val="24"/>
                </w:rPr>
                <w:t>Pump</w:t>
              </w:r>
            </w:ins>
          </w:p>
          <w:p w14:paraId="5E05596A" w14:textId="77777777" w:rsidR="00C87693" w:rsidRPr="0080618C" w:rsidRDefault="00000000" w:rsidP="00AF1D65">
            <w:pPr>
              <w:spacing w:before="0" w:beforeAutospacing="0" w:after="0" w:afterAutospacing="0"/>
              <w:rPr>
                <w:ins w:id="8004" w:author="Lemire-Baeten, Austin@Waterboards" w:date="2024-11-15T14:33:00Z" w16du:dateUtc="2024-11-15T22:33:00Z"/>
                <w:szCs w:val="24"/>
              </w:rPr>
            </w:pPr>
            <w:customXmlInsRangeStart w:id="8005" w:author="Lemire-Baeten, Austin@Waterboards" w:date="2024-11-15T14:33:00Z"/>
            <w:sdt>
              <w:sdtPr>
                <w:rPr>
                  <w:b/>
                  <w:bCs/>
                </w:rPr>
                <w:id w:val="-1245643467"/>
                <w14:checkbox>
                  <w14:checked w14:val="0"/>
                  <w14:checkedState w14:val="2612" w14:font="MS Gothic"/>
                  <w14:uncheckedState w14:val="2610" w14:font="MS Gothic"/>
                </w14:checkbox>
              </w:sdtPr>
              <w:sdtContent>
                <w:customXmlInsRangeEnd w:id="8005"/>
                <w:ins w:id="8006" w:author="Lemire-Baeten, Austin@Waterboards" w:date="2024-11-15T14:33:00Z" w16du:dateUtc="2024-11-15T22:33:00Z">
                  <w:r w:rsidR="00C87693" w:rsidRPr="0080618C">
                    <w:rPr>
                      <w:rFonts w:ascii="Segoe UI Symbol" w:eastAsia="MS Gothic" w:hAnsi="Segoe UI Symbol" w:cs="Segoe UI Symbol"/>
                      <w:b/>
                      <w:bCs/>
                    </w:rPr>
                    <w:t>☐</w:t>
                  </w:r>
                </w:ins>
                <w:customXmlInsRangeStart w:id="8007" w:author="Lemire-Baeten, Austin@Waterboards" w:date="2024-11-15T14:33:00Z"/>
              </w:sdtContent>
            </w:sdt>
            <w:customXmlInsRangeEnd w:id="8007"/>
            <w:ins w:id="8008" w:author="Lemire-Baeten, Austin@Waterboards" w:date="2024-11-15T14:33:00Z" w16du:dateUtc="2024-11-15T22:33:00Z">
              <w:r w:rsidR="00C87693" w:rsidRPr="0080618C">
                <w:t xml:space="preserve"> </w:t>
              </w:r>
              <w:r w:rsidR="00C87693" w:rsidRPr="0080618C">
                <w:rPr>
                  <w:szCs w:val="24"/>
                </w:rPr>
                <w:t>Other</w:t>
              </w:r>
            </w:ins>
          </w:p>
        </w:tc>
      </w:tr>
      <w:tr w:rsidR="00C87693" w:rsidRPr="0080618C" w14:paraId="1A2BE2D6" w14:textId="77777777" w:rsidTr="00AF1D65">
        <w:trPr>
          <w:ins w:id="8009" w:author="Lemire-Baeten, Austin@Waterboards" w:date="2024-11-15T14:33:00Z"/>
        </w:trPr>
        <w:tc>
          <w:tcPr>
            <w:tcW w:w="3667" w:type="dxa"/>
            <w:vAlign w:val="center"/>
          </w:tcPr>
          <w:p w14:paraId="66E9B784" w14:textId="77777777" w:rsidR="00C87693" w:rsidRPr="0080618C" w:rsidRDefault="00C87693" w:rsidP="00AF1D65">
            <w:pPr>
              <w:spacing w:before="0" w:beforeAutospacing="0" w:after="0" w:afterAutospacing="0"/>
              <w:rPr>
                <w:ins w:id="8010" w:author="Lemire-Baeten, Austin@Waterboards" w:date="2024-11-15T14:33:00Z" w16du:dateUtc="2024-11-15T22:33:00Z"/>
                <w:szCs w:val="24"/>
              </w:rPr>
            </w:pPr>
            <w:ins w:id="8011" w:author="Lemire-Baeten, Austin@Waterboards" w:date="2024-11-15T14:33:00Z" w16du:dateUtc="2024-11-15T22:33:00Z">
              <w:r w:rsidRPr="0080618C">
                <w:rPr>
                  <w:szCs w:val="24"/>
                </w:rPr>
                <w:t>Spill Container Test Results</w:t>
              </w:r>
            </w:ins>
          </w:p>
        </w:tc>
        <w:tc>
          <w:tcPr>
            <w:tcW w:w="1800" w:type="dxa"/>
            <w:vAlign w:val="center"/>
          </w:tcPr>
          <w:p w14:paraId="2F322FD3" w14:textId="77777777" w:rsidR="00C87693" w:rsidRPr="0080618C" w:rsidRDefault="00000000" w:rsidP="00AF1D65">
            <w:pPr>
              <w:spacing w:before="0" w:beforeAutospacing="0" w:after="0" w:afterAutospacing="0"/>
              <w:rPr>
                <w:ins w:id="8012" w:author="Lemire-Baeten, Austin@Waterboards" w:date="2024-11-15T14:33:00Z" w16du:dateUtc="2024-11-15T22:33:00Z"/>
                <w:szCs w:val="24"/>
              </w:rPr>
            </w:pPr>
            <w:customXmlInsRangeStart w:id="8013" w:author="Lemire-Baeten, Austin@Waterboards" w:date="2024-11-15T14:33:00Z"/>
            <w:sdt>
              <w:sdtPr>
                <w:rPr>
                  <w:b/>
                  <w:bCs/>
                </w:rPr>
                <w:id w:val="-532187888"/>
                <w14:checkbox>
                  <w14:checked w14:val="0"/>
                  <w14:checkedState w14:val="2612" w14:font="MS Gothic"/>
                  <w14:uncheckedState w14:val="2610" w14:font="MS Gothic"/>
                </w14:checkbox>
              </w:sdtPr>
              <w:sdtContent>
                <w:customXmlInsRangeEnd w:id="8013"/>
                <w:ins w:id="8014" w:author="Lemire-Baeten, Austin@Waterboards" w:date="2024-11-15T14:33:00Z" w16du:dateUtc="2024-11-15T22:33:00Z">
                  <w:r w:rsidR="00C87693" w:rsidRPr="0080618C">
                    <w:rPr>
                      <w:rFonts w:ascii="Segoe UI Symbol" w:eastAsia="MS Gothic" w:hAnsi="Segoe UI Symbol" w:cs="Segoe UI Symbol"/>
                      <w:b/>
                      <w:bCs/>
                    </w:rPr>
                    <w:t>☐</w:t>
                  </w:r>
                </w:ins>
                <w:customXmlInsRangeStart w:id="8015" w:author="Lemire-Baeten, Austin@Waterboards" w:date="2024-11-15T14:33:00Z"/>
              </w:sdtContent>
            </w:sdt>
            <w:customXmlInsRangeEnd w:id="8015"/>
            <w:ins w:id="8016" w:author="Lemire-Baeten, Austin@Waterboards" w:date="2024-11-15T14:33:00Z" w16du:dateUtc="2024-11-15T22:33:00Z">
              <w:r w:rsidR="00C87693" w:rsidRPr="0080618C">
                <w:t xml:space="preserve"> </w:t>
              </w:r>
              <w:r w:rsidR="00C87693" w:rsidRPr="0080618C">
                <w:rPr>
                  <w:szCs w:val="24"/>
                </w:rPr>
                <w:t>Pass</w:t>
              </w:r>
            </w:ins>
          </w:p>
          <w:p w14:paraId="33618892" w14:textId="77777777" w:rsidR="00C87693" w:rsidRPr="0080618C" w:rsidRDefault="00000000" w:rsidP="00AF1D65">
            <w:pPr>
              <w:spacing w:before="0" w:beforeAutospacing="0" w:after="0" w:afterAutospacing="0"/>
              <w:rPr>
                <w:ins w:id="8017" w:author="Lemire-Baeten, Austin@Waterboards" w:date="2024-11-15T14:33:00Z" w16du:dateUtc="2024-11-15T22:33:00Z"/>
                <w:b/>
                <w:bCs/>
                <w:sz w:val="20"/>
                <w:szCs w:val="20"/>
              </w:rPr>
            </w:pPr>
            <w:customXmlInsRangeStart w:id="8018" w:author="Lemire-Baeten, Austin@Waterboards" w:date="2024-11-15T14:33:00Z"/>
            <w:sdt>
              <w:sdtPr>
                <w:rPr>
                  <w:b/>
                  <w:bCs/>
                </w:rPr>
                <w:id w:val="696431542"/>
                <w14:checkbox>
                  <w14:checked w14:val="0"/>
                  <w14:checkedState w14:val="2612" w14:font="MS Gothic"/>
                  <w14:uncheckedState w14:val="2610" w14:font="MS Gothic"/>
                </w14:checkbox>
              </w:sdtPr>
              <w:sdtContent>
                <w:customXmlInsRangeEnd w:id="8018"/>
                <w:ins w:id="8019" w:author="Lemire-Baeten, Austin@Waterboards" w:date="2024-11-15T14:33:00Z" w16du:dateUtc="2024-11-15T22:33:00Z">
                  <w:r w:rsidR="00C87693" w:rsidRPr="0080618C">
                    <w:rPr>
                      <w:rFonts w:ascii="Segoe UI Symbol" w:eastAsia="MS Gothic" w:hAnsi="Segoe UI Symbol" w:cs="Segoe UI Symbol"/>
                      <w:b/>
                      <w:bCs/>
                    </w:rPr>
                    <w:t>☐</w:t>
                  </w:r>
                </w:ins>
                <w:customXmlInsRangeStart w:id="8020" w:author="Lemire-Baeten, Austin@Waterboards" w:date="2024-11-15T14:33:00Z"/>
              </w:sdtContent>
            </w:sdt>
            <w:customXmlInsRangeEnd w:id="8020"/>
            <w:ins w:id="8021"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3FC1177D" w14:textId="77777777" w:rsidR="00C87693" w:rsidRPr="0080618C" w:rsidRDefault="00000000" w:rsidP="00AF1D65">
            <w:pPr>
              <w:spacing w:before="0" w:beforeAutospacing="0" w:after="0" w:afterAutospacing="0"/>
              <w:rPr>
                <w:ins w:id="8022" w:author="Lemire-Baeten, Austin@Waterboards" w:date="2024-11-15T14:33:00Z" w16du:dateUtc="2024-11-15T22:33:00Z"/>
                <w:szCs w:val="24"/>
              </w:rPr>
            </w:pPr>
            <w:customXmlInsRangeStart w:id="8023" w:author="Lemire-Baeten, Austin@Waterboards" w:date="2024-11-15T14:33:00Z"/>
            <w:sdt>
              <w:sdtPr>
                <w:rPr>
                  <w:b/>
                  <w:bCs/>
                </w:rPr>
                <w:id w:val="-1707858425"/>
                <w14:checkbox>
                  <w14:checked w14:val="0"/>
                  <w14:checkedState w14:val="2612" w14:font="MS Gothic"/>
                  <w14:uncheckedState w14:val="2610" w14:font="MS Gothic"/>
                </w14:checkbox>
              </w:sdtPr>
              <w:sdtContent>
                <w:customXmlInsRangeEnd w:id="8023"/>
                <w:ins w:id="8024" w:author="Lemire-Baeten, Austin@Waterboards" w:date="2024-11-15T14:33:00Z" w16du:dateUtc="2024-11-15T22:33:00Z">
                  <w:r w:rsidR="00C87693" w:rsidRPr="0080618C">
                    <w:rPr>
                      <w:rFonts w:ascii="Segoe UI Symbol" w:eastAsia="MS Gothic" w:hAnsi="Segoe UI Symbol" w:cs="Segoe UI Symbol"/>
                      <w:b/>
                      <w:bCs/>
                    </w:rPr>
                    <w:t>☐</w:t>
                  </w:r>
                </w:ins>
                <w:customXmlInsRangeStart w:id="8025" w:author="Lemire-Baeten, Austin@Waterboards" w:date="2024-11-15T14:33:00Z"/>
              </w:sdtContent>
            </w:sdt>
            <w:customXmlInsRangeEnd w:id="8025"/>
            <w:ins w:id="8026" w:author="Lemire-Baeten, Austin@Waterboards" w:date="2024-11-15T14:33:00Z" w16du:dateUtc="2024-11-15T22:33:00Z">
              <w:r w:rsidR="00C87693" w:rsidRPr="0080618C">
                <w:t xml:space="preserve"> </w:t>
              </w:r>
              <w:r w:rsidR="00C87693" w:rsidRPr="0080618C">
                <w:rPr>
                  <w:szCs w:val="24"/>
                </w:rPr>
                <w:t>Pass</w:t>
              </w:r>
            </w:ins>
          </w:p>
          <w:p w14:paraId="6DAEF711" w14:textId="77777777" w:rsidR="00C87693" w:rsidRPr="0080618C" w:rsidRDefault="00000000" w:rsidP="00AF1D65">
            <w:pPr>
              <w:spacing w:before="0" w:beforeAutospacing="0" w:after="0" w:afterAutospacing="0"/>
              <w:rPr>
                <w:ins w:id="8027" w:author="Lemire-Baeten, Austin@Waterboards" w:date="2024-11-15T14:33:00Z" w16du:dateUtc="2024-11-15T22:33:00Z"/>
                <w:b/>
                <w:bCs/>
                <w:sz w:val="20"/>
                <w:szCs w:val="20"/>
              </w:rPr>
            </w:pPr>
            <w:customXmlInsRangeStart w:id="8028" w:author="Lemire-Baeten, Austin@Waterboards" w:date="2024-11-15T14:33:00Z"/>
            <w:sdt>
              <w:sdtPr>
                <w:rPr>
                  <w:b/>
                  <w:bCs/>
                </w:rPr>
                <w:id w:val="681240052"/>
                <w14:checkbox>
                  <w14:checked w14:val="0"/>
                  <w14:checkedState w14:val="2612" w14:font="MS Gothic"/>
                  <w14:uncheckedState w14:val="2610" w14:font="MS Gothic"/>
                </w14:checkbox>
              </w:sdtPr>
              <w:sdtContent>
                <w:customXmlInsRangeEnd w:id="8028"/>
                <w:ins w:id="8029" w:author="Lemire-Baeten, Austin@Waterboards" w:date="2024-11-15T14:33:00Z" w16du:dateUtc="2024-11-15T22:33:00Z">
                  <w:r w:rsidR="00C87693" w:rsidRPr="0080618C">
                    <w:rPr>
                      <w:rFonts w:ascii="Segoe UI Symbol" w:eastAsia="MS Gothic" w:hAnsi="Segoe UI Symbol" w:cs="Segoe UI Symbol"/>
                      <w:b/>
                      <w:bCs/>
                    </w:rPr>
                    <w:t>☐</w:t>
                  </w:r>
                </w:ins>
                <w:customXmlInsRangeStart w:id="8030" w:author="Lemire-Baeten, Austin@Waterboards" w:date="2024-11-15T14:33:00Z"/>
              </w:sdtContent>
            </w:sdt>
            <w:customXmlInsRangeEnd w:id="8030"/>
            <w:ins w:id="8031"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6C492D27" w14:textId="77777777" w:rsidR="00C87693" w:rsidRPr="0080618C" w:rsidRDefault="00000000" w:rsidP="00AF1D65">
            <w:pPr>
              <w:spacing w:before="0" w:beforeAutospacing="0" w:after="0" w:afterAutospacing="0"/>
              <w:rPr>
                <w:ins w:id="8032" w:author="Lemire-Baeten, Austin@Waterboards" w:date="2024-11-15T14:33:00Z" w16du:dateUtc="2024-11-15T22:33:00Z"/>
                <w:szCs w:val="24"/>
              </w:rPr>
            </w:pPr>
            <w:customXmlInsRangeStart w:id="8033" w:author="Lemire-Baeten, Austin@Waterboards" w:date="2024-11-15T14:33:00Z"/>
            <w:sdt>
              <w:sdtPr>
                <w:rPr>
                  <w:b/>
                  <w:bCs/>
                </w:rPr>
                <w:id w:val="442036740"/>
                <w14:checkbox>
                  <w14:checked w14:val="0"/>
                  <w14:checkedState w14:val="2612" w14:font="MS Gothic"/>
                  <w14:uncheckedState w14:val="2610" w14:font="MS Gothic"/>
                </w14:checkbox>
              </w:sdtPr>
              <w:sdtContent>
                <w:customXmlInsRangeEnd w:id="8033"/>
                <w:ins w:id="8034" w:author="Lemire-Baeten, Austin@Waterboards" w:date="2024-11-15T14:33:00Z" w16du:dateUtc="2024-11-15T22:33:00Z">
                  <w:r w:rsidR="00C87693" w:rsidRPr="0080618C">
                    <w:rPr>
                      <w:rFonts w:ascii="Segoe UI Symbol" w:eastAsia="MS Gothic" w:hAnsi="Segoe UI Symbol" w:cs="Segoe UI Symbol"/>
                      <w:b/>
                      <w:bCs/>
                    </w:rPr>
                    <w:t>☐</w:t>
                  </w:r>
                </w:ins>
                <w:customXmlInsRangeStart w:id="8035" w:author="Lemire-Baeten, Austin@Waterboards" w:date="2024-11-15T14:33:00Z"/>
              </w:sdtContent>
            </w:sdt>
            <w:customXmlInsRangeEnd w:id="8035"/>
            <w:ins w:id="8036" w:author="Lemire-Baeten, Austin@Waterboards" w:date="2024-11-15T14:33:00Z" w16du:dateUtc="2024-11-15T22:33:00Z">
              <w:r w:rsidR="00C87693" w:rsidRPr="0080618C">
                <w:t xml:space="preserve"> </w:t>
              </w:r>
              <w:r w:rsidR="00C87693" w:rsidRPr="0080618C">
                <w:rPr>
                  <w:szCs w:val="24"/>
                </w:rPr>
                <w:t>Pass</w:t>
              </w:r>
            </w:ins>
          </w:p>
          <w:p w14:paraId="4E561340" w14:textId="77777777" w:rsidR="00C87693" w:rsidRPr="0080618C" w:rsidRDefault="00000000" w:rsidP="00AF1D65">
            <w:pPr>
              <w:spacing w:before="0" w:beforeAutospacing="0" w:after="0" w:afterAutospacing="0"/>
              <w:rPr>
                <w:ins w:id="8037" w:author="Lemire-Baeten, Austin@Waterboards" w:date="2024-11-15T14:33:00Z" w16du:dateUtc="2024-11-15T22:33:00Z"/>
                <w:b/>
                <w:bCs/>
                <w:sz w:val="20"/>
                <w:szCs w:val="20"/>
              </w:rPr>
            </w:pPr>
            <w:customXmlInsRangeStart w:id="8038" w:author="Lemire-Baeten, Austin@Waterboards" w:date="2024-11-15T14:33:00Z"/>
            <w:sdt>
              <w:sdtPr>
                <w:rPr>
                  <w:b/>
                  <w:bCs/>
                </w:rPr>
                <w:id w:val="-162405164"/>
                <w14:checkbox>
                  <w14:checked w14:val="0"/>
                  <w14:checkedState w14:val="2612" w14:font="MS Gothic"/>
                  <w14:uncheckedState w14:val="2610" w14:font="MS Gothic"/>
                </w14:checkbox>
              </w:sdtPr>
              <w:sdtContent>
                <w:customXmlInsRangeEnd w:id="8038"/>
                <w:ins w:id="8039" w:author="Lemire-Baeten, Austin@Waterboards" w:date="2024-11-15T14:33:00Z" w16du:dateUtc="2024-11-15T22:33:00Z">
                  <w:r w:rsidR="00C87693" w:rsidRPr="0080618C">
                    <w:rPr>
                      <w:rFonts w:ascii="Segoe UI Symbol" w:eastAsia="MS Gothic" w:hAnsi="Segoe UI Symbol" w:cs="Segoe UI Symbol"/>
                      <w:b/>
                      <w:bCs/>
                    </w:rPr>
                    <w:t>☐</w:t>
                  </w:r>
                </w:ins>
                <w:customXmlInsRangeStart w:id="8040" w:author="Lemire-Baeten, Austin@Waterboards" w:date="2024-11-15T14:33:00Z"/>
              </w:sdtContent>
            </w:sdt>
            <w:customXmlInsRangeEnd w:id="8040"/>
            <w:ins w:id="8041" w:author="Lemire-Baeten, Austin@Waterboards" w:date="2024-11-15T14:33:00Z" w16du:dateUtc="2024-11-15T22:33:00Z">
              <w:r w:rsidR="00C87693" w:rsidRPr="0080618C">
                <w:t xml:space="preserve"> </w:t>
              </w:r>
              <w:r w:rsidR="00C87693" w:rsidRPr="0080618C">
                <w:rPr>
                  <w:szCs w:val="24"/>
                </w:rPr>
                <w:t>Fail</w:t>
              </w:r>
            </w:ins>
          </w:p>
        </w:tc>
        <w:tc>
          <w:tcPr>
            <w:tcW w:w="1818" w:type="dxa"/>
            <w:vAlign w:val="center"/>
          </w:tcPr>
          <w:p w14:paraId="572D4F3F" w14:textId="77777777" w:rsidR="00C87693" w:rsidRPr="0080618C" w:rsidRDefault="00000000" w:rsidP="00AF1D65">
            <w:pPr>
              <w:spacing w:before="0" w:beforeAutospacing="0" w:after="0" w:afterAutospacing="0"/>
              <w:rPr>
                <w:ins w:id="8042" w:author="Lemire-Baeten, Austin@Waterboards" w:date="2024-11-15T14:33:00Z" w16du:dateUtc="2024-11-15T22:33:00Z"/>
                <w:szCs w:val="24"/>
              </w:rPr>
            </w:pPr>
            <w:customXmlInsRangeStart w:id="8043" w:author="Lemire-Baeten, Austin@Waterboards" w:date="2024-11-15T14:33:00Z"/>
            <w:sdt>
              <w:sdtPr>
                <w:rPr>
                  <w:b/>
                  <w:bCs/>
                </w:rPr>
                <w:id w:val="-2060858908"/>
                <w14:checkbox>
                  <w14:checked w14:val="0"/>
                  <w14:checkedState w14:val="2612" w14:font="MS Gothic"/>
                  <w14:uncheckedState w14:val="2610" w14:font="MS Gothic"/>
                </w14:checkbox>
              </w:sdtPr>
              <w:sdtContent>
                <w:customXmlInsRangeEnd w:id="8043"/>
                <w:ins w:id="8044" w:author="Lemire-Baeten, Austin@Waterboards" w:date="2024-11-15T14:33:00Z" w16du:dateUtc="2024-11-15T22:33:00Z">
                  <w:r w:rsidR="00C87693" w:rsidRPr="0080618C">
                    <w:rPr>
                      <w:rFonts w:ascii="Segoe UI Symbol" w:eastAsia="MS Gothic" w:hAnsi="Segoe UI Symbol" w:cs="Segoe UI Symbol"/>
                      <w:b/>
                      <w:bCs/>
                    </w:rPr>
                    <w:t>☐</w:t>
                  </w:r>
                </w:ins>
                <w:customXmlInsRangeStart w:id="8045" w:author="Lemire-Baeten, Austin@Waterboards" w:date="2024-11-15T14:33:00Z"/>
              </w:sdtContent>
            </w:sdt>
            <w:customXmlInsRangeEnd w:id="8045"/>
            <w:ins w:id="8046" w:author="Lemire-Baeten, Austin@Waterboards" w:date="2024-11-15T14:33:00Z" w16du:dateUtc="2024-11-15T22:33:00Z">
              <w:r w:rsidR="00C87693" w:rsidRPr="0080618C">
                <w:t xml:space="preserve"> </w:t>
              </w:r>
              <w:r w:rsidR="00C87693" w:rsidRPr="0080618C">
                <w:rPr>
                  <w:szCs w:val="24"/>
                </w:rPr>
                <w:t>Pass</w:t>
              </w:r>
            </w:ins>
          </w:p>
          <w:p w14:paraId="00460B4B" w14:textId="77777777" w:rsidR="00C87693" w:rsidRPr="0080618C" w:rsidRDefault="00000000" w:rsidP="00AF1D65">
            <w:pPr>
              <w:spacing w:before="0" w:beforeAutospacing="0" w:after="0" w:afterAutospacing="0"/>
              <w:rPr>
                <w:ins w:id="8047" w:author="Lemire-Baeten, Austin@Waterboards" w:date="2024-11-15T14:33:00Z" w16du:dateUtc="2024-11-15T22:33:00Z"/>
                <w:b/>
                <w:bCs/>
                <w:sz w:val="20"/>
                <w:szCs w:val="20"/>
              </w:rPr>
            </w:pPr>
            <w:customXmlInsRangeStart w:id="8048" w:author="Lemire-Baeten, Austin@Waterboards" w:date="2024-11-15T14:33:00Z"/>
            <w:sdt>
              <w:sdtPr>
                <w:rPr>
                  <w:b/>
                  <w:bCs/>
                </w:rPr>
                <w:id w:val="-1744179420"/>
                <w14:checkbox>
                  <w14:checked w14:val="0"/>
                  <w14:checkedState w14:val="2612" w14:font="MS Gothic"/>
                  <w14:uncheckedState w14:val="2610" w14:font="MS Gothic"/>
                </w14:checkbox>
              </w:sdtPr>
              <w:sdtContent>
                <w:customXmlInsRangeEnd w:id="8048"/>
                <w:ins w:id="8049" w:author="Lemire-Baeten, Austin@Waterboards" w:date="2024-11-15T14:33:00Z" w16du:dateUtc="2024-11-15T22:33:00Z">
                  <w:r w:rsidR="00C87693" w:rsidRPr="0080618C">
                    <w:rPr>
                      <w:rFonts w:ascii="Segoe UI Symbol" w:eastAsia="MS Gothic" w:hAnsi="Segoe UI Symbol" w:cs="Segoe UI Symbol"/>
                      <w:b/>
                      <w:bCs/>
                    </w:rPr>
                    <w:t>☐</w:t>
                  </w:r>
                </w:ins>
                <w:customXmlInsRangeStart w:id="8050" w:author="Lemire-Baeten, Austin@Waterboards" w:date="2024-11-15T14:33:00Z"/>
              </w:sdtContent>
            </w:sdt>
            <w:customXmlInsRangeEnd w:id="8050"/>
            <w:ins w:id="8051" w:author="Lemire-Baeten, Austin@Waterboards" w:date="2024-11-15T14:33:00Z" w16du:dateUtc="2024-11-15T22:33:00Z">
              <w:r w:rsidR="00C87693" w:rsidRPr="0080618C">
                <w:t xml:space="preserve"> </w:t>
              </w:r>
              <w:r w:rsidR="00C87693" w:rsidRPr="0080618C">
                <w:rPr>
                  <w:szCs w:val="24"/>
                </w:rPr>
                <w:t>Fail</w:t>
              </w:r>
            </w:ins>
          </w:p>
        </w:tc>
      </w:tr>
      <w:tr w:rsidR="00C87693" w:rsidRPr="0080618C" w14:paraId="09DC0BE1" w14:textId="77777777" w:rsidTr="00AF1D65">
        <w:trPr>
          <w:trHeight w:val="432"/>
          <w:ins w:id="8052" w:author="Lemire-Baeten, Austin@Waterboards" w:date="2024-11-15T14:33:00Z"/>
        </w:trPr>
        <w:tc>
          <w:tcPr>
            <w:tcW w:w="3667" w:type="dxa"/>
            <w:tcBorders>
              <w:top w:val="nil"/>
              <w:bottom w:val="single" w:sz="4" w:space="0" w:color="auto"/>
            </w:tcBorders>
            <w:vAlign w:val="center"/>
          </w:tcPr>
          <w:p w14:paraId="20A9F420" w14:textId="77777777" w:rsidR="00C87693" w:rsidRPr="0080618C" w:rsidRDefault="00C87693" w:rsidP="00AF1D65">
            <w:pPr>
              <w:spacing w:before="0" w:beforeAutospacing="0" w:after="0" w:afterAutospacing="0" w:line="276" w:lineRule="auto"/>
              <w:rPr>
                <w:ins w:id="8053" w:author="Lemire-Baeten, Austin@Waterboards" w:date="2024-11-15T14:33:00Z" w16du:dateUtc="2024-11-15T22:33:00Z"/>
                <w:szCs w:val="24"/>
              </w:rPr>
            </w:pPr>
            <w:ins w:id="8054" w:author="Lemire-Baeten, Austin@Waterboards" w:date="2024-11-15T14:33:00Z" w16du:dateUtc="2024-11-15T22:33:00Z">
              <w:r w:rsidRPr="0080618C">
                <w:rPr>
                  <w:b/>
                  <w:bCs/>
                </w:rPr>
                <w:t>Tank ID</w:t>
              </w:r>
            </w:ins>
          </w:p>
        </w:tc>
        <w:tc>
          <w:tcPr>
            <w:tcW w:w="1800" w:type="dxa"/>
            <w:tcBorders>
              <w:top w:val="nil"/>
              <w:bottom w:val="single" w:sz="4" w:space="0" w:color="auto"/>
            </w:tcBorders>
            <w:vAlign w:val="center"/>
          </w:tcPr>
          <w:p w14:paraId="3307434D" w14:textId="77777777" w:rsidR="00C87693" w:rsidRPr="0080618C" w:rsidRDefault="00C87693" w:rsidP="00AF1D65">
            <w:pPr>
              <w:spacing w:before="0" w:beforeAutospacing="0" w:after="0" w:afterAutospacing="0" w:line="276" w:lineRule="auto"/>
              <w:jc w:val="center"/>
              <w:rPr>
                <w:ins w:id="8055" w:author="Lemire-Baeten, Austin@Waterboards" w:date="2024-11-15T14:33:00Z" w16du:dateUtc="2024-11-15T22:33:00Z"/>
                <w:szCs w:val="24"/>
              </w:rPr>
            </w:pPr>
            <w:ins w:id="8056"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38ADBE8F" w14:textId="77777777" w:rsidR="00C87693" w:rsidRPr="0080618C" w:rsidRDefault="00C87693" w:rsidP="00AF1D65">
            <w:pPr>
              <w:spacing w:before="0" w:beforeAutospacing="0" w:after="0" w:afterAutospacing="0" w:line="276" w:lineRule="auto"/>
              <w:jc w:val="center"/>
              <w:rPr>
                <w:ins w:id="8057" w:author="Lemire-Baeten, Austin@Waterboards" w:date="2024-11-15T14:33:00Z" w16du:dateUtc="2024-11-15T22:33:00Z"/>
                <w:szCs w:val="24"/>
              </w:rPr>
            </w:pPr>
            <w:ins w:id="8058"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7C7448C4" w14:textId="77777777" w:rsidR="00C87693" w:rsidRPr="0080618C" w:rsidRDefault="00C87693" w:rsidP="00AF1D65">
            <w:pPr>
              <w:spacing w:before="0" w:beforeAutospacing="0" w:after="0" w:afterAutospacing="0" w:line="276" w:lineRule="auto"/>
              <w:jc w:val="center"/>
              <w:rPr>
                <w:ins w:id="8059" w:author="Lemire-Baeten, Austin@Waterboards" w:date="2024-11-15T14:33:00Z" w16du:dateUtc="2024-11-15T22:33:00Z"/>
                <w:szCs w:val="24"/>
              </w:rPr>
            </w:pPr>
            <w:ins w:id="8060"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nil"/>
              <w:bottom w:val="single" w:sz="4" w:space="0" w:color="auto"/>
            </w:tcBorders>
            <w:vAlign w:val="center"/>
          </w:tcPr>
          <w:p w14:paraId="141878B9" w14:textId="77777777" w:rsidR="00C87693" w:rsidRPr="0080618C" w:rsidRDefault="00C87693" w:rsidP="00AF1D65">
            <w:pPr>
              <w:spacing w:before="0" w:beforeAutospacing="0" w:after="0" w:afterAutospacing="0" w:line="276" w:lineRule="auto"/>
              <w:jc w:val="center"/>
              <w:rPr>
                <w:ins w:id="8061" w:author="Lemire-Baeten, Austin@Waterboards" w:date="2024-11-15T14:33:00Z" w16du:dateUtc="2024-11-15T22:33:00Z"/>
                <w:szCs w:val="24"/>
              </w:rPr>
            </w:pPr>
            <w:ins w:id="8062"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70D0BC29" w14:textId="77777777" w:rsidTr="00AF1D65">
        <w:trPr>
          <w:trHeight w:val="432"/>
          <w:ins w:id="8063" w:author="Lemire-Baeten, Austin@Waterboards" w:date="2024-11-15T14:33:00Z"/>
        </w:trPr>
        <w:tc>
          <w:tcPr>
            <w:tcW w:w="3667" w:type="dxa"/>
            <w:tcBorders>
              <w:top w:val="single" w:sz="4" w:space="0" w:color="auto"/>
            </w:tcBorders>
            <w:vAlign w:val="center"/>
          </w:tcPr>
          <w:p w14:paraId="59C072D4" w14:textId="77777777" w:rsidR="00C87693" w:rsidRPr="0080618C" w:rsidRDefault="00C87693" w:rsidP="00AF1D65">
            <w:pPr>
              <w:spacing w:before="0" w:beforeAutospacing="0" w:after="0" w:afterAutospacing="0"/>
              <w:rPr>
                <w:ins w:id="8064" w:author="Lemire-Baeten, Austin@Waterboards" w:date="2024-11-15T14:33:00Z" w16du:dateUtc="2024-11-15T22:33:00Z"/>
                <w:szCs w:val="24"/>
              </w:rPr>
            </w:pPr>
            <w:ins w:id="8065" w:author="Lemire-Baeten, Austin@Waterboards" w:date="2024-11-15T14:33:00Z" w16du:dateUtc="2024-11-15T22:33:00Z">
              <w:r w:rsidRPr="0080618C">
                <w:rPr>
                  <w:szCs w:val="24"/>
                </w:rPr>
                <w:t>Spill Container Manufacturer:</w:t>
              </w:r>
            </w:ins>
          </w:p>
        </w:tc>
        <w:tc>
          <w:tcPr>
            <w:tcW w:w="1800" w:type="dxa"/>
            <w:tcBorders>
              <w:top w:val="single" w:sz="4" w:space="0" w:color="auto"/>
            </w:tcBorders>
            <w:vAlign w:val="center"/>
          </w:tcPr>
          <w:p w14:paraId="470222C8" w14:textId="77777777" w:rsidR="00C87693" w:rsidRPr="0080618C" w:rsidRDefault="00C87693" w:rsidP="00AF1D65">
            <w:pPr>
              <w:spacing w:before="0" w:beforeAutospacing="0" w:after="0" w:afterAutospacing="0"/>
              <w:jc w:val="center"/>
              <w:rPr>
                <w:ins w:id="8066" w:author="Lemire-Baeten, Austin@Waterboards" w:date="2024-11-15T14:33:00Z" w16du:dateUtc="2024-11-15T22:33:00Z"/>
                <w:szCs w:val="24"/>
              </w:rPr>
            </w:pPr>
            <w:ins w:id="8067"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37FD1E7C" w14:textId="77777777" w:rsidR="00C87693" w:rsidRPr="0080618C" w:rsidRDefault="00C87693" w:rsidP="00AF1D65">
            <w:pPr>
              <w:spacing w:before="0" w:beforeAutospacing="0" w:after="0" w:afterAutospacing="0"/>
              <w:jc w:val="center"/>
              <w:rPr>
                <w:ins w:id="8068" w:author="Lemire-Baeten, Austin@Waterboards" w:date="2024-11-15T14:33:00Z" w16du:dateUtc="2024-11-15T22:33:00Z"/>
                <w:szCs w:val="24"/>
              </w:rPr>
            </w:pPr>
            <w:ins w:id="8069"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04874DFF" w14:textId="77777777" w:rsidR="00C87693" w:rsidRPr="0080618C" w:rsidRDefault="00C87693" w:rsidP="00AF1D65">
            <w:pPr>
              <w:spacing w:before="0" w:beforeAutospacing="0" w:after="0" w:afterAutospacing="0"/>
              <w:jc w:val="center"/>
              <w:rPr>
                <w:ins w:id="8070" w:author="Lemire-Baeten, Austin@Waterboards" w:date="2024-11-15T14:33:00Z" w16du:dateUtc="2024-11-15T22:33:00Z"/>
                <w:szCs w:val="24"/>
              </w:rPr>
            </w:pPr>
            <w:ins w:id="8071"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55C7E609" w14:textId="77777777" w:rsidR="00C87693" w:rsidRPr="0080618C" w:rsidRDefault="00C87693" w:rsidP="00AF1D65">
            <w:pPr>
              <w:spacing w:before="0" w:beforeAutospacing="0" w:after="0" w:afterAutospacing="0"/>
              <w:jc w:val="center"/>
              <w:rPr>
                <w:ins w:id="8072" w:author="Lemire-Baeten, Austin@Waterboards" w:date="2024-11-15T14:33:00Z" w16du:dateUtc="2024-11-15T22:33:00Z"/>
                <w:szCs w:val="24"/>
              </w:rPr>
            </w:pPr>
            <w:ins w:id="8073"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AF320EA" w14:textId="77777777" w:rsidTr="00AF1D65">
        <w:trPr>
          <w:ins w:id="8074" w:author="Lemire-Baeten, Austin@Waterboards" w:date="2024-11-15T14:33:00Z"/>
        </w:trPr>
        <w:tc>
          <w:tcPr>
            <w:tcW w:w="3667" w:type="dxa"/>
            <w:vAlign w:val="center"/>
          </w:tcPr>
          <w:p w14:paraId="12CF6962" w14:textId="77777777" w:rsidR="00C87693" w:rsidRPr="0080618C" w:rsidRDefault="00C87693" w:rsidP="00AF1D65">
            <w:pPr>
              <w:spacing w:before="0" w:beforeAutospacing="0" w:after="0" w:afterAutospacing="0"/>
              <w:rPr>
                <w:ins w:id="8075" w:author="Lemire-Baeten, Austin@Waterboards" w:date="2024-11-15T14:33:00Z" w16du:dateUtc="2024-11-15T22:33:00Z"/>
                <w:i/>
                <w:iCs/>
                <w:szCs w:val="42"/>
              </w:rPr>
            </w:pPr>
            <w:ins w:id="8076" w:author="Lemire-Baeten, Austin@Waterboards" w:date="2024-11-15T14:33:00Z" w16du:dateUtc="2024-11-15T22:33:00Z">
              <w:r w:rsidRPr="0080618C">
                <w:t>Method of Cathodic Protection</w:t>
              </w:r>
            </w:ins>
          </w:p>
        </w:tc>
        <w:tc>
          <w:tcPr>
            <w:tcW w:w="1800" w:type="dxa"/>
          </w:tcPr>
          <w:p w14:paraId="3A0A8B13" w14:textId="77777777" w:rsidR="00C87693" w:rsidRPr="0080618C" w:rsidRDefault="00000000" w:rsidP="00AF1D65">
            <w:pPr>
              <w:spacing w:before="0" w:beforeAutospacing="0" w:after="0" w:afterAutospacing="0"/>
              <w:rPr>
                <w:ins w:id="8077" w:author="Lemire-Baeten, Austin@Waterboards" w:date="2024-11-15T14:33:00Z" w16du:dateUtc="2024-11-15T22:33:00Z"/>
              </w:rPr>
            </w:pPr>
            <w:customXmlInsRangeStart w:id="8078" w:author="Lemire-Baeten, Austin@Waterboards" w:date="2024-11-15T14:33:00Z"/>
            <w:sdt>
              <w:sdtPr>
                <w:rPr>
                  <w:b/>
                  <w:bCs/>
                </w:rPr>
                <w:id w:val="-1820806896"/>
                <w14:checkbox>
                  <w14:checked w14:val="0"/>
                  <w14:checkedState w14:val="2612" w14:font="MS Gothic"/>
                  <w14:uncheckedState w14:val="2610" w14:font="MS Gothic"/>
                </w14:checkbox>
              </w:sdtPr>
              <w:sdtContent>
                <w:customXmlInsRangeEnd w:id="8078"/>
                <w:ins w:id="8079" w:author="Lemire-Baeten, Austin@Waterboards" w:date="2024-11-15T14:33:00Z" w16du:dateUtc="2024-11-15T22:33:00Z">
                  <w:r w:rsidR="00C87693" w:rsidRPr="0080618C">
                    <w:rPr>
                      <w:rFonts w:ascii="Segoe UI Symbol" w:eastAsia="MS Gothic" w:hAnsi="Segoe UI Symbol" w:cs="Segoe UI Symbol"/>
                      <w:b/>
                      <w:bCs/>
                    </w:rPr>
                    <w:t>☐</w:t>
                  </w:r>
                </w:ins>
                <w:customXmlInsRangeStart w:id="8080" w:author="Lemire-Baeten, Austin@Waterboards" w:date="2024-11-15T14:33:00Z"/>
              </w:sdtContent>
            </w:sdt>
            <w:customXmlInsRangeEnd w:id="8080"/>
            <w:ins w:id="8081" w:author="Lemire-Baeten, Austin@Waterboards" w:date="2024-11-15T14:33:00Z" w16du:dateUtc="2024-11-15T22:33:00Z">
              <w:r w:rsidR="00C87693" w:rsidRPr="0080618C">
                <w:t xml:space="preserve"> Nonmetallic</w:t>
              </w:r>
            </w:ins>
          </w:p>
          <w:p w14:paraId="418633C4" w14:textId="77777777" w:rsidR="00C87693" w:rsidRPr="0080618C" w:rsidRDefault="00000000" w:rsidP="00AF1D65">
            <w:pPr>
              <w:spacing w:before="0" w:beforeAutospacing="0" w:after="0" w:afterAutospacing="0"/>
              <w:rPr>
                <w:ins w:id="8082" w:author="Lemire-Baeten, Austin@Waterboards" w:date="2024-11-15T14:33:00Z" w16du:dateUtc="2024-11-15T22:33:00Z"/>
              </w:rPr>
            </w:pPr>
            <w:customXmlInsRangeStart w:id="8083" w:author="Lemire-Baeten, Austin@Waterboards" w:date="2024-11-15T14:33:00Z"/>
            <w:sdt>
              <w:sdtPr>
                <w:rPr>
                  <w:b/>
                  <w:bCs/>
                </w:rPr>
                <w:id w:val="351160936"/>
                <w14:checkbox>
                  <w14:checked w14:val="0"/>
                  <w14:checkedState w14:val="2612" w14:font="MS Gothic"/>
                  <w14:uncheckedState w14:val="2610" w14:font="MS Gothic"/>
                </w14:checkbox>
              </w:sdtPr>
              <w:sdtContent>
                <w:customXmlInsRangeEnd w:id="8083"/>
                <w:ins w:id="8084" w:author="Lemire-Baeten, Austin@Waterboards" w:date="2024-11-15T14:33:00Z" w16du:dateUtc="2024-11-15T22:33:00Z">
                  <w:r w:rsidR="00C87693" w:rsidRPr="0080618C">
                    <w:rPr>
                      <w:rFonts w:ascii="Segoe UI Symbol" w:eastAsia="MS Gothic" w:hAnsi="Segoe UI Symbol" w:cs="Segoe UI Symbol"/>
                      <w:b/>
                      <w:bCs/>
                    </w:rPr>
                    <w:t>☐</w:t>
                  </w:r>
                </w:ins>
                <w:customXmlInsRangeStart w:id="8085" w:author="Lemire-Baeten, Austin@Waterboards" w:date="2024-11-15T14:33:00Z"/>
              </w:sdtContent>
            </w:sdt>
            <w:customXmlInsRangeEnd w:id="8085"/>
            <w:ins w:id="8086" w:author="Lemire-Baeten, Austin@Waterboards" w:date="2024-11-15T14:33:00Z" w16du:dateUtc="2024-11-15T22:33:00Z">
              <w:r w:rsidR="00C87693" w:rsidRPr="0080618C">
                <w:t xml:space="preserve"> Other</w:t>
              </w:r>
            </w:ins>
          </w:p>
        </w:tc>
        <w:tc>
          <w:tcPr>
            <w:tcW w:w="1800" w:type="dxa"/>
          </w:tcPr>
          <w:p w14:paraId="547CB434" w14:textId="77777777" w:rsidR="00C87693" w:rsidRPr="0080618C" w:rsidRDefault="00000000" w:rsidP="00AF1D65">
            <w:pPr>
              <w:spacing w:before="0" w:beforeAutospacing="0" w:after="0" w:afterAutospacing="0"/>
              <w:rPr>
                <w:ins w:id="8087" w:author="Lemire-Baeten, Austin@Waterboards" w:date="2024-11-15T14:33:00Z" w16du:dateUtc="2024-11-15T22:33:00Z"/>
              </w:rPr>
            </w:pPr>
            <w:customXmlInsRangeStart w:id="8088" w:author="Lemire-Baeten, Austin@Waterboards" w:date="2024-11-15T14:33:00Z"/>
            <w:sdt>
              <w:sdtPr>
                <w:rPr>
                  <w:b/>
                  <w:bCs/>
                </w:rPr>
                <w:id w:val="264663866"/>
                <w14:checkbox>
                  <w14:checked w14:val="0"/>
                  <w14:checkedState w14:val="2612" w14:font="MS Gothic"/>
                  <w14:uncheckedState w14:val="2610" w14:font="MS Gothic"/>
                </w14:checkbox>
              </w:sdtPr>
              <w:sdtContent>
                <w:customXmlInsRangeEnd w:id="8088"/>
                <w:ins w:id="8089" w:author="Lemire-Baeten, Austin@Waterboards" w:date="2024-11-15T14:33:00Z" w16du:dateUtc="2024-11-15T22:33:00Z">
                  <w:r w:rsidR="00C87693" w:rsidRPr="0080618C">
                    <w:rPr>
                      <w:rFonts w:ascii="Segoe UI Symbol" w:eastAsia="MS Gothic" w:hAnsi="Segoe UI Symbol" w:cs="Segoe UI Symbol"/>
                      <w:b/>
                      <w:bCs/>
                    </w:rPr>
                    <w:t>☐</w:t>
                  </w:r>
                </w:ins>
                <w:customXmlInsRangeStart w:id="8090" w:author="Lemire-Baeten, Austin@Waterboards" w:date="2024-11-15T14:33:00Z"/>
              </w:sdtContent>
            </w:sdt>
            <w:customXmlInsRangeEnd w:id="8090"/>
            <w:ins w:id="8091" w:author="Lemire-Baeten, Austin@Waterboards" w:date="2024-11-15T14:33:00Z" w16du:dateUtc="2024-11-15T22:33:00Z">
              <w:r w:rsidR="00C87693" w:rsidRPr="0080618C">
                <w:t xml:space="preserve"> Nonmetallic</w:t>
              </w:r>
            </w:ins>
          </w:p>
          <w:p w14:paraId="4F1A0C1A" w14:textId="77777777" w:rsidR="00C87693" w:rsidRPr="0080618C" w:rsidRDefault="00000000" w:rsidP="00AF1D65">
            <w:pPr>
              <w:spacing w:before="0" w:beforeAutospacing="0" w:after="0" w:afterAutospacing="0"/>
              <w:rPr>
                <w:ins w:id="8092" w:author="Lemire-Baeten, Austin@Waterboards" w:date="2024-11-15T14:33:00Z" w16du:dateUtc="2024-11-15T22:33:00Z"/>
                <w:szCs w:val="24"/>
              </w:rPr>
            </w:pPr>
            <w:customXmlInsRangeStart w:id="8093" w:author="Lemire-Baeten, Austin@Waterboards" w:date="2024-11-15T14:33:00Z"/>
            <w:sdt>
              <w:sdtPr>
                <w:rPr>
                  <w:b/>
                  <w:bCs/>
                </w:rPr>
                <w:id w:val="-595485875"/>
                <w14:checkbox>
                  <w14:checked w14:val="0"/>
                  <w14:checkedState w14:val="2612" w14:font="MS Gothic"/>
                  <w14:uncheckedState w14:val="2610" w14:font="MS Gothic"/>
                </w14:checkbox>
              </w:sdtPr>
              <w:sdtContent>
                <w:customXmlInsRangeEnd w:id="8093"/>
                <w:ins w:id="8094" w:author="Lemire-Baeten, Austin@Waterboards" w:date="2024-11-15T14:33:00Z" w16du:dateUtc="2024-11-15T22:33:00Z">
                  <w:r w:rsidR="00C87693" w:rsidRPr="0080618C">
                    <w:rPr>
                      <w:rFonts w:ascii="Segoe UI Symbol" w:eastAsia="MS Gothic" w:hAnsi="Segoe UI Symbol" w:cs="Segoe UI Symbol"/>
                      <w:b/>
                      <w:bCs/>
                    </w:rPr>
                    <w:t>☐</w:t>
                  </w:r>
                </w:ins>
                <w:customXmlInsRangeStart w:id="8095" w:author="Lemire-Baeten, Austin@Waterboards" w:date="2024-11-15T14:33:00Z"/>
              </w:sdtContent>
            </w:sdt>
            <w:customXmlInsRangeEnd w:id="8095"/>
            <w:ins w:id="8096" w:author="Lemire-Baeten, Austin@Waterboards" w:date="2024-11-15T14:33:00Z" w16du:dateUtc="2024-11-15T22:33:00Z">
              <w:r w:rsidR="00C87693" w:rsidRPr="0080618C">
                <w:t xml:space="preserve"> Other</w:t>
              </w:r>
            </w:ins>
          </w:p>
        </w:tc>
        <w:tc>
          <w:tcPr>
            <w:tcW w:w="1800" w:type="dxa"/>
          </w:tcPr>
          <w:p w14:paraId="354F19C9" w14:textId="77777777" w:rsidR="00C87693" w:rsidRPr="0080618C" w:rsidRDefault="00000000" w:rsidP="00AF1D65">
            <w:pPr>
              <w:spacing w:before="0" w:beforeAutospacing="0" w:after="0" w:afterAutospacing="0"/>
              <w:rPr>
                <w:ins w:id="8097" w:author="Lemire-Baeten, Austin@Waterboards" w:date="2024-11-15T14:33:00Z" w16du:dateUtc="2024-11-15T22:33:00Z"/>
              </w:rPr>
            </w:pPr>
            <w:customXmlInsRangeStart w:id="8098" w:author="Lemire-Baeten, Austin@Waterboards" w:date="2024-11-15T14:33:00Z"/>
            <w:sdt>
              <w:sdtPr>
                <w:rPr>
                  <w:b/>
                  <w:bCs/>
                </w:rPr>
                <w:id w:val="1636137041"/>
                <w14:checkbox>
                  <w14:checked w14:val="0"/>
                  <w14:checkedState w14:val="2612" w14:font="MS Gothic"/>
                  <w14:uncheckedState w14:val="2610" w14:font="MS Gothic"/>
                </w14:checkbox>
              </w:sdtPr>
              <w:sdtContent>
                <w:customXmlInsRangeEnd w:id="8098"/>
                <w:ins w:id="8099" w:author="Lemire-Baeten, Austin@Waterboards" w:date="2024-11-15T14:33:00Z" w16du:dateUtc="2024-11-15T22:33:00Z">
                  <w:r w:rsidR="00C87693" w:rsidRPr="0080618C">
                    <w:rPr>
                      <w:rFonts w:ascii="Segoe UI Symbol" w:eastAsia="MS Gothic" w:hAnsi="Segoe UI Symbol" w:cs="Segoe UI Symbol"/>
                      <w:b/>
                      <w:bCs/>
                    </w:rPr>
                    <w:t>☐</w:t>
                  </w:r>
                </w:ins>
                <w:customXmlInsRangeStart w:id="8100" w:author="Lemire-Baeten, Austin@Waterboards" w:date="2024-11-15T14:33:00Z"/>
              </w:sdtContent>
            </w:sdt>
            <w:customXmlInsRangeEnd w:id="8100"/>
            <w:ins w:id="8101" w:author="Lemire-Baeten, Austin@Waterboards" w:date="2024-11-15T14:33:00Z" w16du:dateUtc="2024-11-15T22:33:00Z">
              <w:r w:rsidR="00C87693" w:rsidRPr="0080618C">
                <w:t xml:space="preserve"> Nonmetallic</w:t>
              </w:r>
            </w:ins>
          </w:p>
          <w:p w14:paraId="369D13C7" w14:textId="77777777" w:rsidR="00C87693" w:rsidRPr="0080618C" w:rsidRDefault="00000000" w:rsidP="00AF1D65">
            <w:pPr>
              <w:spacing w:before="0" w:beforeAutospacing="0" w:after="0" w:afterAutospacing="0"/>
              <w:rPr>
                <w:ins w:id="8102" w:author="Lemire-Baeten, Austin@Waterboards" w:date="2024-11-15T14:33:00Z" w16du:dateUtc="2024-11-15T22:33:00Z"/>
                <w:szCs w:val="24"/>
              </w:rPr>
            </w:pPr>
            <w:customXmlInsRangeStart w:id="8103" w:author="Lemire-Baeten, Austin@Waterboards" w:date="2024-11-15T14:33:00Z"/>
            <w:sdt>
              <w:sdtPr>
                <w:rPr>
                  <w:b/>
                  <w:bCs/>
                </w:rPr>
                <w:id w:val="116648519"/>
                <w14:checkbox>
                  <w14:checked w14:val="0"/>
                  <w14:checkedState w14:val="2612" w14:font="MS Gothic"/>
                  <w14:uncheckedState w14:val="2610" w14:font="MS Gothic"/>
                </w14:checkbox>
              </w:sdtPr>
              <w:sdtContent>
                <w:customXmlInsRangeEnd w:id="8103"/>
                <w:ins w:id="8104" w:author="Lemire-Baeten, Austin@Waterboards" w:date="2024-11-15T14:33:00Z" w16du:dateUtc="2024-11-15T22:33:00Z">
                  <w:r w:rsidR="00C87693" w:rsidRPr="0080618C">
                    <w:rPr>
                      <w:rFonts w:ascii="Segoe UI Symbol" w:eastAsia="MS Gothic" w:hAnsi="Segoe UI Symbol" w:cs="Segoe UI Symbol"/>
                      <w:b/>
                      <w:bCs/>
                    </w:rPr>
                    <w:t>☐</w:t>
                  </w:r>
                </w:ins>
                <w:customXmlInsRangeStart w:id="8105" w:author="Lemire-Baeten, Austin@Waterboards" w:date="2024-11-15T14:33:00Z"/>
              </w:sdtContent>
            </w:sdt>
            <w:customXmlInsRangeEnd w:id="8105"/>
            <w:ins w:id="8106" w:author="Lemire-Baeten, Austin@Waterboards" w:date="2024-11-15T14:33:00Z" w16du:dateUtc="2024-11-15T22:33:00Z">
              <w:r w:rsidR="00C87693" w:rsidRPr="0080618C">
                <w:t xml:space="preserve"> Other</w:t>
              </w:r>
            </w:ins>
          </w:p>
        </w:tc>
        <w:tc>
          <w:tcPr>
            <w:tcW w:w="1818" w:type="dxa"/>
          </w:tcPr>
          <w:p w14:paraId="430C9861" w14:textId="77777777" w:rsidR="00C87693" w:rsidRPr="0080618C" w:rsidRDefault="00000000" w:rsidP="00AF1D65">
            <w:pPr>
              <w:spacing w:before="0" w:beforeAutospacing="0" w:after="0" w:afterAutospacing="0"/>
              <w:rPr>
                <w:ins w:id="8107" w:author="Lemire-Baeten, Austin@Waterboards" w:date="2024-11-15T14:33:00Z" w16du:dateUtc="2024-11-15T22:33:00Z"/>
              </w:rPr>
            </w:pPr>
            <w:customXmlInsRangeStart w:id="8108" w:author="Lemire-Baeten, Austin@Waterboards" w:date="2024-11-15T14:33:00Z"/>
            <w:sdt>
              <w:sdtPr>
                <w:rPr>
                  <w:b/>
                  <w:bCs/>
                </w:rPr>
                <w:id w:val="2035304625"/>
                <w14:checkbox>
                  <w14:checked w14:val="0"/>
                  <w14:checkedState w14:val="2612" w14:font="MS Gothic"/>
                  <w14:uncheckedState w14:val="2610" w14:font="MS Gothic"/>
                </w14:checkbox>
              </w:sdtPr>
              <w:sdtContent>
                <w:customXmlInsRangeEnd w:id="8108"/>
                <w:ins w:id="8109" w:author="Lemire-Baeten, Austin@Waterboards" w:date="2024-11-15T14:33:00Z" w16du:dateUtc="2024-11-15T22:33:00Z">
                  <w:r w:rsidR="00C87693" w:rsidRPr="0080618C">
                    <w:rPr>
                      <w:rFonts w:ascii="Segoe UI Symbol" w:eastAsia="MS Gothic" w:hAnsi="Segoe UI Symbol" w:cs="Segoe UI Symbol"/>
                      <w:b/>
                      <w:bCs/>
                    </w:rPr>
                    <w:t>☐</w:t>
                  </w:r>
                </w:ins>
                <w:customXmlInsRangeStart w:id="8110" w:author="Lemire-Baeten, Austin@Waterboards" w:date="2024-11-15T14:33:00Z"/>
              </w:sdtContent>
            </w:sdt>
            <w:customXmlInsRangeEnd w:id="8110"/>
            <w:ins w:id="8111" w:author="Lemire-Baeten, Austin@Waterboards" w:date="2024-11-15T14:33:00Z" w16du:dateUtc="2024-11-15T22:33:00Z">
              <w:r w:rsidR="00C87693" w:rsidRPr="0080618C">
                <w:t xml:space="preserve"> Nonmetallic</w:t>
              </w:r>
            </w:ins>
          </w:p>
          <w:p w14:paraId="553E87F8" w14:textId="77777777" w:rsidR="00C87693" w:rsidRPr="0080618C" w:rsidRDefault="00000000" w:rsidP="00AF1D65">
            <w:pPr>
              <w:spacing w:before="0" w:beforeAutospacing="0" w:after="0" w:afterAutospacing="0"/>
              <w:rPr>
                <w:ins w:id="8112" w:author="Lemire-Baeten, Austin@Waterboards" w:date="2024-11-15T14:33:00Z" w16du:dateUtc="2024-11-15T22:33:00Z"/>
              </w:rPr>
            </w:pPr>
            <w:customXmlInsRangeStart w:id="8113" w:author="Lemire-Baeten, Austin@Waterboards" w:date="2024-11-15T14:33:00Z"/>
            <w:sdt>
              <w:sdtPr>
                <w:rPr>
                  <w:b/>
                  <w:bCs/>
                </w:rPr>
                <w:id w:val="102929224"/>
                <w14:checkbox>
                  <w14:checked w14:val="0"/>
                  <w14:checkedState w14:val="2612" w14:font="MS Gothic"/>
                  <w14:uncheckedState w14:val="2610" w14:font="MS Gothic"/>
                </w14:checkbox>
              </w:sdtPr>
              <w:sdtContent>
                <w:customXmlInsRangeEnd w:id="8113"/>
                <w:ins w:id="8114" w:author="Lemire-Baeten, Austin@Waterboards" w:date="2024-11-15T14:33:00Z" w16du:dateUtc="2024-11-15T22:33:00Z">
                  <w:r w:rsidR="00C87693" w:rsidRPr="0080618C">
                    <w:rPr>
                      <w:rFonts w:ascii="Segoe UI Symbol" w:eastAsia="MS Gothic" w:hAnsi="Segoe UI Symbol" w:cs="Segoe UI Symbol"/>
                      <w:b/>
                      <w:bCs/>
                    </w:rPr>
                    <w:t>☐</w:t>
                  </w:r>
                </w:ins>
                <w:customXmlInsRangeStart w:id="8115" w:author="Lemire-Baeten, Austin@Waterboards" w:date="2024-11-15T14:33:00Z"/>
              </w:sdtContent>
            </w:sdt>
            <w:customXmlInsRangeEnd w:id="8115"/>
            <w:ins w:id="8116" w:author="Lemire-Baeten, Austin@Waterboards" w:date="2024-11-15T14:33:00Z" w16du:dateUtc="2024-11-15T22:33:00Z">
              <w:r w:rsidR="00C87693" w:rsidRPr="0080618C">
                <w:t xml:space="preserve"> Other</w:t>
              </w:r>
            </w:ins>
          </w:p>
        </w:tc>
      </w:tr>
      <w:tr w:rsidR="00C87693" w:rsidRPr="0080618C" w14:paraId="588F9935" w14:textId="77777777" w:rsidTr="00AF1D65">
        <w:trPr>
          <w:ins w:id="8117" w:author="Lemire-Baeten, Austin@Waterboards" w:date="2024-11-15T14:33:00Z"/>
        </w:trPr>
        <w:tc>
          <w:tcPr>
            <w:tcW w:w="3667" w:type="dxa"/>
            <w:vAlign w:val="center"/>
          </w:tcPr>
          <w:p w14:paraId="3C429975" w14:textId="77777777" w:rsidR="00C87693" w:rsidRPr="0080618C" w:rsidRDefault="00C87693" w:rsidP="00AF1D65">
            <w:pPr>
              <w:spacing w:before="0" w:beforeAutospacing="0" w:after="0" w:afterAutospacing="0"/>
              <w:rPr>
                <w:ins w:id="8118" w:author="Lemire-Baeten, Austin@Waterboards" w:date="2024-11-15T14:33:00Z" w16du:dateUtc="2024-11-15T22:33:00Z"/>
                <w:szCs w:val="24"/>
              </w:rPr>
            </w:pPr>
            <w:ins w:id="8119" w:author="Lemire-Baeten, Austin@Waterboards" w:date="2024-11-15T14:33:00Z" w16du:dateUtc="2024-11-15T22:33:00Z">
              <w:r w:rsidRPr="0080618C">
                <w:rPr>
                  <w:szCs w:val="24"/>
                </w:rPr>
                <w:t xml:space="preserve">Is the spill container minimum capacity five gallons excluding riser volume? </w:t>
              </w:r>
            </w:ins>
          </w:p>
        </w:tc>
        <w:tc>
          <w:tcPr>
            <w:tcW w:w="1800" w:type="dxa"/>
            <w:vAlign w:val="center"/>
          </w:tcPr>
          <w:p w14:paraId="6205FF49" w14:textId="77777777" w:rsidR="00C87693" w:rsidRPr="0080618C" w:rsidRDefault="00000000" w:rsidP="00AF1D65">
            <w:pPr>
              <w:spacing w:before="0" w:beforeAutospacing="0" w:after="0" w:afterAutospacing="0"/>
              <w:rPr>
                <w:ins w:id="8120" w:author="Lemire-Baeten, Austin@Waterboards" w:date="2024-11-15T14:33:00Z" w16du:dateUtc="2024-11-15T22:33:00Z"/>
              </w:rPr>
            </w:pPr>
            <w:customXmlInsRangeStart w:id="8121" w:author="Lemire-Baeten, Austin@Waterboards" w:date="2024-11-15T14:33:00Z"/>
            <w:sdt>
              <w:sdtPr>
                <w:rPr>
                  <w:b/>
                  <w:bCs/>
                </w:rPr>
                <w:id w:val="-890029320"/>
                <w14:checkbox>
                  <w14:checked w14:val="0"/>
                  <w14:checkedState w14:val="2612" w14:font="MS Gothic"/>
                  <w14:uncheckedState w14:val="2610" w14:font="MS Gothic"/>
                </w14:checkbox>
              </w:sdtPr>
              <w:sdtContent>
                <w:customXmlInsRangeEnd w:id="8121"/>
                <w:ins w:id="8122" w:author="Lemire-Baeten, Austin@Waterboards" w:date="2024-11-15T14:33:00Z" w16du:dateUtc="2024-11-15T22:33:00Z">
                  <w:r w:rsidR="00C87693" w:rsidRPr="0080618C">
                    <w:rPr>
                      <w:rFonts w:ascii="Segoe UI Symbol" w:eastAsia="MS Gothic" w:hAnsi="Segoe UI Symbol" w:cs="Segoe UI Symbol"/>
                      <w:b/>
                      <w:bCs/>
                    </w:rPr>
                    <w:t>☐</w:t>
                  </w:r>
                </w:ins>
                <w:customXmlInsRangeStart w:id="8123" w:author="Lemire-Baeten, Austin@Waterboards" w:date="2024-11-15T14:33:00Z"/>
              </w:sdtContent>
            </w:sdt>
            <w:customXmlInsRangeEnd w:id="8123"/>
            <w:ins w:id="8124" w:author="Lemire-Baeten, Austin@Waterboards" w:date="2024-11-15T14:33:00Z" w16du:dateUtc="2024-11-15T22:33:00Z">
              <w:r w:rsidR="00C87693" w:rsidRPr="0080618C">
                <w:t xml:space="preserve"> Yes</w:t>
              </w:r>
            </w:ins>
          </w:p>
          <w:p w14:paraId="1B1F6EEF" w14:textId="77777777" w:rsidR="00C87693" w:rsidRPr="0080618C" w:rsidRDefault="00000000" w:rsidP="00AF1D65">
            <w:pPr>
              <w:spacing w:before="0" w:beforeAutospacing="0" w:after="0" w:afterAutospacing="0"/>
              <w:rPr>
                <w:ins w:id="8125" w:author="Lemire-Baeten, Austin@Waterboards" w:date="2024-11-15T14:33:00Z" w16du:dateUtc="2024-11-15T22:33:00Z"/>
              </w:rPr>
            </w:pPr>
            <w:customXmlInsRangeStart w:id="8126" w:author="Lemire-Baeten, Austin@Waterboards" w:date="2024-11-15T14:33:00Z"/>
            <w:sdt>
              <w:sdtPr>
                <w:rPr>
                  <w:b/>
                  <w:bCs/>
                </w:rPr>
                <w:id w:val="-1865202306"/>
                <w14:checkbox>
                  <w14:checked w14:val="0"/>
                  <w14:checkedState w14:val="2612" w14:font="MS Gothic"/>
                  <w14:uncheckedState w14:val="2610" w14:font="MS Gothic"/>
                </w14:checkbox>
              </w:sdtPr>
              <w:sdtContent>
                <w:customXmlInsRangeEnd w:id="8126"/>
                <w:ins w:id="8127" w:author="Lemire-Baeten, Austin@Waterboards" w:date="2024-11-15T14:33:00Z" w16du:dateUtc="2024-11-15T22:33:00Z">
                  <w:r w:rsidR="00C87693" w:rsidRPr="0080618C">
                    <w:rPr>
                      <w:rFonts w:ascii="Segoe UI Symbol" w:eastAsia="MS Gothic" w:hAnsi="Segoe UI Symbol" w:cs="Segoe UI Symbol"/>
                      <w:b/>
                      <w:bCs/>
                    </w:rPr>
                    <w:t>☐</w:t>
                  </w:r>
                </w:ins>
                <w:customXmlInsRangeStart w:id="8128" w:author="Lemire-Baeten, Austin@Waterboards" w:date="2024-11-15T14:33:00Z"/>
              </w:sdtContent>
            </w:sdt>
            <w:customXmlInsRangeEnd w:id="8128"/>
            <w:ins w:id="8129" w:author="Lemire-Baeten, Austin@Waterboards" w:date="2024-11-15T14:33:00Z" w16du:dateUtc="2024-11-15T22:33:00Z">
              <w:r w:rsidR="00C87693" w:rsidRPr="0080618C">
                <w:t xml:space="preserve"> No*</w:t>
              </w:r>
            </w:ins>
          </w:p>
        </w:tc>
        <w:tc>
          <w:tcPr>
            <w:tcW w:w="1800" w:type="dxa"/>
            <w:vAlign w:val="center"/>
          </w:tcPr>
          <w:p w14:paraId="1FEF9161" w14:textId="77777777" w:rsidR="00C87693" w:rsidRPr="0080618C" w:rsidRDefault="00000000" w:rsidP="00AF1D65">
            <w:pPr>
              <w:spacing w:before="0" w:beforeAutospacing="0" w:after="0" w:afterAutospacing="0"/>
              <w:rPr>
                <w:ins w:id="8130" w:author="Lemire-Baeten, Austin@Waterboards" w:date="2024-11-15T14:33:00Z" w16du:dateUtc="2024-11-15T22:33:00Z"/>
              </w:rPr>
            </w:pPr>
            <w:customXmlInsRangeStart w:id="8131" w:author="Lemire-Baeten, Austin@Waterboards" w:date="2024-11-15T14:33:00Z"/>
            <w:sdt>
              <w:sdtPr>
                <w:rPr>
                  <w:b/>
                  <w:bCs/>
                </w:rPr>
                <w:id w:val="-879545223"/>
                <w14:checkbox>
                  <w14:checked w14:val="0"/>
                  <w14:checkedState w14:val="2612" w14:font="MS Gothic"/>
                  <w14:uncheckedState w14:val="2610" w14:font="MS Gothic"/>
                </w14:checkbox>
              </w:sdtPr>
              <w:sdtContent>
                <w:customXmlInsRangeEnd w:id="8131"/>
                <w:ins w:id="8132" w:author="Lemire-Baeten, Austin@Waterboards" w:date="2024-11-15T14:33:00Z" w16du:dateUtc="2024-11-15T22:33:00Z">
                  <w:r w:rsidR="00C87693" w:rsidRPr="0080618C">
                    <w:rPr>
                      <w:rFonts w:ascii="Segoe UI Symbol" w:eastAsia="MS Gothic" w:hAnsi="Segoe UI Symbol" w:cs="Segoe UI Symbol"/>
                      <w:b/>
                      <w:bCs/>
                    </w:rPr>
                    <w:t>☐</w:t>
                  </w:r>
                </w:ins>
                <w:customXmlInsRangeStart w:id="8133" w:author="Lemire-Baeten, Austin@Waterboards" w:date="2024-11-15T14:33:00Z"/>
              </w:sdtContent>
            </w:sdt>
            <w:customXmlInsRangeEnd w:id="8133"/>
            <w:ins w:id="8134" w:author="Lemire-Baeten, Austin@Waterboards" w:date="2024-11-15T14:33:00Z" w16du:dateUtc="2024-11-15T22:33:00Z">
              <w:r w:rsidR="00C87693" w:rsidRPr="0080618C">
                <w:t xml:space="preserve"> Yes</w:t>
              </w:r>
            </w:ins>
          </w:p>
          <w:p w14:paraId="44A905D0" w14:textId="77777777" w:rsidR="00C87693" w:rsidRPr="0080618C" w:rsidRDefault="00000000" w:rsidP="00AF1D65">
            <w:pPr>
              <w:spacing w:before="0" w:beforeAutospacing="0" w:after="0" w:afterAutospacing="0"/>
              <w:rPr>
                <w:ins w:id="8135" w:author="Lemire-Baeten, Austin@Waterboards" w:date="2024-11-15T14:33:00Z" w16du:dateUtc="2024-11-15T22:33:00Z"/>
              </w:rPr>
            </w:pPr>
            <w:customXmlInsRangeStart w:id="8136" w:author="Lemire-Baeten, Austin@Waterboards" w:date="2024-11-15T14:33:00Z"/>
            <w:sdt>
              <w:sdtPr>
                <w:rPr>
                  <w:b/>
                  <w:bCs/>
                </w:rPr>
                <w:id w:val="1600910529"/>
                <w14:checkbox>
                  <w14:checked w14:val="0"/>
                  <w14:checkedState w14:val="2612" w14:font="MS Gothic"/>
                  <w14:uncheckedState w14:val="2610" w14:font="MS Gothic"/>
                </w14:checkbox>
              </w:sdtPr>
              <w:sdtContent>
                <w:customXmlInsRangeEnd w:id="8136"/>
                <w:ins w:id="8137" w:author="Lemire-Baeten, Austin@Waterboards" w:date="2024-11-15T14:33:00Z" w16du:dateUtc="2024-11-15T22:33:00Z">
                  <w:r w:rsidR="00C87693" w:rsidRPr="0080618C">
                    <w:rPr>
                      <w:rFonts w:ascii="Segoe UI Symbol" w:eastAsia="MS Gothic" w:hAnsi="Segoe UI Symbol" w:cs="Segoe UI Symbol"/>
                      <w:b/>
                      <w:bCs/>
                    </w:rPr>
                    <w:t>☐</w:t>
                  </w:r>
                </w:ins>
                <w:customXmlInsRangeStart w:id="8138" w:author="Lemire-Baeten, Austin@Waterboards" w:date="2024-11-15T14:33:00Z"/>
              </w:sdtContent>
            </w:sdt>
            <w:customXmlInsRangeEnd w:id="8138"/>
            <w:ins w:id="8139" w:author="Lemire-Baeten, Austin@Waterboards" w:date="2024-11-15T14:33:00Z" w16du:dateUtc="2024-11-15T22:33:00Z">
              <w:r w:rsidR="00C87693" w:rsidRPr="0080618C">
                <w:t xml:space="preserve"> No*</w:t>
              </w:r>
            </w:ins>
          </w:p>
        </w:tc>
        <w:tc>
          <w:tcPr>
            <w:tcW w:w="1800" w:type="dxa"/>
            <w:vAlign w:val="center"/>
          </w:tcPr>
          <w:p w14:paraId="2350D2A8" w14:textId="77777777" w:rsidR="00C87693" w:rsidRPr="0080618C" w:rsidRDefault="00000000" w:rsidP="00AF1D65">
            <w:pPr>
              <w:spacing w:before="0" w:beforeAutospacing="0" w:after="0" w:afterAutospacing="0"/>
              <w:rPr>
                <w:ins w:id="8140" w:author="Lemire-Baeten, Austin@Waterboards" w:date="2024-11-15T14:33:00Z" w16du:dateUtc="2024-11-15T22:33:00Z"/>
              </w:rPr>
            </w:pPr>
            <w:customXmlInsRangeStart w:id="8141" w:author="Lemire-Baeten, Austin@Waterboards" w:date="2024-11-15T14:33:00Z"/>
            <w:sdt>
              <w:sdtPr>
                <w:rPr>
                  <w:b/>
                  <w:bCs/>
                </w:rPr>
                <w:id w:val="-1648509175"/>
                <w14:checkbox>
                  <w14:checked w14:val="0"/>
                  <w14:checkedState w14:val="2612" w14:font="MS Gothic"/>
                  <w14:uncheckedState w14:val="2610" w14:font="MS Gothic"/>
                </w14:checkbox>
              </w:sdtPr>
              <w:sdtContent>
                <w:customXmlInsRangeEnd w:id="8141"/>
                <w:ins w:id="8142" w:author="Lemire-Baeten, Austin@Waterboards" w:date="2024-11-15T14:33:00Z" w16du:dateUtc="2024-11-15T22:33:00Z">
                  <w:r w:rsidR="00C87693" w:rsidRPr="0080618C">
                    <w:rPr>
                      <w:rFonts w:ascii="Segoe UI Symbol" w:eastAsia="MS Gothic" w:hAnsi="Segoe UI Symbol" w:cs="Segoe UI Symbol"/>
                      <w:b/>
                      <w:bCs/>
                    </w:rPr>
                    <w:t>☐</w:t>
                  </w:r>
                </w:ins>
                <w:customXmlInsRangeStart w:id="8143" w:author="Lemire-Baeten, Austin@Waterboards" w:date="2024-11-15T14:33:00Z"/>
              </w:sdtContent>
            </w:sdt>
            <w:customXmlInsRangeEnd w:id="8143"/>
            <w:ins w:id="8144" w:author="Lemire-Baeten, Austin@Waterboards" w:date="2024-11-15T14:33:00Z" w16du:dateUtc="2024-11-15T22:33:00Z">
              <w:r w:rsidR="00C87693" w:rsidRPr="0080618C">
                <w:t xml:space="preserve"> Yes</w:t>
              </w:r>
            </w:ins>
          </w:p>
          <w:p w14:paraId="6EAE458E" w14:textId="77777777" w:rsidR="00C87693" w:rsidRPr="0080618C" w:rsidRDefault="00000000" w:rsidP="00AF1D65">
            <w:pPr>
              <w:spacing w:before="0" w:beforeAutospacing="0" w:after="0" w:afterAutospacing="0"/>
              <w:rPr>
                <w:ins w:id="8145" w:author="Lemire-Baeten, Austin@Waterboards" w:date="2024-11-15T14:33:00Z" w16du:dateUtc="2024-11-15T22:33:00Z"/>
              </w:rPr>
            </w:pPr>
            <w:customXmlInsRangeStart w:id="8146" w:author="Lemire-Baeten, Austin@Waterboards" w:date="2024-11-15T14:33:00Z"/>
            <w:sdt>
              <w:sdtPr>
                <w:rPr>
                  <w:b/>
                  <w:bCs/>
                </w:rPr>
                <w:id w:val="658886054"/>
                <w14:checkbox>
                  <w14:checked w14:val="0"/>
                  <w14:checkedState w14:val="2612" w14:font="MS Gothic"/>
                  <w14:uncheckedState w14:val="2610" w14:font="MS Gothic"/>
                </w14:checkbox>
              </w:sdtPr>
              <w:sdtContent>
                <w:customXmlInsRangeEnd w:id="8146"/>
                <w:ins w:id="8147" w:author="Lemire-Baeten, Austin@Waterboards" w:date="2024-11-15T14:33:00Z" w16du:dateUtc="2024-11-15T22:33:00Z">
                  <w:r w:rsidR="00C87693" w:rsidRPr="0080618C">
                    <w:rPr>
                      <w:rFonts w:ascii="Segoe UI Symbol" w:eastAsia="MS Gothic" w:hAnsi="Segoe UI Symbol" w:cs="Segoe UI Symbol"/>
                      <w:b/>
                      <w:bCs/>
                    </w:rPr>
                    <w:t>☐</w:t>
                  </w:r>
                </w:ins>
                <w:customXmlInsRangeStart w:id="8148" w:author="Lemire-Baeten, Austin@Waterboards" w:date="2024-11-15T14:33:00Z"/>
              </w:sdtContent>
            </w:sdt>
            <w:customXmlInsRangeEnd w:id="8148"/>
            <w:ins w:id="8149" w:author="Lemire-Baeten, Austin@Waterboards" w:date="2024-11-15T14:33:00Z" w16du:dateUtc="2024-11-15T22:33:00Z">
              <w:r w:rsidR="00C87693" w:rsidRPr="0080618C">
                <w:t xml:space="preserve"> No*</w:t>
              </w:r>
            </w:ins>
          </w:p>
        </w:tc>
        <w:tc>
          <w:tcPr>
            <w:tcW w:w="1818" w:type="dxa"/>
            <w:vAlign w:val="center"/>
          </w:tcPr>
          <w:p w14:paraId="2EAF4037" w14:textId="77777777" w:rsidR="00C87693" w:rsidRPr="0080618C" w:rsidRDefault="00000000" w:rsidP="00AF1D65">
            <w:pPr>
              <w:spacing w:before="0" w:beforeAutospacing="0" w:after="0" w:afterAutospacing="0"/>
              <w:rPr>
                <w:ins w:id="8150" w:author="Lemire-Baeten, Austin@Waterboards" w:date="2024-11-15T14:33:00Z" w16du:dateUtc="2024-11-15T22:33:00Z"/>
              </w:rPr>
            </w:pPr>
            <w:customXmlInsRangeStart w:id="8151" w:author="Lemire-Baeten, Austin@Waterboards" w:date="2024-11-15T14:33:00Z"/>
            <w:sdt>
              <w:sdtPr>
                <w:rPr>
                  <w:b/>
                  <w:bCs/>
                </w:rPr>
                <w:id w:val="-947846582"/>
                <w14:checkbox>
                  <w14:checked w14:val="0"/>
                  <w14:checkedState w14:val="2612" w14:font="MS Gothic"/>
                  <w14:uncheckedState w14:val="2610" w14:font="MS Gothic"/>
                </w14:checkbox>
              </w:sdtPr>
              <w:sdtContent>
                <w:customXmlInsRangeEnd w:id="8151"/>
                <w:ins w:id="8152" w:author="Lemire-Baeten, Austin@Waterboards" w:date="2024-11-15T14:33:00Z" w16du:dateUtc="2024-11-15T22:33:00Z">
                  <w:r w:rsidR="00C87693" w:rsidRPr="0080618C">
                    <w:rPr>
                      <w:rFonts w:ascii="Segoe UI Symbol" w:eastAsia="MS Gothic" w:hAnsi="Segoe UI Symbol" w:cs="Segoe UI Symbol"/>
                      <w:b/>
                      <w:bCs/>
                    </w:rPr>
                    <w:t>☐</w:t>
                  </w:r>
                </w:ins>
                <w:customXmlInsRangeStart w:id="8153" w:author="Lemire-Baeten, Austin@Waterboards" w:date="2024-11-15T14:33:00Z"/>
              </w:sdtContent>
            </w:sdt>
            <w:customXmlInsRangeEnd w:id="8153"/>
            <w:ins w:id="8154" w:author="Lemire-Baeten, Austin@Waterboards" w:date="2024-11-15T14:33:00Z" w16du:dateUtc="2024-11-15T22:33:00Z">
              <w:r w:rsidR="00C87693" w:rsidRPr="0080618C">
                <w:t xml:space="preserve"> Yes</w:t>
              </w:r>
            </w:ins>
          </w:p>
          <w:p w14:paraId="143F398D" w14:textId="77777777" w:rsidR="00C87693" w:rsidRPr="0080618C" w:rsidRDefault="00000000" w:rsidP="00AF1D65">
            <w:pPr>
              <w:spacing w:before="0" w:beforeAutospacing="0" w:after="0" w:afterAutospacing="0"/>
              <w:rPr>
                <w:ins w:id="8155" w:author="Lemire-Baeten, Austin@Waterboards" w:date="2024-11-15T14:33:00Z" w16du:dateUtc="2024-11-15T22:33:00Z"/>
              </w:rPr>
            </w:pPr>
            <w:customXmlInsRangeStart w:id="8156" w:author="Lemire-Baeten, Austin@Waterboards" w:date="2024-11-15T14:33:00Z"/>
            <w:sdt>
              <w:sdtPr>
                <w:rPr>
                  <w:b/>
                  <w:bCs/>
                </w:rPr>
                <w:id w:val="355092358"/>
                <w14:checkbox>
                  <w14:checked w14:val="0"/>
                  <w14:checkedState w14:val="2612" w14:font="MS Gothic"/>
                  <w14:uncheckedState w14:val="2610" w14:font="MS Gothic"/>
                </w14:checkbox>
              </w:sdtPr>
              <w:sdtContent>
                <w:customXmlInsRangeEnd w:id="8156"/>
                <w:ins w:id="8157" w:author="Lemire-Baeten, Austin@Waterboards" w:date="2024-11-15T14:33:00Z" w16du:dateUtc="2024-11-15T22:33:00Z">
                  <w:r w:rsidR="00C87693" w:rsidRPr="0080618C">
                    <w:rPr>
                      <w:rFonts w:ascii="Segoe UI Symbol" w:eastAsia="MS Gothic" w:hAnsi="Segoe UI Symbol" w:cs="Segoe UI Symbol"/>
                      <w:b/>
                      <w:bCs/>
                    </w:rPr>
                    <w:t>☐</w:t>
                  </w:r>
                </w:ins>
                <w:customXmlInsRangeStart w:id="8158" w:author="Lemire-Baeten, Austin@Waterboards" w:date="2024-11-15T14:33:00Z"/>
              </w:sdtContent>
            </w:sdt>
            <w:customXmlInsRangeEnd w:id="8158"/>
            <w:ins w:id="8159" w:author="Lemire-Baeten, Austin@Waterboards" w:date="2024-11-15T14:33:00Z" w16du:dateUtc="2024-11-15T22:33:00Z">
              <w:r w:rsidR="00C87693" w:rsidRPr="0080618C">
                <w:t xml:space="preserve"> No*</w:t>
              </w:r>
            </w:ins>
          </w:p>
        </w:tc>
      </w:tr>
      <w:tr w:rsidR="00C87693" w:rsidRPr="0080618C" w14:paraId="4300E8FB" w14:textId="77777777" w:rsidTr="00AF1D65">
        <w:trPr>
          <w:ins w:id="8160" w:author="Lemire-Baeten, Austin@Waterboards" w:date="2024-11-15T14:33:00Z"/>
        </w:trPr>
        <w:tc>
          <w:tcPr>
            <w:tcW w:w="3667" w:type="dxa"/>
            <w:vAlign w:val="center"/>
          </w:tcPr>
          <w:p w14:paraId="17F56EEE" w14:textId="77777777" w:rsidR="00C87693" w:rsidRPr="0080618C" w:rsidRDefault="00C87693" w:rsidP="00AF1D65">
            <w:pPr>
              <w:spacing w:before="0" w:beforeAutospacing="0" w:after="0" w:afterAutospacing="0"/>
              <w:rPr>
                <w:ins w:id="8161" w:author="Lemire-Baeten, Austin@Waterboards" w:date="2024-11-15T14:33:00Z" w16du:dateUtc="2024-11-15T22:33:00Z"/>
                <w:szCs w:val="24"/>
              </w:rPr>
            </w:pPr>
            <w:ins w:id="8162" w:author="Lemire-Baeten, Austin@Waterboards" w:date="2024-11-15T14:33:00Z" w16du:dateUtc="2024-11-15T22:33:00Z">
              <w:r w:rsidRPr="0080618C">
                <w:rPr>
                  <w:szCs w:val="24"/>
                </w:rPr>
                <w:t>Method to keep spill container empty</w:t>
              </w:r>
            </w:ins>
          </w:p>
        </w:tc>
        <w:tc>
          <w:tcPr>
            <w:tcW w:w="1800" w:type="dxa"/>
          </w:tcPr>
          <w:p w14:paraId="3DAD70C9" w14:textId="77777777" w:rsidR="00C87693" w:rsidRPr="0080618C" w:rsidRDefault="00000000" w:rsidP="00AF1D65">
            <w:pPr>
              <w:spacing w:before="0" w:beforeAutospacing="0" w:after="0" w:afterAutospacing="0"/>
              <w:rPr>
                <w:ins w:id="8163" w:author="Lemire-Baeten, Austin@Waterboards" w:date="2024-11-15T14:33:00Z" w16du:dateUtc="2024-11-15T22:33:00Z"/>
                <w:szCs w:val="24"/>
              </w:rPr>
            </w:pPr>
            <w:customXmlInsRangeStart w:id="8164" w:author="Lemire-Baeten, Austin@Waterboards" w:date="2024-11-15T14:33:00Z"/>
            <w:sdt>
              <w:sdtPr>
                <w:rPr>
                  <w:b/>
                  <w:bCs/>
                </w:rPr>
                <w:id w:val="1312288674"/>
                <w14:checkbox>
                  <w14:checked w14:val="0"/>
                  <w14:checkedState w14:val="2612" w14:font="MS Gothic"/>
                  <w14:uncheckedState w14:val="2610" w14:font="MS Gothic"/>
                </w14:checkbox>
              </w:sdtPr>
              <w:sdtContent>
                <w:customXmlInsRangeEnd w:id="8164"/>
                <w:ins w:id="8165" w:author="Lemire-Baeten, Austin@Waterboards" w:date="2024-11-15T14:33:00Z" w16du:dateUtc="2024-11-15T22:33:00Z">
                  <w:r w:rsidR="00C87693" w:rsidRPr="0080618C">
                    <w:rPr>
                      <w:rFonts w:ascii="Segoe UI Symbol" w:eastAsia="MS Gothic" w:hAnsi="Segoe UI Symbol" w:cs="Segoe UI Symbol"/>
                      <w:b/>
                      <w:bCs/>
                    </w:rPr>
                    <w:t>☐</w:t>
                  </w:r>
                </w:ins>
                <w:customXmlInsRangeStart w:id="8166" w:author="Lemire-Baeten, Austin@Waterboards" w:date="2024-11-15T14:33:00Z"/>
              </w:sdtContent>
            </w:sdt>
            <w:customXmlInsRangeEnd w:id="8166"/>
            <w:ins w:id="8167" w:author="Lemire-Baeten, Austin@Waterboards" w:date="2024-11-15T14:33:00Z" w16du:dateUtc="2024-11-15T22:33:00Z">
              <w:r w:rsidR="00C87693" w:rsidRPr="0080618C">
                <w:t xml:space="preserve"> </w:t>
              </w:r>
              <w:r w:rsidR="00C87693" w:rsidRPr="0080618C">
                <w:rPr>
                  <w:szCs w:val="24"/>
                </w:rPr>
                <w:t>Drain</w:t>
              </w:r>
            </w:ins>
          </w:p>
          <w:p w14:paraId="41CC9E12" w14:textId="77777777" w:rsidR="00C87693" w:rsidRPr="0080618C" w:rsidRDefault="00000000" w:rsidP="00AF1D65">
            <w:pPr>
              <w:spacing w:before="0" w:beforeAutospacing="0" w:after="0" w:afterAutospacing="0"/>
              <w:rPr>
                <w:ins w:id="8168" w:author="Lemire-Baeten, Austin@Waterboards" w:date="2024-11-15T14:33:00Z" w16du:dateUtc="2024-11-15T22:33:00Z"/>
                <w:szCs w:val="24"/>
              </w:rPr>
            </w:pPr>
            <w:customXmlInsRangeStart w:id="8169" w:author="Lemire-Baeten, Austin@Waterboards" w:date="2024-11-15T14:33:00Z"/>
            <w:sdt>
              <w:sdtPr>
                <w:rPr>
                  <w:b/>
                  <w:bCs/>
                </w:rPr>
                <w:id w:val="1983035671"/>
                <w14:checkbox>
                  <w14:checked w14:val="0"/>
                  <w14:checkedState w14:val="2612" w14:font="MS Gothic"/>
                  <w14:uncheckedState w14:val="2610" w14:font="MS Gothic"/>
                </w14:checkbox>
              </w:sdtPr>
              <w:sdtContent>
                <w:customXmlInsRangeEnd w:id="8169"/>
                <w:ins w:id="8170" w:author="Lemire-Baeten, Austin@Waterboards" w:date="2024-11-15T14:33:00Z" w16du:dateUtc="2024-11-15T22:33:00Z">
                  <w:r w:rsidR="00C87693" w:rsidRPr="0080618C">
                    <w:rPr>
                      <w:rFonts w:ascii="Segoe UI Symbol" w:eastAsia="MS Gothic" w:hAnsi="Segoe UI Symbol" w:cs="Segoe UI Symbol"/>
                      <w:b/>
                      <w:bCs/>
                    </w:rPr>
                    <w:t>☐</w:t>
                  </w:r>
                </w:ins>
                <w:customXmlInsRangeStart w:id="8171" w:author="Lemire-Baeten, Austin@Waterboards" w:date="2024-11-15T14:33:00Z"/>
              </w:sdtContent>
            </w:sdt>
            <w:customXmlInsRangeEnd w:id="8171"/>
            <w:ins w:id="8172" w:author="Lemire-Baeten, Austin@Waterboards" w:date="2024-11-15T14:33:00Z" w16du:dateUtc="2024-11-15T22:33:00Z">
              <w:r w:rsidR="00C87693" w:rsidRPr="0080618C">
                <w:t xml:space="preserve"> </w:t>
              </w:r>
              <w:r w:rsidR="00C87693" w:rsidRPr="0080618C">
                <w:rPr>
                  <w:szCs w:val="24"/>
                </w:rPr>
                <w:t>Pump</w:t>
              </w:r>
            </w:ins>
          </w:p>
          <w:p w14:paraId="61D8E437" w14:textId="77777777" w:rsidR="00C87693" w:rsidRPr="0080618C" w:rsidRDefault="00000000" w:rsidP="00AF1D65">
            <w:pPr>
              <w:spacing w:before="0" w:beforeAutospacing="0" w:after="0" w:afterAutospacing="0"/>
              <w:rPr>
                <w:ins w:id="8173" w:author="Lemire-Baeten, Austin@Waterboards" w:date="2024-11-15T14:33:00Z" w16du:dateUtc="2024-11-15T22:33:00Z"/>
                <w:szCs w:val="24"/>
              </w:rPr>
            </w:pPr>
            <w:customXmlInsRangeStart w:id="8174" w:author="Lemire-Baeten, Austin@Waterboards" w:date="2024-11-15T14:33:00Z"/>
            <w:sdt>
              <w:sdtPr>
                <w:rPr>
                  <w:b/>
                  <w:bCs/>
                </w:rPr>
                <w:id w:val="-106663893"/>
                <w14:checkbox>
                  <w14:checked w14:val="0"/>
                  <w14:checkedState w14:val="2612" w14:font="MS Gothic"/>
                  <w14:uncheckedState w14:val="2610" w14:font="MS Gothic"/>
                </w14:checkbox>
              </w:sdtPr>
              <w:sdtContent>
                <w:customXmlInsRangeEnd w:id="8174"/>
                <w:ins w:id="8175" w:author="Lemire-Baeten, Austin@Waterboards" w:date="2024-11-15T14:33:00Z" w16du:dateUtc="2024-11-15T22:33:00Z">
                  <w:r w:rsidR="00C87693" w:rsidRPr="0080618C">
                    <w:rPr>
                      <w:rFonts w:ascii="Segoe UI Symbol" w:eastAsia="MS Gothic" w:hAnsi="Segoe UI Symbol" w:cs="Segoe UI Symbol"/>
                      <w:b/>
                      <w:bCs/>
                    </w:rPr>
                    <w:t>☐</w:t>
                  </w:r>
                </w:ins>
                <w:customXmlInsRangeStart w:id="8176" w:author="Lemire-Baeten, Austin@Waterboards" w:date="2024-11-15T14:33:00Z"/>
              </w:sdtContent>
            </w:sdt>
            <w:customXmlInsRangeEnd w:id="8176"/>
            <w:ins w:id="8177"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58B7FD5A" w14:textId="77777777" w:rsidR="00C87693" w:rsidRPr="0080618C" w:rsidRDefault="00000000" w:rsidP="00AF1D65">
            <w:pPr>
              <w:spacing w:before="0" w:beforeAutospacing="0" w:after="0" w:afterAutospacing="0"/>
              <w:rPr>
                <w:ins w:id="8178" w:author="Lemire-Baeten, Austin@Waterboards" w:date="2024-11-15T14:33:00Z" w16du:dateUtc="2024-11-15T22:33:00Z"/>
                <w:szCs w:val="24"/>
              </w:rPr>
            </w:pPr>
            <w:customXmlInsRangeStart w:id="8179" w:author="Lemire-Baeten, Austin@Waterboards" w:date="2024-11-15T14:33:00Z"/>
            <w:sdt>
              <w:sdtPr>
                <w:rPr>
                  <w:b/>
                  <w:bCs/>
                </w:rPr>
                <w:id w:val="227652964"/>
                <w14:checkbox>
                  <w14:checked w14:val="0"/>
                  <w14:checkedState w14:val="2612" w14:font="MS Gothic"/>
                  <w14:uncheckedState w14:val="2610" w14:font="MS Gothic"/>
                </w14:checkbox>
              </w:sdtPr>
              <w:sdtContent>
                <w:customXmlInsRangeEnd w:id="8179"/>
                <w:ins w:id="8180" w:author="Lemire-Baeten, Austin@Waterboards" w:date="2024-11-15T14:33:00Z" w16du:dateUtc="2024-11-15T22:33:00Z">
                  <w:r w:rsidR="00C87693" w:rsidRPr="0080618C">
                    <w:rPr>
                      <w:rFonts w:ascii="Segoe UI Symbol" w:eastAsia="MS Gothic" w:hAnsi="Segoe UI Symbol" w:cs="Segoe UI Symbol"/>
                      <w:b/>
                      <w:bCs/>
                    </w:rPr>
                    <w:t>☐</w:t>
                  </w:r>
                </w:ins>
                <w:customXmlInsRangeStart w:id="8181" w:author="Lemire-Baeten, Austin@Waterboards" w:date="2024-11-15T14:33:00Z"/>
              </w:sdtContent>
            </w:sdt>
            <w:customXmlInsRangeEnd w:id="8181"/>
            <w:ins w:id="8182" w:author="Lemire-Baeten, Austin@Waterboards" w:date="2024-11-15T14:33:00Z" w16du:dateUtc="2024-11-15T22:33:00Z">
              <w:r w:rsidR="00C87693" w:rsidRPr="0080618C">
                <w:t xml:space="preserve"> </w:t>
              </w:r>
              <w:r w:rsidR="00C87693" w:rsidRPr="0080618C">
                <w:rPr>
                  <w:szCs w:val="24"/>
                </w:rPr>
                <w:t>Drain</w:t>
              </w:r>
            </w:ins>
          </w:p>
          <w:p w14:paraId="257F4AB3" w14:textId="77777777" w:rsidR="00C87693" w:rsidRPr="0080618C" w:rsidRDefault="00000000" w:rsidP="00AF1D65">
            <w:pPr>
              <w:spacing w:before="0" w:beforeAutospacing="0" w:after="0" w:afterAutospacing="0"/>
              <w:rPr>
                <w:ins w:id="8183" w:author="Lemire-Baeten, Austin@Waterboards" w:date="2024-11-15T14:33:00Z" w16du:dateUtc="2024-11-15T22:33:00Z"/>
                <w:szCs w:val="24"/>
              </w:rPr>
            </w:pPr>
            <w:customXmlInsRangeStart w:id="8184" w:author="Lemire-Baeten, Austin@Waterboards" w:date="2024-11-15T14:33:00Z"/>
            <w:sdt>
              <w:sdtPr>
                <w:rPr>
                  <w:b/>
                  <w:bCs/>
                </w:rPr>
                <w:id w:val="798119349"/>
                <w14:checkbox>
                  <w14:checked w14:val="0"/>
                  <w14:checkedState w14:val="2612" w14:font="MS Gothic"/>
                  <w14:uncheckedState w14:val="2610" w14:font="MS Gothic"/>
                </w14:checkbox>
              </w:sdtPr>
              <w:sdtContent>
                <w:customXmlInsRangeEnd w:id="8184"/>
                <w:ins w:id="8185" w:author="Lemire-Baeten, Austin@Waterboards" w:date="2024-11-15T14:33:00Z" w16du:dateUtc="2024-11-15T22:33:00Z">
                  <w:r w:rsidR="00C87693" w:rsidRPr="0080618C">
                    <w:rPr>
                      <w:rFonts w:ascii="Segoe UI Symbol" w:eastAsia="MS Gothic" w:hAnsi="Segoe UI Symbol" w:cs="Segoe UI Symbol"/>
                      <w:b/>
                      <w:bCs/>
                    </w:rPr>
                    <w:t>☐</w:t>
                  </w:r>
                </w:ins>
                <w:customXmlInsRangeStart w:id="8186" w:author="Lemire-Baeten, Austin@Waterboards" w:date="2024-11-15T14:33:00Z"/>
              </w:sdtContent>
            </w:sdt>
            <w:customXmlInsRangeEnd w:id="8186"/>
            <w:ins w:id="8187" w:author="Lemire-Baeten, Austin@Waterboards" w:date="2024-11-15T14:33:00Z" w16du:dateUtc="2024-11-15T22:33:00Z">
              <w:r w:rsidR="00C87693" w:rsidRPr="0080618C">
                <w:t xml:space="preserve"> </w:t>
              </w:r>
              <w:r w:rsidR="00C87693" w:rsidRPr="0080618C">
                <w:rPr>
                  <w:szCs w:val="24"/>
                </w:rPr>
                <w:t>Pump</w:t>
              </w:r>
            </w:ins>
          </w:p>
          <w:p w14:paraId="1F61892D" w14:textId="77777777" w:rsidR="00C87693" w:rsidRPr="0080618C" w:rsidRDefault="00000000" w:rsidP="00AF1D65">
            <w:pPr>
              <w:spacing w:before="0" w:beforeAutospacing="0" w:after="0" w:afterAutospacing="0"/>
              <w:rPr>
                <w:ins w:id="8188" w:author="Lemire-Baeten, Austin@Waterboards" w:date="2024-11-15T14:33:00Z" w16du:dateUtc="2024-11-15T22:33:00Z"/>
                <w:szCs w:val="24"/>
              </w:rPr>
            </w:pPr>
            <w:customXmlInsRangeStart w:id="8189" w:author="Lemire-Baeten, Austin@Waterboards" w:date="2024-11-15T14:33:00Z"/>
            <w:sdt>
              <w:sdtPr>
                <w:rPr>
                  <w:b/>
                  <w:bCs/>
                </w:rPr>
                <w:id w:val="1622883157"/>
                <w14:checkbox>
                  <w14:checked w14:val="0"/>
                  <w14:checkedState w14:val="2612" w14:font="MS Gothic"/>
                  <w14:uncheckedState w14:val="2610" w14:font="MS Gothic"/>
                </w14:checkbox>
              </w:sdtPr>
              <w:sdtContent>
                <w:customXmlInsRangeEnd w:id="8189"/>
                <w:ins w:id="8190" w:author="Lemire-Baeten, Austin@Waterboards" w:date="2024-11-15T14:33:00Z" w16du:dateUtc="2024-11-15T22:33:00Z">
                  <w:r w:rsidR="00C87693" w:rsidRPr="0080618C">
                    <w:rPr>
                      <w:rFonts w:ascii="Segoe UI Symbol" w:eastAsia="MS Gothic" w:hAnsi="Segoe UI Symbol" w:cs="Segoe UI Symbol"/>
                      <w:b/>
                      <w:bCs/>
                    </w:rPr>
                    <w:t>☐</w:t>
                  </w:r>
                </w:ins>
                <w:customXmlInsRangeStart w:id="8191" w:author="Lemire-Baeten, Austin@Waterboards" w:date="2024-11-15T14:33:00Z"/>
              </w:sdtContent>
            </w:sdt>
            <w:customXmlInsRangeEnd w:id="8191"/>
            <w:ins w:id="8192"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7BD83625" w14:textId="77777777" w:rsidR="00C87693" w:rsidRPr="0080618C" w:rsidRDefault="00000000" w:rsidP="00AF1D65">
            <w:pPr>
              <w:spacing w:before="0" w:beforeAutospacing="0" w:after="0" w:afterAutospacing="0"/>
              <w:rPr>
                <w:ins w:id="8193" w:author="Lemire-Baeten, Austin@Waterboards" w:date="2024-11-15T14:33:00Z" w16du:dateUtc="2024-11-15T22:33:00Z"/>
                <w:szCs w:val="24"/>
              </w:rPr>
            </w:pPr>
            <w:customXmlInsRangeStart w:id="8194" w:author="Lemire-Baeten, Austin@Waterboards" w:date="2024-11-15T14:33:00Z"/>
            <w:sdt>
              <w:sdtPr>
                <w:rPr>
                  <w:b/>
                  <w:bCs/>
                </w:rPr>
                <w:id w:val="2023436546"/>
                <w14:checkbox>
                  <w14:checked w14:val="0"/>
                  <w14:checkedState w14:val="2612" w14:font="MS Gothic"/>
                  <w14:uncheckedState w14:val="2610" w14:font="MS Gothic"/>
                </w14:checkbox>
              </w:sdtPr>
              <w:sdtContent>
                <w:customXmlInsRangeEnd w:id="8194"/>
                <w:ins w:id="8195" w:author="Lemire-Baeten, Austin@Waterboards" w:date="2024-11-15T14:33:00Z" w16du:dateUtc="2024-11-15T22:33:00Z">
                  <w:r w:rsidR="00C87693" w:rsidRPr="0080618C">
                    <w:rPr>
                      <w:rFonts w:ascii="Segoe UI Symbol" w:eastAsia="MS Gothic" w:hAnsi="Segoe UI Symbol" w:cs="Segoe UI Symbol"/>
                      <w:b/>
                      <w:bCs/>
                    </w:rPr>
                    <w:t>☐</w:t>
                  </w:r>
                </w:ins>
                <w:customXmlInsRangeStart w:id="8196" w:author="Lemire-Baeten, Austin@Waterboards" w:date="2024-11-15T14:33:00Z"/>
              </w:sdtContent>
            </w:sdt>
            <w:customXmlInsRangeEnd w:id="8196"/>
            <w:ins w:id="8197" w:author="Lemire-Baeten, Austin@Waterboards" w:date="2024-11-15T14:33:00Z" w16du:dateUtc="2024-11-15T22:33:00Z">
              <w:r w:rsidR="00C87693" w:rsidRPr="0080618C">
                <w:t xml:space="preserve"> </w:t>
              </w:r>
              <w:r w:rsidR="00C87693" w:rsidRPr="0080618C">
                <w:rPr>
                  <w:szCs w:val="24"/>
                </w:rPr>
                <w:t>Drain</w:t>
              </w:r>
            </w:ins>
          </w:p>
          <w:p w14:paraId="30A22F7D" w14:textId="77777777" w:rsidR="00C87693" w:rsidRPr="0080618C" w:rsidRDefault="00000000" w:rsidP="00AF1D65">
            <w:pPr>
              <w:spacing w:before="0" w:beforeAutospacing="0" w:after="0" w:afterAutospacing="0"/>
              <w:rPr>
                <w:ins w:id="8198" w:author="Lemire-Baeten, Austin@Waterboards" w:date="2024-11-15T14:33:00Z" w16du:dateUtc="2024-11-15T22:33:00Z"/>
                <w:szCs w:val="24"/>
              </w:rPr>
            </w:pPr>
            <w:customXmlInsRangeStart w:id="8199" w:author="Lemire-Baeten, Austin@Waterboards" w:date="2024-11-15T14:33:00Z"/>
            <w:sdt>
              <w:sdtPr>
                <w:rPr>
                  <w:b/>
                  <w:bCs/>
                </w:rPr>
                <w:id w:val="1803421846"/>
                <w14:checkbox>
                  <w14:checked w14:val="0"/>
                  <w14:checkedState w14:val="2612" w14:font="MS Gothic"/>
                  <w14:uncheckedState w14:val="2610" w14:font="MS Gothic"/>
                </w14:checkbox>
              </w:sdtPr>
              <w:sdtContent>
                <w:customXmlInsRangeEnd w:id="8199"/>
                <w:ins w:id="8200" w:author="Lemire-Baeten, Austin@Waterboards" w:date="2024-11-15T14:33:00Z" w16du:dateUtc="2024-11-15T22:33:00Z">
                  <w:r w:rsidR="00C87693" w:rsidRPr="0080618C">
                    <w:rPr>
                      <w:rFonts w:ascii="MS Gothic" w:eastAsia="MS Gothic" w:hAnsi="MS Gothic" w:hint="eastAsia"/>
                      <w:b/>
                      <w:bCs/>
                    </w:rPr>
                    <w:t>☐</w:t>
                  </w:r>
                </w:ins>
                <w:customXmlInsRangeStart w:id="8201" w:author="Lemire-Baeten, Austin@Waterboards" w:date="2024-11-15T14:33:00Z"/>
              </w:sdtContent>
            </w:sdt>
            <w:customXmlInsRangeEnd w:id="8201"/>
            <w:ins w:id="8202" w:author="Lemire-Baeten, Austin@Waterboards" w:date="2024-11-15T14:33:00Z" w16du:dateUtc="2024-11-15T22:33:00Z">
              <w:r w:rsidR="00C87693" w:rsidRPr="0080618C">
                <w:t xml:space="preserve"> </w:t>
              </w:r>
              <w:r w:rsidR="00C87693" w:rsidRPr="0080618C">
                <w:rPr>
                  <w:szCs w:val="24"/>
                </w:rPr>
                <w:t>Pump</w:t>
              </w:r>
            </w:ins>
          </w:p>
          <w:p w14:paraId="5904A699" w14:textId="77777777" w:rsidR="00C87693" w:rsidRPr="0080618C" w:rsidRDefault="00000000" w:rsidP="00AF1D65">
            <w:pPr>
              <w:spacing w:before="0" w:beforeAutospacing="0" w:after="0" w:afterAutospacing="0"/>
              <w:rPr>
                <w:ins w:id="8203" w:author="Lemire-Baeten, Austin@Waterboards" w:date="2024-11-15T14:33:00Z" w16du:dateUtc="2024-11-15T22:33:00Z"/>
                <w:szCs w:val="24"/>
              </w:rPr>
            </w:pPr>
            <w:customXmlInsRangeStart w:id="8204" w:author="Lemire-Baeten, Austin@Waterboards" w:date="2024-11-15T14:33:00Z"/>
            <w:sdt>
              <w:sdtPr>
                <w:rPr>
                  <w:b/>
                  <w:bCs/>
                </w:rPr>
                <w:id w:val="-1136336605"/>
                <w14:checkbox>
                  <w14:checked w14:val="0"/>
                  <w14:checkedState w14:val="2612" w14:font="MS Gothic"/>
                  <w14:uncheckedState w14:val="2610" w14:font="MS Gothic"/>
                </w14:checkbox>
              </w:sdtPr>
              <w:sdtContent>
                <w:customXmlInsRangeEnd w:id="8204"/>
                <w:ins w:id="8205" w:author="Lemire-Baeten, Austin@Waterboards" w:date="2024-11-15T14:33:00Z" w16du:dateUtc="2024-11-15T22:33:00Z">
                  <w:r w:rsidR="00C87693" w:rsidRPr="0080618C">
                    <w:rPr>
                      <w:rFonts w:ascii="Segoe UI Symbol" w:eastAsia="MS Gothic" w:hAnsi="Segoe UI Symbol" w:cs="Segoe UI Symbol"/>
                      <w:b/>
                      <w:bCs/>
                    </w:rPr>
                    <w:t>☐</w:t>
                  </w:r>
                </w:ins>
                <w:customXmlInsRangeStart w:id="8206" w:author="Lemire-Baeten, Austin@Waterboards" w:date="2024-11-15T14:33:00Z"/>
              </w:sdtContent>
            </w:sdt>
            <w:customXmlInsRangeEnd w:id="8206"/>
            <w:ins w:id="8207" w:author="Lemire-Baeten, Austin@Waterboards" w:date="2024-11-15T14:33:00Z" w16du:dateUtc="2024-11-15T22:33:00Z">
              <w:r w:rsidR="00C87693" w:rsidRPr="0080618C">
                <w:t xml:space="preserve"> </w:t>
              </w:r>
              <w:r w:rsidR="00C87693" w:rsidRPr="0080618C">
                <w:rPr>
                  <w:szCs w:val="24"/>
                </w:rPr>
                <w:t>Other</w:t>
              </w:r>
            </w:ins>
          </w:p>
        </w:tc>
        <w:tc>
          <w:tcPr>
            <w:tcW w:w="1818" w:type="dxa"/>
          </w:tcPr>
          <w:p w14:paraId="227833C5" w14:textId="77777777" w:rsidR="00C87693" w:rsidRPr="0080618C" w:rsidRDefault="00000000" w:rsidP="00AF1D65">
            <w:pPr>
              <w:spacing w:before="0" w:beforeAutospacing="0" w:after="0" w:afterAutospacing="0"/>
              <w:rPr>
                <w:ins w:id="8208" w:author="Lemire-Baeten, Austin@Waterboards" w:date="2024-11-15T14:33:00Z" w16du:dateUtc="2024-11-15T22:33:00Z"/>
                <w:szCs w:val="24"/>
              </w:rPr>
            </w:pPr>
            <w:customXmlInsRangeStart w:id="8209" w:author="Lemire-Baeten, Austin@Waterboards" w:date="2024-11-15T14:33:00Z"/>
            <w:sdt>
              <w:sdtPr>
                <w:rPr>
                  <w:b/>
                  <w:bCs/>
                </w:rPr>
                <w:id w:val="-1201169958"/>
                <w14:checkbox>
                  <w14:checked w14:val="0"/>
                  <w14:checkedState w14:val="2612" w14:font="MS Gothic"/>
                  <w14:uncheckedState w14:val="2610" w14:font="MS Gothic"/>
                </w14:checkbox>
              </w:sdtPr>
              <w:sdtContent>
                <w:customXmlInsRangeEnd w:id="8209"/>
                <w:ins w:id="8210" w:author="Lemire-Baeten, Austin@Waterboards" w:date="2024-11-15T14:33:00Z" w16du:dateUtc="2024-11-15T22:33:00Z">
                  <w:r w:rsidR="00C87693" w:rsidRPr="0080618C">
                    <w:rPr>
                      <w:rFonts w:ascii="Segoe UI Symbol" w:eastAsia="MS Gothic" w:hAnsi="Segoe UI Symbol" w:cs="Segoe UI Symbol"/>
                      <w:b/>
                      <w:bCs/>
                    </w:rPr>
                    <w:t>☐</w:t>
                  </w:r>
                </w:ins>
                <w:customXmlInsRangeStart w:id="8211" w:author="Lemire-Baeten, Austin@Waterboards" w:date="2024-11-15T14:33:00Z"/>
              </w:sdtContent>
            </w:sdt>
            <w:customXmlInsRangeEnd w:id="8211"/>
            <w:ins w:id="8212" w:author="Lemire-Baeten, Austin@Waterboards" w:date="2024-11-15T14:33:00Z" w16du:dateUtc="2024-11-15T22:33:00Z">
              <w:r w:rsidR="00C87693" w:rsidRPr="0080618C">
                <w:t xml:space="preserve"> </w:t>
              </w:r>
              <w:r w:rsidR="00C87693" w:rsidRPr="0080618C">
                <w:rPr>
                  <w:szCs w:val="24"/>
                </w:rPr>
                <w:t>Drain</w:t>
              </w:r>
            </w:ins>
          </w:p>
          <w:p w14:paraId="7866CD87" w14:textId="77777777" w:rsidR="00C87693" w:rsidRPr="0080618C" w:rsidRDefault="00000000" w:rsidP="00AF1D65">
            <w:pPr>
              <w:spacing w:before="0" w:beforeAutospacing="0" w:after="0" w:afterAutospacing="0"/>
              <w:rPr>
                <w:ins w:id="8213" w:author="Lemire-Baeten, Austin@Waterboards" w:date="2024-11-15T14:33:00Z" w16du:dateUtc="2024-11-15T22:33:00Z"/>
                <w:szCs w:val="24"/>
              </w:rPr>
            </w:pPr>
            <w:customXmlInsRangeStart w:id="8214" w:author="Lemire-Baeten, Austin@Waterboards" w:date="2024-11-15T14:33:00Z"/>
            <w:sdt>
              <w:sdtPr>
                <w:rPr>
                  <w:b/>
                  <w:bCs/>
                </w:rPr>
                <w:id w:val="-1826894888"/>
                <w14:checkbox>
                  <w14:checked w14:val="0"/>
                  <w14:checkedState w14:val="2612" w14:font="MS Gothic"/>
                  <w14:uncheckedState w14:val="2610" w14:font="MS Gothic"/>
                </w14:checkbox>
              </w:sdtPr>
              <w:sdtContent>
                <w:customXmlInsRangeEnd w:id="8214"/>
                <w:ins w:id="8215" w:author="Lemire-Baeten, Austin@Waterboards" w:date="2024-11-15T14:33:00Z" w16du:dateUtc="2024-11-15T22:33:00Z">
                  <w:r w:rsidR="00C87693" w:rsidRPr="0080618C">
                    <w:rPr>
                      <w:rFonts w:ascii="Segoe UI Symbol" w:eastAsia="MS Gothic" w:hAnsi="Segoe UI Symbol" w:cs="Segoe UI Symbol"/>
                      <w:b/>
                      <w:bCs/>
                    </w:rPr>
                    <w:t>☐</w:t>
                  </w:r>
                </w:ins>
                <w:customXmlInsRangeStart w:id="8216" w:author="Lemire-Baeten, Austin@Waterboards" w:date="2024-11-15T14:33:00Z"/>
              </w:sdtContent>
            </w:sdt>
            <w:customXmlInsRangeEnd w:id="8216"/>
            <w:ins w:id="8217" w:author="Lemire-Baeten, Austin@Waterboards" w:date="2024-11-15T14:33:00Z" w16du:dateUtc="2024-11-15T22:33:00Z">
              <w:r w:rsidR="00C87693" w:rsidRPr="0080618C">
                <w:t xml:space="preserve"> </w:t>
              </w:r>
              <w:r w:rsidR="00C87693" w:rsidRPr="0080618C">
                <w:rPr>
                  <w:szCs w:val="24"/>
                </w:rPr>
                <w:t>Pump</w:t>
              </w:r>
            </w:ins>
          </w:p>
          <w:p w14:paraId="1AE7A064" w14:textId="77777777" w:rsidR="00C87693" w:rsidRPr="0080618C" w:rsidRDefault="00000000" w:rsidP="00AF1D65">
            <w:pPr>
              <w:spacing w:before="0" w:beforeAutospacing="0" w:after="0" w:afterAutospacing="0"/>
              <w:rPr>
                <w:ins w:id="8218" w:author="Lemire-Baeten, Austin@Waterboards" w:date="2024-11-15T14:33:00Z" w16du:dateUtc="2024-11-15T22:33:00Z"/>
                <w:szCs w:val="24"/>
              </w:rPr>
            </w:pPr>
            <w:customXmlInsRangeStart w:id="8219" w:author="Lemire-Baeten, Austin@Waterboards" w:date="2024-11-15T14:33:00Z"/>
            <w:sdt>
              <w:sdtPr>
                <w:rPr>
                  <w:b/>
                  <w:bCs/>
                </w:rPr>
                <w:id w:val="-1806299970"/>
                <w14:checkbox>
                  <w14:checked w14:val="0"/>
                  <w14:checkedState w14:val="2612" w14:font="MS Gothic"/>
                  <w14:uncheckedState w14:val="2610" w14:font="MS Gothic"/>
                </w14:checkbox>
              </w:sdtPr>
              <w:sdtContent>
                <w:customXmlInsRangeEnd w:id="8219"/>
                <w:ins w:id="8220" w:author="Lemire-Baeten, Austin@Waterboards" w:date="2024-11-15T14:33:00Z" w16du:dateUtc="2024-11-15T22:33:00Z">
                  <w:r w:rsidR="00C87693" w:rsidRPr="0080618C">
                    <w:rPr>
                      <w:rFonts w:ascii="Segoe UI Symbol" w:eastAsia="MS Gothic" w:hAnsi="Segoe UI Symbol" w:cs="Segoe UI Symbol"/>
                      <w:b/>
                      <w:bCs/>
                    </w:rPr>
                    <w:t>☐</w:t>
                  </w:r>
                </w:ins>
                <w:customXmlInsRangeStart w:id="8221" w:author="Lemire-Baeten, Austin@Waterboards" w:date="2024-11-15T14:33:00Z"/>
              </w:sdtContent>
            </w:sdt>
            <w:customXmlInsRangeEnd w:id="8221"/>
            <w:ins w:id="8222" w:author="Lemire-Baeten, Austin@Waterboards" w:date="2024-11-15T14:33:00Z" w16du:dateUtc="2024-11-15T22:33:00Z">
              <w:r w:rsidR="00C87693" w:rsidRPr="0080618C">
                <w:t xml:space="preserve"> </w:t>
              </w:r>
              <w:r w:rsidR="00C87693" w:rsidRPr="0080618C">
                <w:rPr>
                  <w:szCs w:val="24"/>
                </w:rPr>
                <w:t>Other</w:t>
              </w:r>
            </w:ins>
          </w:p>
        </w:tc>
      </w:tr>
      <w:tr w:rsidR="00C87693" w:rsidRPr="0080618C" w14:paraId="34EDF979" w14:textId="77777777" w:rsidTr="00AF1D65">
        <w:trPr>
          <w:ins w:id="8223" w:author="Lemire-Baeten, Austin@Waterboards" w:date="2024-11-15T14:33:00Z"/>
        </w:trPr>
        <w:tc>
          <w:tcPr>
            <w:tcW w:w="3667" w:type="dxa"/>
            <w:vAlign w:val="center"/>
          </w:tcPr>
          <w:p w14:paraId="14F6B80F" w14:textId="77777777" w:rsidR="00C87693" w:rsidRPr="0080618C" w:rsidRDefault="00C87693" w:rsidP="00AF1D65">
            <w:pPr>
              <w:spacing w:before="0" w:beforeAutospacing="0" w:after="0" w:afterAutospacing="0"/>
              <w:rPr>
                <w:ins w:id="8224" w:author="Lemire-Baeten, Austin@Waterboards" w:date="2024-11-15T14:33:00Z" w16du:dateUtc="2024-11-15T22:33:00Z"/>
                <w:szCs w:val="24"/>
              </w:rPr>
            </w:pPr>
            <w:ins w:id="8225" w:author="Lemire-Baeten, Austin@Waterboards" w:date="2024-11-15T14:33:00Z" w16du:dateUtc="2024-11-15T22:33:00Z">
              <w:r w:rsidRPr="0080618C">
                <w:rPr>
                  <w:szCs w:val="24"/>
                </w:rPr>
                <w:t>Spill Container Test Results</w:t>
              </w:r>
            </w:ins>
          </w:p>
        </w:tc>
        <w:tc>
          <w:tcPr>
            <w:tcW w:w="1800" w:type="dxa"/>
            <w:vAlign w:val="center"/>
          </w:tcPr>
          <w:p w14:paraId="57FFC6E1" w14:textId="77777777" w:rsidR="00C87693" w:rsidRPr="0080618C" w:rsidRDefault="00000000" w:rsidP="00AF1D65">
            <w:pPr>
              <w:spacing w:before="0" w:beforeAutospacing="0" w:after="0" w:afterAutospacing="0"/>
              <w:rPr>
                <w:ins w:id="8226" w:author="Lemire-Baeten, Austin@Waterboards" w:date="2024-11-15T14:33:00Z" w16du:dateUtc="2024-11-15T22:33:00Z"/>
                <w:szCs w:val="24"/>
              </w:rPr>
            </w:pPr>
            <w:customXmlInsRangeStart w:id="8227" w:author="Lemire-Baeten, Austin@Waterboards" w:date="2024-11-15T14:33:00Z"/>
            <w:sdt>
              <w:sdtPr>
                <w:rPr>
                  <w:b/>
                  <w:bCs/>
                </w:rPr>
                <w:id w:val="-2055529112"/>
                <w14:checkbox>
                  <w14:checked w14:val="0"/>
                  <w14:checkedState w14:val="2612" w14:font="MS Gothic"/>
                  <w14:uncheckedState w14:val="2610" w14:font="MS Gothic"/>
                </w14:checkbox>
              </w:sdtPr>
              <w:sdtContent>
                <w:customXmlInsRangeEnd w:id="8227"/>
                <w:ins w:id="8228" w:author="Lemire-Baeten, Austin@Waterboards" w:date="2024-11-15T14:33:00Z" w16du:dateUtc="2024-11-15T22:33:00Z">
                  <w:r w:rsidR="00C87693" w:rsidRPr="0080618C">
                    <w:rPr>
                      <w:rFonts w:ascii="Segoe UI Symbol" w:eastAsia="MS Gothic" w:hAnsi="Segoe UI Symbol" w:cs="Segoe UI Symbol"/>
                      <w:b/>
                      <w:bCs/>
                    </w:rPr>
                    <w:t>☐</w:t>
                  </w:r>
                </w:ins>
                <w:customXmlInsRangeStart w:id="8229" w:author="Lemire-Baeten, Austin@Waterboards" w:date="2024-11-15T14:33:00Z"/>
              </w:sdtContent>
            </w:sdt>
            <w:customXmlInsRangeEnd w:id="8229"/>
            <w:ins w:id="8230" w:author="Lemire-Baeten, Austin@Waterboards" w:date="2024-11-15T14:33:00Z" w16du:dateUtc="2024-11-15T22:33:00Z">
              <w:r w:rsidR="00C87693" w:rsidRPr="0080618C">
                <w:t xml:space="preserve"> </w:t>
              </w:r>
              <w:r w:rsidR="00C87693" w:rsidRPr="0080618C">
                <w:rPr>
                  <w:szCs w:val="24"/>
                </w:rPr>
                <w:t>Pass</w:t>
              </w:r>
            </w:ins>
          </w:p>
          <w:p w14:paraId="0A7D7EC2" w14:textId="77777777" w:rsidR="00C87693" w:rsidRPr="0080618C" w:rsidRDefault="00000000" w:rsidP="00AF1D65">
            <w:pPr>
              <w:spacing w:before="0" w:beforeAutospacing="0" w:after="0" w:afterAutospacing="0"/>
              <w:rPr>
                <w:ins w:id="8231" w:author="Lemire-Baeten, Austin@Waterboards" w:date="2024-11-15T14:33:00Z" w16du:dateUtc="2024-11-15T22:33:00Z"/>
                <w:b/>
                <w:bCs/>
                <w:sz w:val="20"/>
                <w:szCs w:val="20"/>
              </w:rPr>
            </w:pPr>
            <w:customXmlInsRangeStart w:id="8232" w:author="Lemire-Baeten, Austin@Waterboards" w:date="2024-11-15T14:33:00Z"/>
            <w:sdt>
              <w:sdtPr>
                <w:rPr>
                  <w:b/>
                  <w:bCs/>
                </w:rPr>
                <w:id w:val="1832099392"/>
                <w14:checkbox>
                  <w14:checked w14:val="0"/>
                  <w14:checkedState w14:val="2612" w14:font="MS Gothic"/>
                  <w14:uncheckedState w14:val="2610" w14:font="MS Gothic"/>
                </w14:checkbox>
              </w:sdtPr>
              <w:sdtContent>
                <w:customXmlInsRangeEnd w:id="8232"/>
                <w:ins w:id="8233" w:author="Lemire-Baeten, Austin@Waterboards" w:date="2024-11-15T14:33:00Z" w16du:dateUtc="2024-11-15T22:33:00Z">
                  <w:r w:rsidR="00C87693" w:rsidRPr="0080618C">
                    <w:rPr>
                      <w:rFonts w:ascii="Segoe UI Symbol" w:eastAsia="MS Gothic" w:hAnsi="Segoe UI Symbol" w:cs="Segoe UI Symbol"/>
                      <w:b/>
                      <w:bCs/>
                    </w:rPr>
                    <w:t>☐</w:t>
                  </w:r>
                </w:ins>
                <w:customXmlInsRangeStart w:id="8234" w:author="Lemire-Baeten, Austin@Waterboards" w:date="2024-11-15T14:33:00Z"/>
              </w:sdtContent>
            </w:sdt>
            <w:customXmlInsRangeEnd w:id="8234"/>
            <w:ins w:id="8235"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0B7483DD" w14:textId="77777777" w:rsidR="00C87693" w:rsidRPr="0080618C" w:rsidRDefault="00000000" w:rsidP="00AF1D65">
            <w:pPr>
              <w:spacing w:before="0" w:beforeAutospacing="0" w:after="0" w:afterAutospacing="0"/>
              <w:rPr>
                <w:ins w:id="8236" w:author="Lemire-Baeten, Austin@Waterboards" w:date="2024-11-15T14:33:00Z" w16du:dateUtc="2024-11-15T22:33:00Z"/>
                <w:szCs w:val="24"/>
              </w:rPr>
            </w:pPr>
            <w:customXmlInsRangeStart w:id="8237" w:author="Lemire-Baeten, Austin@Waterboards" w:date="2024-11-15T14:33:00Z"/>
            <w:sdt>
              <w:sdtPr>
                <w:rPr>
                  <w:b/>
                  <w:bCs/>
                </w:rPr>
                <w:id w:val="1755474576"/>
                <w14:checkbox>
                  <w14:checked w14:val="0"/>
                  <w14:checkedState w14:val="2612" w14:font="MS Gothic"/>
                  <w14:uncheckedState w14:val="2610" w14:font="MS Gothic"/>
                </w14:checkbox>
              </w:sdtPr>
              <w:sdtContent>
                <w:customXmlInsRangeEnd w:id="8237"/>
                <w:ins w:id="8238" w:author="Lemire-Baeten, Austin@Waterboards" w:date="2024-11-15T14:33:00Z" w16du:dateUtc="2024-11-15T22:33:00Z">
                  <w:r w:rsidR="00C87693" w:rsidRPr="0080618C">
                    <w:rPr>
                      <w:rFonts w:ascii="Segoe UI Symbol" w:eastAsia="MS Gothic" w:hAnsi="Segoe UI Symbol" w:cs="Segoe UI Symbol"/>
                      <w:b/>
                      <w:bCs/>
                    </w:rPr>
                    <w:t>☐</w:t>
                  </w:r>
                </w:ins>
                <w:customXmlInsRangeStart w:id="8239" w:author="Lemire-Baeten, Austin@Waterboards" w:date="2024-11-15T14:33:00Z"/>
              </w:sdtContent>
            </w:sdt>
            <w:customXmlInsRangeEnd w:id="8239"/>
            <w:ins w:id="8240" w:author="Lemire-Baeten, Austin@Waterboards" w:date="2024-11-15T14:33:00Z" w16du:dateUtc="2024-11-15T22:33:00Z">
              <w:r w:rsidR="00C87693" w:rsidRPr="0080618C">
                <w:t xml:space="preserve"> </w:t>
              </w:r>
              <w:r w:rsidR="00C87693" w:rsidRPr="0080618C">
                <w:rPr>
                  <w:szCs w:val="24"/>
                </w:rPr>
                <w:t>Pass</w:t>
              </w:r>
            </w:ins>
          </w:p>
          <w:p w14:paraId="0FF36F48" w14:textId="77777777" w:rsidR="00C87693" w:rsidRPr="0080618C" w:rsidRDefault="00000000" w:rsidP="00AF1D65">
            <w:pPr>
              <w:spacing w:before="0" w:beforeAutospacing="0" w:after="0" w:afterAutospacing="0"/>
              <w:rPr>
                <w:ins w:id="8241" w:author="Lemire-Baeten, Austin@Waterboards" w:date="2024-11-15T14:33:00Z" w16du:dateUtc="2024-11-15T22:33:00Z"/>
                <w:b/>
                <w:bCs/>
                <w:sz w:val="20"/>
                <w:szCs w:val="20"/>
              </w:rPr>
            </w:pPr>
            <w:customXmlInsRangeStart w:id="8242" w:author="Lemire-Baeten, Austin@Waterboards" w:date="2024-11-15T14:33:00Z"/>
            <w:sdt>
              <w:sdtPr>
                <w:rPr>
                  <w:b/>
                  <w:bCs/>
                </w:rPr>
                <w:id w:val="-2124370438"/>
                <w14:checkbox>
                  <w14:checked w14:val="0"/>
                  <w14:checkedState w14:val="2612" w14:font="MS Gothic"/>
                  <w14:uncheckedState w14:val="2610" w14:font="MS Gothic"/>
                </w14:checkbox>
              </w:sdtPr>
              <w:sdtContent>
                <w:customXmlInsRangeEnd w:id="8242"/>
                <w:ins w:id="8243" w:author="Lemire-Baeten, Austin@Waterboards" w:date="2024-11-15T14:33:00Z" w16du:dateUtc="2024-11-15T22:33:00Z">
                  <w:r w:rsidR="00C87693" w:rsidRPr="0080618C">
                    <w:rPr>
                      <w:rFonts w:ascii="Segoe UI Symbol" w:eastAsia="MS Gothic" w:hAnsi="Segoe UI Symbol" w:cs="Segoe UI Symbol"/>
                      <w:b/>
                      <w:bCs/>
                    </w:rPr>
                    <w:t>☐</w:t>
                  </w:r>
                </w:ins>
                <w:customXmlInsRangeStart w:id="8244" w:author="Lemire-Baeten, Austin@Waterboards" w:date="2024-11-15T14:33:00Z"/>
              </w:sdtContent>
            </w:sdt>
            <w:customXmlInsRangeEnd w:id="8244"/>
            <w:ins w:id="8245"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0900E744" w14:textId="77777777" w:rsidR="00C87693" w:rsidRPr="0080618C" w:rsidRDefault="00000000" w:rsidP="00AF1D65">
            <w:pPr>
              <w:spacing w:before="0" w:beforeAutospacing="0" w:after="0" w:afterAutospacing="0"/>
              <w:rPr>
                <w:ins w:id="8246" w:author="Lemire-Baeten, Austin@Waterboards" w:date="2024-11-15T14:33:00Z" w16du:dateUtc="2024-11-15T22:33:00Z"/>
                <w:szCs w:val="24"/>
              </w:rPr>
            </w:pPr>
            <w:customXmlInsRangeStart w:id="8247" w:author="Lemire-Baeten, Austin@Waterboards" w:date="2024-11-15T14:33:00Z"/>
            <w:sdt>
              <w:sdtPr>
                <w:rPr>
                  <w:b/>
                  <w:bCs/>
                </w:rPr>
                <w:id w:val="-381101190"/>
                <w14:checkbox>
                  <w14:checked w14:val="0"/>
                  <w14:checkedState w14:val="2612" w14:font="MS Gothic"/>
                  <w14:uncheckedState w14:val="2610" w14:font="MS Gothic"/>
                </w14:checkbox>
              </w:sdtPr>
              <w:sdtContent>
                <w:customXmlInsRangeEnd w:id="8247"/>
                <w:ins w:id="8248" w:author="Lemire-Baeten, Austin@Waterboards" w:date="2024-11-15T14:33:00Z" w16du:dateUtc="2024-11-15T22:33:00Z">
                  <w:r w:rsidR="00C87693" w:rsidRPr="0080618C">
                    <w:rPr>
                      <w:rFonts w:ascii="Segoe UI Symbol" w:eastAsia="MS Gothic" w:hAnsi="Segoe UI Symbol" w:cs="Segoe UI Symbol"/>
                      <w:b/>
                      <w:bCs/>
                    </w:rPr>
                    <w:t>☐</w:t>
                  </w:r>
                </w:ins>
                <w:customXmlInsRangeStart w:id="8249" w:author="Lemire-Baeten, Austin@Waterboards" w:date="2024-11-15T14:33:00Z"/>
              </w:sdtContent>
            </w:sdt>
            <w:customXmlInsRangeEnd w:id="8249"/>
            <w:ins w:id="8250" w:author="Lemire-Baeten, Austin@Waterboards" w:date="2024-11-15T14:33:00Z" w16du:dateUtc="2024-11-15T22:33:00Z">
              <w:r w:rsidR="00C87693" w:rsidRPr="0080618C">
                <w:t xml:space="preserve"> </w:t>
              </w:r>
              <w:r w:rsidR="00C87693" w:rsidRPr="0080618C">
                <w:rPr>
                  <w:szCs w:val="24"/>
                </w:rPr>
                <w:t>Pass</w:t>
              </w:r>
            </w:ins>
          </w:p>
          <w:p w14:paraId="02B4C179" w14:textId="77777777" w:rsidR="00C87693" w:rsidRPr="0080618C" w:rsidRDefault="00000000" w:rsidP="00AF1D65">
            <w:pPr>
              <w:spacing w:before="0" w:beforeAutospacing="0" w:after="0" w:afterAutospacing="0"/>
              <w:rPr>
                <w:ins w:id="8251" w:author="Lemire-Baeten, Austin@Waterboards" w:date="2024-11-15T14:33:00Z" w16du:dateUtc="2024-11-15T22:33:00Z"/>
                <w:b/>
                <w:bCs/>
                <w:sz w:val="20"/>
                <w:szCs w:val="20"/>
              </w:rPr>
            </w:pPr>
            <w:customXmlInsRangeStart w:id="8252" w:author="Lemire-Baeten, Austin@Waterboards" w:date="2024-11-15T14:33:00Z"/>
            <w:sdt>
              <w:sdtPr>
                <w:rPr>
                  <w:b/>
                  <w:bCs/>
                </w:rPr>
                <w:id w:val="1418830644"/>
                <w14:checkbox>
                  <w14:checked w14:val="0"/>
                  <w14:checkedState w14:val="2612" w14:font="MS Gothic"/>
                  <w14:uncheckedState w14:val="2610" w14:font="MS Gothic"/>
                </w14:checkbox>
              </w:sdtPr>
              <w:sdtContent>
                <w:customXmlInsRangeEnd w:id="8252"/>
                <w:ins w:id="8253" w:author="Lemire-Baeten, Austin@Waterboards" w:date="2024-11-15T14:33:00Z" w16du:dateUtc="2024-11-15T22:33:00Z">
                  <w:r w:rsidR="00C87693" w:rsidRPr="0080618C">
                    <w:rPr>
                      <w:rFonts w:ascii="Segoe UI Symbol" w:eastAsia="MS Gothic" w:hAnsi="Segoe UI Symbol" w:cs="Segoe UI Symbol"/>
                      <w:b/>
                      <w:bCs/>
                    </w:rPr>
                    <w:t>☐</w:t>
                  </w:r>
                </w:ins>
                <w:customXmlInsRangeStart w:id="8254" w:author="Lemire-Baeten, Austin@Waterboards" w:date="2024-11-15T14:33:00Z"/>
              </w:sdtContent>
            </w:sdt>
            <w:customXmlInsRangeEnd w:id="8254"/>
            <w:ins w:id="8255" w:author="Lemire-Baeten, Austin@Waterboards" w:date="2024-11-15T14:33:00Z" w16du:dateUtc="2024-11-15T22:33:00Z">
              <w:r w:rsidR="00C87693" w:rsidRPr="0080618C">
                <w:t xml:space="preserve"> </w:t>
              </w:r>
              <w:r w:rsidR="00C87693" w:rsidRPr="0080618C">
                <w:rPr>
                  <w:szCs w:val="24"/>
                </w:rPr>
                <w:t>Fail</w:t>
              </w:r>
            </w:ins>
          </w:p>
        </w:tc>
        <w:tc>
          <w:tcPr>
            <w:tcW w:w="1818" w:type="dxa"/>
            <w:vAlign w:val="center"/>
          </w:tcPr>
          <w:p w14:paraId="6B6EE10C" w14:textId="77777777" w:rsidR="00C87693" w:rsidRPr="0080618C" w:rsidRDefault="00000000" w:rsidP="00AF1D65">
            <w:pPr>
              <w:spacing w:before="0" w:beforeAutospacing="0" w:after="0" w:afterAutospacing="0"/>
              <w:rPr>
                <w:ins w:id="8256" w:author="Lemire-Baeten, Austin@Waterboards" w:date="2024-11-15T14:33:00Z" w16du:dateUtc="2024-11-15T22:33:00Z"/>
                <w:szCs w:val="24"/>
              </w:rPr>
            </w:pPr>
            <w:customXmlInsRangeStart w:id="8257" w:author="Lemire-Baeten, Austin@Waterboards" w:date="2024-11-15T14:33:00Z"/>
            <w:sdt>
              <w:sdtPr>
                <w:rPr>
                  <w:b/>
                  <w:bCs/>
                </w:rPr>
                <w:id w:val="341597243"/>
                <w14:checkbox>
                  <w14:checked w14:val="0"/>
                  <w14:checkedState w14:val="2612" w14:font="MS Gothic"/>
                  <w14:uncheckedState w14:val="2610" w14:font="MS Gothic"/>
                </w14:checkbox>
              </w:sdtPr>
              <w:sdtContent>
                <w:customXmlInsRangeEnd w:id="8257"/>
                <w:ins w:id="8258" w:author="Lemire-Baeten, Austin@Waterboards" w:date="2024-11-15T14:33:00Z" w16du:dateUtc="2024-11-15T22:33:00Z">
                  <w:r w:rsidR="00C87693" w:rsidRPr="0080618C">
                    <w:rPr>
                      <w:rFonts w:ascii="Segoe UI Symbol" w:eastAsia="MS Gothic" w:hAnsi="Segoe UI Symbol" w:cs="Segoe UI Symbol"/>
                      <w:b/>
                      <w:bCs/>
                    </w:rPr>
                    <w:t>☐</w:t>
                  </w:r>
                </w:ins>
                <w:customXmlInsRangeStart w:id="8259" w:author="Lemire-Baeten, Austin@Waterboards" w:date="2024-11-15T14:33:00Z"/>
              </w:sdtContent>
            </w:sdt>
            <w:customXmlInsRangeEnd w:id="8259"/>
            <w:ins w:id="8260" w:author="Lemire-Baeten, Austin@Waterboards" w:date="2024-11-15T14:33:00Z" w16du:dateUtc="2024-11-15T22:33:00Z">
              <w:r w:rsidR="00C87693" w:rsidRPr="0080618C">
                <w:t xml:space="preserve"> </w:t>
              </w:r>
              <w:r w:rsidR="00C87693" w:rsidRPr="0080618C">
                <w:rPr>
                  <w:szCs w:val="24"/>
                </w:rPr>
                <w:t>Pass</w:t>
              </w:r>
            </w:ins>
          </w:p>
          <w:p w14:paraId="17BC7C01" w14:textId="77777777" w:rsidR="00C87693" w:rsidRPr="0080618C" w:rsidRDefault="00000000" w:rsidP="00AF1D65">
            <w:pPr>
              <w:spacing w:before="0" w:beforeAutospacing="0" w:after="0" w:afterAutospacing="0"/>
              <w:rPr>
                <w:ins w:id="8261" w:author="Lemire-Baeten, Austin@Waterboards" w:date="2024-11-15T14:33:00Z" w16du:dateUtc="2024-11-15T22:33:00Z"/>
                <w:b/>
                <w:bCs/>
                <w:sz w:val="20"/>
                <w:szCs w:val="20"/>
              </w:rPr>
            </w:pPr>
            <w:customXmlInsRangeStart w:id="8262" w:author="Lemire-Baeten, Austin@Waterboards" w:date="2024-11-15T14:33:00Z"/>
            <w:sdt>
              <w:sdtPr>
                <w:rPr>
                  <w:b/>
                  <w:bCs/>
                </w:rPr>
                <w:id w:val="-1914999698"/>
                <w14:checkbox>
                  <w14:checked w14:val="0"/>
                  <w14:checkedState w14:val="2612" w14:font="MS Gothic"/>
                  <w14:uncheckedState w14:val="2610" w14:font="MS Gothic"/>
                </w14:checkbox>
              </w:sdtPr>
              <w:sdtContent>
                <w:customXmlInsRangeEnd w:id="8262"/>
                <w:ins w:id="8263" w:author="Lemire-Baeten, Austin@Waterboards" w:date="2024-11-15T14:33:00Z" w16du:dateUtc="2024-11-15T22:33:00Z">
                  <w:r w:rsidR="00C87693" w:rsidRPr="0080618C">
                    <w:rPr>
                      <w:rFonts w:ascii="Segoe UI Symbol" w:eastAsia="MS Gothic" w:hAnsi="Segoe UI Symbol" w:cs="Segoe UI Symbol"/>
                      <w:b/>
                      <w:bCs/>
                    </w:rPr>
                    <w:t>☐</w:t>
                  </w:r>
                </w:ins>
                <w:customXmlInsRangeStart w:id="8264" w:author="Lemire-Baeten, Austin@Waterboards" w:date="2024-11-15T14:33:00Z"/>
              </w:sdtContent>
            </w:sdt>
            <w:customXmlInsRangeEnd w:id="8264"/>
            <w:ins w:id="8265" w:author="Lemire-Baeten, Austin@Waterboards" w:date="2024-11-15T14:33:00Z" w16du:dateUtc="2024-11-15T22:33:00Z">
              <w:r w:rsidR="00C87693" w:rsidRPr="0080618C">
                <w:t xml:space="preserve"> </w:t>
              </w:r>
              <w:r w:rsidR="00C87693" w:rsidRPr="0080618C">
                <w:rPr>
                  <w:szCs w:val="24"/>
                </w:rPr>
                <w:t>Fail</w:t>
              </w:r>
            </w:ins>
          </w:p>
        </w:tc>
      </w:tr>
    </w:tbl>
    <w:p w14:paraId="288858E5" w14:textId="77777777" w:rsidR="00C87693" w:rsidRPr="0080618C" w:rsidRDefault="00C87693" w:rsidP="00C87693">
      <w:pPr>
        <w:spacing w:before="0" w:beforeAutospacing="0" w:after="0" w:afterAutospacing="0"/>
        <w:rPr>
          <w:ins w:id="8266" w:author="Lemire-Baeten, Austin@Waterboards" w:date="2024-11-15T14:33:00Z" w16du:dateUtc="2024-11-15T22:33:00Z"/>
          <w:sz w:val="6"/>
          <w:szCs w:val="6"/>
        </w:rPr>
      </w:pPr>
    </w:p>
    <w:tbl>
      <w:tblPr>
        <w:tblStyle w:val="TableGrid27"/>
        <w:tblW w:w="10885" w:type="dxa"/>
        <w:tblLook w:val="04A0" w:firstRow="1" w:lastRow="0" w:firstColumn="1" w:lastColumn="0" w:noHBand="0" w:noVBand="1"/>
      </w:tblPr>
      <w:tblGrid>
        <w:gridCol w:w="10885"/>
      </w:tblGrid>
      <w:tr w:rsidR="00C87693" w:rsidRPr="0080618C" w14:paraId="1EB1C5ED" w14:textId="77777777" w:rsidTr="00AF1D65">
        <w:trPr>
          <w:trHeight w:hRule="exact" w:val="360"/>
          <w:ins w:id="8267" w:author="Lemire-Baeten, Austin@Waterboards" w:date="2024-11-15T14:33:00Z"/>
        </w:trPr>
        <w:tc>
          <w:tcPr>
            <w:tcW w:w="10885" w:type="dxa"/>
            <w:tcBorders>
              <w:top w:val="single" w:sz="18" w:space="0" w:color="auto"/>
              <w:left w:val="single" w:sz="18" w:space="0" w:color="auto"/>
              <w:bottom w:val="single" w:sz="18" w:space="0" w:color="auto"/>
              <w:right w:val="single" w:sz="18" w:space="0" w:color="auto"/>
            </w:tcBorders>
            <w:shd w:val="clear" w:color="auto" w:fill="D9E2F3"/>
            <w:vAlign w:val="center"/>
          </w:tcPr>
          <w:p w14:paraId="11C71D0A" w14:textId="77777777" w:rsidR="00C87693" w:rsidRPr="0080618C" w:rsidRDefault="00C87693" w:rsidP="00AF1D65">
            <w:pPr>
              <w:spacing w:before="0" w:beforeAutospacing="0" w:after="0" w:afterAutospacing="0"/>
              <w:outlineLvl w:val="1"/>
              <w:rPr>
                <w:ins w:id="8268" w:author="Lemire-Baeten, Austin@Waterboards" w:date="2024-11-15T14:33:00Z" w16du:dateUtc="2024-11-15T22:33:00Z"/>
                <w:b/>
                <w:bCs/>
                <w:iCs/>
                <w:szCs w:val="24"/>
              </w:rPr>
            </w:pPr>
            <w:ins w:id="8269" w:author="Lemire-Baeten, Austin@Waterboards" w:date="2024-11-15T14:33:00Z" w16du:dateUtc="2024-11-15T22:33:00Z">
              <w:r w:rsidRPr="0080618C">
                <w:rPr>
                  <w:b/>
                  <w:bCs/>
                  <w:iCs/>
                  <w:szCs w:val="24"/>
                </w:rPr>
                <w:t>7.  COMMENTS</w:t>
              </w:r>
            </w:ins>
          </w:p>
        </w:tc>
      </w:tr>
      <w:tr w:rsidR="00C87693" w:rsidRPr="0080618C" w14:paraId="516AC78A" w14:textId="77777777" w:rsidTr="00AF1D65">
        <w:trPr>
          <w:cantSplit/>
          <w:trHeight w:hRule="exact" w:val="3240"/>
          <w:ins w:id="8270" w:author="Lemire-Baeten, Austin@Waterboards" w:date="2024-11-15T14:33:00Z"/>
        </w:trPr>
        <w:tc>
          <w:tcPr>
            <w:tcW w:w="10885" w:type="dxa"/>
            <w:tcBorders>
              <w:top w:val="single" w:sz="18" w:space="0" w:color="auto"/>
              <w:left w:val="single" w:sz="18" w:space="0" w:color="auto"/>
              <w:bottom w:val="nil"/>
              <w:right w:val="single" w:sz="18" w:space="0" w:color="auto"/>
            </w:tcBorders>
          </w:tcPr>
          <w:p w14:paraId="2502DEE7" w14:textId="77777777" w:rsidR="00C87693" w:rsidRPr="0080618C" w:rsidRDefault="00C87693" w:rsidP="00AF1D65">
            <w:pPr>
              <w:spacing w:before="0" w:beforeAutospacing="0" w:after="0" w:afterAutospacing="0" w:line="276" w:lineRule="auto"/>
              <w:ind w:right="721"/>
              <w:rPr>
                <w:ins w:id="8271" w:author="Lemire-Baeten, Austin@Waterboards" w:date="2024-11-15T14:33:00Z" w16du:dateUtc="2024-11-15T22:33:00Z"/>
                <w:b/>
                <w:bCs/>
              </w:rPr>
            </w:pPr>
            <w:ins w:id="8272" w:author="Lemire-Baeten, Austin@Waterboards" w:date="2024-11-15T14:33:00Z" w16du:dateUtc="2024-11-15T22:33:00Z">
              <w:r w:rsidRPr="0080618C">
                <w:rPr>
                  <w:b/>
                  <w:bCs/>
                </w:rPr>
                <w:fldChar w:fldCharType="begin">
                  <w:ffData>
                    <w:name w:val=""/>
                    <w:enabled/>
                    <w:calcOnExit w:val="0"/>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p w14:paraId="7A2E1A88" w14:textId="77777777" w:rsidR="00C87693" w:rsidRPr="0080618C" w:rsidRDefault="00C87693" w:rsidP="00AF1D65">
            <w:pPr>
              <w:rPr>
                <w:ins w:id="8273" w:author="Lemire-Baeten, Austin@Waterboards" w:date="2024-11-15T14:33:00Z" w16du:dateUtc="2024-11-15T22:33:00Z"/>
                <w:szCs w:val="24"/>
              </w:rPr>
            </w:pPr>
          </w:p>
          <w:p w14:paraId="55BCD2B5" w14:textId="77777777" w:rsidR="00C87693" w:rsidRPr="0080618C" w:rsidRDefault="00C87693" w:rsidP="00AF1D65">
            <w:pPr>
              <w:tabs>
                <w:tab w:val="left" w:pos="3681"/>
              </w:tabs>
              <w:rPr>
                <w:ins w:id="8274" w:author="Lemire-Baeten, Austin@Waterboards" w:date="2024-11-15T14:33:00Z" w16du:dateUtc="2024-11-15T22:33:00Z"/>
                <w:szCs w:val="24"/>
              </w:rPr>
            </w:pPr>
            <w:ins w:id="8275" w:author="Lemire-Baeten, Austin@Waterboards" w:date="2024-11-15T14:33:00Z" w16du:dateUtc="2024-11-15T22:33:00Z">
              <w:r w:rsidRPr="0080618C">
                <w:rPr>
                  <w:szCs w:val="24"/>
                </w:rPr>
                <w:tab/>
              </w:r>
            </w:ins>
          </w:p>
          <w:p w14:paraId="47EC5AF8" w14:textId="77777777" w:rsidR="00C87693" w:rsidRPr="0080618C" w:rsidRDefault="00C87693" w:rsidP="00AF1D65">
            <w:pPr>
              <w:rPr>
                <w:ins w:id="8276" w:author="Lemire-Baeten, Austin@Waterboards" w:date="2024-11-15T14:33:00Z" w16du:dateUtc="2024-11-15T22:33:00Z"/>
                <w:szCs w:val="24"/>
              </w:rPr>
            </w:pPr>
          </w:p>
        </w:tc>
      </w:tr>
      <w:tr w:rsidR="00C87693" w:rsidRPr="0080618C" w14:paraId="2DE30CD5" w14:textId="77777777" w:rsidTr="00AF1D65">
        <w:trPr>
          <w:ins w:id="8277" w:author="Lemire-Baeten, Austin@Waterboards" w:date="2024-11-15T14:33:00Z"/>
        </w:trPr>
        <w:tc>
          <w:tcPr>
            <w:tcW w:w="10885" w:type="dxa"/>
            <w:tcBorders>
              <w:top w:val="nil"/>
              <w:left w:val="single" w:sz="18" w:space="0" w:color="auto"/>
              <w:bottom w:val="single" w:sz="18" w:space="0" w:color="auto"/>
              <w:right w:val="single" w:sz="18" w:space="0" w:color="auto"/>
            </w:tcBorders>
          </w:tcPr>
          <w:p w14:paraId="0875E51C" w14:textId="77777777" w:rsidR="00C87693" w:rsidRPr="0080618C" w:rsidRDefault="00C87693" w:rsidP="00AF1D65">
            <w:pPr>
              <w:spacing w:before="0" w:beforeAutospacing="0" w:after="0" w:afterAutospacing="0" w:line="276" w:lineRule="auto"/>
              <w:rPr>
                <w:ins w:id="8278" w:author="Lemire-Baeten, Austin@Waterboards" w:date="2024-11-15T14:33:00Z" w16du:dateUtc="2024-11-15T22:33:00Z"/>
                <w:i/>
                <w:iCs/>
                <w:szCs w:val="24"/>
              </w:rPr>
            </w:pPr>
            <w:ins w:id="8279" w:author="Lemire-Baeten, Austin@Waterboards" w:date="2024-11-15T14:33:00Z" w16du:dateUtc="2024-11-15T22:33:00Z">
              <w:r w:rsidRPr="0080618C">
                <w:rPr>
                  <w:sz w:val="20"/>
                  <w:szCs w:val="20"/>
                </w:rPr>
                <w:t xml:space="preserve">* </w:t>
              </w:r>
              <w:r w:rsidRPr="0080618C">
                <w:rPr>
                  <w:sz w:val="20"/>
                  <w:szCs w:val="20"/>
                </w:rPr>
                <w:fldChar w:fldCharType="begin">
                  <w:ffData>
                    <w:name w:val=""/>
                    <w:enabled/>
                    <w:calcOnExit w:val="0"/>
                    <w:statusText w:type="text" w:val="Spill containers that do not have a minimum capacity of five gallons and require replacement"/>
                    <w:checkBox>
                      <w:sizeAuto/>
                      <w:default w:val="0"/>
                      <w:checked w:val="0"/>
                    </w:checkBox>
                  </w:ffData>
                </w:fldChar>
              </w:r>
              <w:r w:rsidRPr="0080618C">
                <w:rPr>
                  <w:sz w:val="20"/>
                  <w:szCs w:val="20"/>
                </w:rPr>
                <w:instrText xml:space="preserve"> FORMCHECKBOX </w:instrText>
              </w:r>
              <w:r w:rsidRPr="0080618C">
                <w:rPr>
                  <w:sz w:val="20"/>
                  <w:szCs w:val="20"/>
                </w:rPr>
              </w:r>
              <w:r w:rsidRPr="0080618C">
                <w:rPr>
                  <w:sz w:val="20"/>
                  <w:szCs w:val="20"/>
                </w:rPr>
                <w:fldChar w:fldCharType="separate"/>
              </w:r>
              <w:r w:rsidRPr="0080618C">
                <w:rPr>
                  <w:sz w:val="20"/>
                  <w:szCs w:val="20"/>
                </w:rPr>
                <w:fldChar w:fldCharType="end"/>
              </w:r>
              <w:r w:rsidRPr="0080618C">
                <w:rPr>
                  <w:b/>
                  <w:bCs/>
                  <w:sz w:val="20"/>
                  <w:szCs w:val="20"/>
                </w:rPr>
                <w:t xml:space="preserve"> </w:t>
              </w:r>
              <w:r w:rsidRPr="0080618C">
                <w:rPr>
                  <w:szCs w:val="24"/>
                </w:rPr>
                <w:t>Check this box if any spill container has less than 5 gallons capacity and requires replacement.</w:t>
              </w:r>
            </w:ins>
          </w:p>
        </w:tc>
      </w:tr>
    </w:tbl>
    <w:p w14:paraId="7A7020EA" w14:textId="77777777" w:rsidR="00C87693" w:rsidRPr="0080618C" w:rsidRDefault="00C87693" w:rsidP="00C87693">
      <w:pPr>
        <w:rPr>
          <w:ins w:id="8280" w:author="Lemire-Baeten, Austin@Waterboards" w:date="2024-11-15T14:33:00Z" w16du:dateUtc="2024-11-15T22:33:00Z"/>
          <w:szCs w:val="24"/>
        </w:rPr>
        <w:sectPr w:rsidR="00C87693" w:rsidRPr="0080618C" w:rsidSect="00C87693">
          <w:headerReference w:type="default" r:id="rId45"/>
          <w:footerReference w:type="default" r:id="rId46"/>
          <w:headerReference w:type="first" r:id="rId47"/>
          <w:footerReference w:type="first" r:id="rId48"/>
          <w:pgSz w:w="12240" w:h="15840" w:code="1"/>
          <w:pgMar w:top="720" w:right="720" w:bottom="720" w:left="720" w:header="0" w:footer="288" w:gutter="0"/>
          <w:pgNumType w:start="1"/>
          <w:cols w:space="720"/>
          <w:titlePg/>
          <w:docGrid w:linePitch="326"/>
        </w:sectPr>
      </w:pPr>
    </w:p>
    <w:tbl>
      <w:tblPr>
        <w:tblStyle w:val="TableGrid28"/>
        <w:tblpPr w:leftFromText="180" w:rightFromText="180" w:vertAnchor="text" w:tblpY="1"/>
        <w:tblOverlap w:val="never"/>
        <w:tblW w:w="10867" w:type="dxa"/>
        <w:tblLook w:val="04A0" w:firstRow="1" w:lastRow="0" w:firstColumn="1" w:lastColumn="0" w:noHBand="0" w:noVBand="1"/>
      </w:tblPr>
      <w:tblGrid>
        <w:gridCol w:w="2538"/>
        <w:gridCol w:w="6120"/>
        <w:gridCol w:w="2209"/>
      </w:tblGrid>
      <w:tr w:rsidR="00C87693" w:rsidRPr="0080618C" w14:paraId="77F1011E" w14:textId="77777777" w:rsidTr="00AF1D65">
        <w:trPr>
          <w:trHeight w:val="368"/>
          <w:ins w:id="8292" w:author="Lemire-Baeten, Austin@Waterboards" w:date="2024-11-15T14:33:00Z"/>
        </w:trPr>
        <w:tc>
          <w:tcPr>
            <w:tcW w:w="2538" w:type="dxa"/>
            <w:tcBorders>
              <w:top w:val="single" w:sz="18" w:space="0" w:color="auto"/>
              <w:left w:val="single" w:sz="18" w:space="0" w:color="auto"/>
              <w:bottom w:val="single" w:sz="18" w:space="0" w:color="auto"/>
              <w:right w:val="single" w:sz="4" w:space="0" w:color="auto"/>
            </w:tcBorders>
            <w:vAlign w:val="center"/>
          </w:tcPr>
          <w:p w14:paraId="3AABB389" w14:textId="77777777" w:rsidR="00C87693" w:rsidRPr="0080618C" w:rsidRDefault="00C87693" w:rsidP="00AF1D65">
            <w:pPr>
              <w:spacing w:before="0" w:beforeAutospacing="0" w:after="0" w:afterAutospacing="0"/>
              <w:rPr>
                <w:ins w:id="8293" w:author="Lemire-Baeten, Austin@Waterboards" w:date="2024-11-15T14:33:00Z" w16du:dateUtc="2024-11-15T22:33:00Z"/>
              </w:rPr>
            </w:pPr>
            <w:ins w:id="8294" w:author="Lemire-Baeten, Austin@Waterboards" w:date="2024-11-15T14:33:00Z" w16du:dateUtc="2024-11-15T22:33:00Z">
              <w:r w:rsidRPr="0080618C">
                <w:lastRenderedPageBreak/>
                <w:t>CERS ID</w:t>
              </w:r>
            </w:ins>
          </w:p>
          <w:p w14:paraId="6813526D" w14:textId="77777777" w:rsidR="00C87693" w:rsidRPr="0080618C" w:rsidRDefault="00C87693" w:rsidP="00AF1D65">
            <w:pPr>
              <w:spacing w:before="0" w:beforeAutospacing="0" w:after="0" w:afterAutospacing="0"/>
              <w:rPr>
                <w:ins w:id="8295" w:author="Lemire-Baeten, Austin@Waterboards" w:date="2024-11-15T14:33:00Z" w16du:dateUtc="2024-11-15T22:33:00Z"/>
              </w:rPr>
            </w:pPr>
            <w:ins w:id="8296"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484E20A0" w14:textId="77777777" w:rsidR="00C87693" w:rsidRPr="0080618C" w:rsidRDefault="00C87693" w:rsidP="00AF1D65">
            <w:pPr>
              <w:spacing w:before="0" w:beforeAutospacing="0" w:after="0" w:afterAutospacing="0"/>
              <w:rPr>
                <w:ins w:id="8297" w:author="Lemire-Baeten, Austin@Waterboards" w:date="2024-11-15T14:33:00Z" w16du:dateUtc="2024-11-15T22:33:00Z"/>
              </w:rPr>
            </w:pPr>
            <w:ins w:id="8298" w:author="Lemire-Baeten, Austin@Waterboards" w:date="2024-11-15T14:33:00Z" w16du:dateUtc="2024-11-15T22:33:00Z">
              <w:r w:rsidRPr="0080618C">
                <w:t>Facility Name</w:t>
              </w:r>
            </w:ins>
          </w:p>
          <w:p w14:paraId="78466BB8" w14:textId="77777777" w:rsidR="00C87693" w:rsidRPr="0080618C" w:rsidRDefault="00C87693" w:rsidP="00AF1D65">
            <w:pPr>
              <w:spacing w:before="0" w:beforeAutospacing="0" w:after="0" w:afterAutospacing="0"/>
              <w:rPr>
                <w:ins w:id="8299" w:author="Lemire-Baeten, Austin@Waterboards" w:date="2024-11-15T14:33:00Z" w16du:dateUtc="2024-11-15T22:33:00Z"/>
              </w:rPr>
            </w:pPr>
            <w:ins w:id="8300"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209" w:type="dxa"/>
            <w:tcBorders>
              <w:top w:val="single" w:sz="18" w:space="0" w:color="auto"/>
              <w:left w:val="single" w:sz="4" w:space="0" w:color="auto"/>
              <w:bottom w:val="single" w:sz="18" w:space="0" w:color="auto"/>
              <w:right w:val="single" w:sz="18" w:space="0" w:color="auto"/>
            </w:tcBorders>
            <w:vAlign w:val="center"/>
          </w:tcPr>
          <w:p w14:paraId="409F6AA1" w14:textId="77777777" w:rsidR="00C87693" w:rsidRPr="0080618C" w:rsidRDefault="00C87693" w:rsidP="00AF1D65">
            <w:pPr>
              <w:spacing w:before="0" w:beforeAutospacing="0" w:after="0" w:afterAutospacing="0"/>
              <w:rPr>
                <w:ins w:id="8301" w:author="Lemire-Baeten, Austin@Waterboards" w:date="2024-11-15T14:33:00Z" w16du:dateUtc="2024-11-15T22:33:00Z"/>
              </w:rPr>
            </w:pPr>
            <w:ins w:id="8302" w:author="Lemire-Baeten, Austin@Waterboards" w:date="2024-11-15T14:33:00Z" w16du:dateUtc="2024-11-15T22:33:00Z">
              <w:r w:rsidRPr="0080618C">
                <w:t>Test Date</w:t>
              </w:r>
            </w:ins>
          </w:p>
          <w:p w14:paraId="3ECA74D6" w14:textId="77777777" w:rsidR="00C87693" w:rsidRPr="0080618C" w:rsidRDefault="00C87693" w:rsidP="00AF1D65">
            <w:pPr>
              <w:spacing w:before="0" w:beforeAutospacing="0" w:after="0" w:afterAutospacing="0"/>
              <w:rPr>
                <w:ins w:id="8303" w:author="Lemire-Baeten, Austin@Waterboards" w:date="2024-11-15T14:33:00Z" w16du:dateUtc="2024-11-15T22:33:00Z"/>
              </w:rPr>
            </w:pPr>
            <w:ins w:id="8304"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73C4D1C2" w14:textId="77777777" w:rsidR="00C87693" w:rsidRPr="0080618C" w:rsidRDefault="00C87693" w:rsidP="00C87693">
      <w:pPr>
        <w:spacing w:before="0" w:beforeAutospacing="0" w:after="0" w:afterAutospacing="0"/>
        <w:contextualSpacing/>
        <w:rPr>
          <w:ins w:id="8305" w:author="Lemire-Baeten, Austin@Waterboards" w:date="2024-11-15T14:33:00Z" w16du:dateUtc="2024-11-15T22:33:00Z"/>
          <w:sz w:val="6"/>
          <w:szCs w:val="6"/>
        </w:rPr>
      </w:pPr>
    </w:p>
    <w:tbl>
      <w:tblPr>
        <w:tblStyle w:val="TableGrid28"/>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67"/>
        <w:gridCol w:w="1800"/>
        <w:gridCol w:w="1800"/>
        <w:gridCol w:w="1800"/>
        <w:gridCol w:w="1818"/>
      </w:tblGrid>
      <w:tr w:rsidR="00C87693" w:rsidRPr="0080618C" w14:paraId="59585A52" w14:textId="77777777" w:rsidTr="00AF1D65">
        <w:trPr>
          <w:trHeight w:hRule="exact" w:val="360"/>
          <w:ins w:id="8306" w:author="Lemire-Baeten, Austin@Waterboards" w:date="2024-11-15T14:33:00Z"/>
        </w:trPr>
        <w:tc>
          <w:tcPr>
            <w:tcW w:w="10885" w:type="dxa"/>
            <w:gridSpan w:val="5"/>
            <w:tcBorders>
              <w:top w:val="single" w:sz="18" w:space="0" w:color="auto"/>
              <w:bottom w:val="single" w:sz="18" w:space="0" w:color="auto"/>
            </w:tcBorders>
            <w:shd w:val="clear" w:color="auto" w:fill="D9E2F3"/>
            <w:vAlign w:val="center"/>
          </w:tcPr>
          <w:p w14:paraId="60AFF50A" w14:textId="77777777" w:rsidR="00C87693" w:rsidRPr="0080618C" w:rsidRDefault="00C87693" w:rsidP="00AF1D65">
            <w:pPr>
              <w:spacing w:before="0" w:beforeAutospacing="0" w:after="0" w:afterAutospacing="0"/>
              <w:outlineLvl w:val="1"/>
              <w:rPr>
                <w:ins w:id="8307" w:author="Lemire-Baeten, Austin@Waterboards" w:date="2024-11-15T14:33:00Z" w16du:dateUtc="2024-11-15T22:33:00Z"/>
                <w:b/>
                <w:bCs/>
                <w:iCs/>
                <w:szCs w:val="24"/>
              </w:rPr>
            </w:pPr>
            <w:ins w:id="8308" w:author="Lemire-Baeten, Austin@Waterboards" w:date="2024-11-15T14:33:00Z" w16du:dateUtc="2024-11-15T22:33:00Z">
              <w:r w:rsidRPr="0080618C">
                <w:rPr>
                  <w:b/>
                  <w:bCs/>
                  <w:iCs/>
                  <w:szCs w:val="24"/>
                </w:rPr>
                <w:t>6</w:t>
              </w:r>
              <w:proofErr w:type="gramStart"/>
              <w:r w:rsidRPr="0080618C">
                <w:rPr>
                  <w:b/>
                  <w:bCs/>
                  <w:iCs/>
                  <w:szCs w:val="24"/>
                </w:rPr>
                <w:t>.  SPILL</w:t>
              </w:r>
              <w:proofErr w:type="gramEnd"/>
              <w:r w:rsidRPr="0080618C">
                <w:rPr>
                  <w:b/>
                  <w:bCs/>
                  <w:iCs/>
                  <w:szCs w:val="24"/>
                </w:rPr>
                <w:t xml:space="preserve"> CONTAINER DETAILS (continued)</w:t>
              </w:r>
            </w:ins>
          </w:p>
        </w:tc>
      </w:tr>
      <w:tr w:rsidR="00C87693" w:rsidRPr="0080618C" w14:paraId="25A9ADC1" w14:textId="77777777" w:rsidTr="00AF1D65">
        <w:trPr>
          <w:trHeight w:val="432"/>
          <w:ins w:id="8309" w:author="Lemire-Baeten, Austin@Waterboards" w:date="2024-11-15T14:33:00Z"/>
        </w:trPr>
        <w:tc>
          <w:tcPr>
            <w:tcW w:w="3667" w:type="dxa"/>
            <w:tcBorders>
              <w:top w:val="nil"/>
              <w:bottom w:val="single" w:sz="4" w:space="0" w:color="auto"/>
            </w:tcBorders>
            <w:vAlign w:val="center"/>
          </w:tcPr>
          <w:p w14:paraId="2D8DE5E4" w14:textId="77777777" w:rsidR="00C87693" w:rsidRPr="0080618C" w:rsidRDefault="00C87693" w:rsidP="00AF1D65">
            <w:pPr>
              <w:spacing w:before="0" w:beforeAutospacing="0" w:after="0" w:afterAutospacing="0" w:line="276" w:lineRule="auto"/>
              <w:rPr>
                <w:ins w:id="8310" w:author="Lemire-Baeten, Austin@Waterboards" w:date="2024-11-15T14:33:00Z" w16du:dateUtc="2024-11-15T22:33:00Z"/>
                <w:szCs w:val="24"/>
              </w:rPr>
            </w:pPr>
            <w:ins w:id="8311" w:author="Lemire-Baeten, Austin@Waterboards" w:date="2024-11-15T14:33:00Z" w16du:dateUtc="2024-11-15T22:33:00Z">
              <w:r w:rsidRPr="0080618C">
                <w:rPr>
                  <w:b/>
                  <w:bCs/>
                </w:rPr>
                <w:t>Tank ID</w:t>
              </w:r>
            </w:ins>
          </w:p>
        </w:tc>
        <w:tc>
          <w:tcPr>
            <w:tcW w:w="1800" w:type="dxa"/>
            <w:tcBorders>
              <w:top w:val="nil"/>
              <w:bottom w:val="single" w:sz="4" w:space="0" w:color="auto"/>
            </w:tcBorders>
            <w:vAlign w:val="center"/>
          </w:tcPr>
          <w:p w14:paraId="37B91719" w14:textId="77777777" w:rsidR="00C87693" w:rsidRPr="0080618C" w:rsidRDefault="00C87693" w:rsidP="00AF1D65">
            <w:pPr>
              <w:spacing w:before="0" w:beforeAutospacing="0" w:after="0" w:afterAutospacing="0" w:line="276" w:lineRule="auto"/>
              <w:jc w:val="center"/>
              <w:rPr>
                <w:ins w:id="8312" w:author="Lemire-Baeten, Austin@Waterboards" w:date="2024-11-15T14:33:00Z" w16du:dateUtc="2024-11-15T22:33:00Z"/>
                <w:szCs w:val="24"/>
              </w:rPr>
            </w:pPr>
            <w:ins w:id="8313"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52B7E78F" w14:textId="77777777" w:rsidR="00C87693" w:rsidRPr="0080618C" w:rsidRDefault="00C87693" w:rsidP="00AF1D65">
            <w:pPr>
              <w:spacing w:before="0" w:beforeAutospacing="0" w:after="0" w:afterAutospacing="0" w:line="276" w:lineRule="auto"/>
              <w:jc w:val="center"/>
              <w:rPr>
                <w:ins w:id="8314" w:author="Lemire-Baeten, Austin@Waterboards" w:date="2024-11-15T14:33:00Z" w16du:dateUtc="2024-11-15T22:33:00Z"/>
                <w:szCs w:val="24"/>
              </w:rPr>
            </w:pPr>
            <w:ins w:id="8315"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nil"/>
              <w:bottom w:val="single" w:sz="4" w:space="0" w:color="auto"/>
            </w:tcBorders>
            <w:vAlign w:val="center"/>
          </w:tcPr>
          <w:p w14:paraId="743B2BBE" w14:textId="77777777" w:rsidR="00C87693" w:rsidRPr="0080618C" w:rsidRDefault="00C87693" w:rsidP="00AF1D65">
            <w:pPr>
              <w:spacing w:before="0" w:beforeAutospacing="0" w:after="0" w:afterAutospacing="0" w:line="276" w:lineRule="auto"/>
              <w:jc w:val="center"/>
              <w:rPr>
                <w:ins w:id="8316" w:author="Lemire-Baeten, Austin@Waterboards" w:date="2024-11-15T14:33:00Z" w16du:dateUtc="2024-11-15T22:33:00Z"/>
                <w:szCs w:val="24"/>
              </w:rPr>
            </w:pPr>
            <w:ins w:id="8317"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nil"/>
              <w:bottom w:val="single" w:sz="4" w:space="0" w:color="auto"/>
            </w:tcBorders>
            <w:vAlign w:val="center"/>
          </w:tcPr>
          <w:p w14:paraId="1D0A0D37" w14:textId="77777777" w:rsidR="00C87693" w:rsidRPr="0080618C" w:rsidRDefault="00C87693" w:rsidP="00AF1D65">
            <w:pPr>
              <w:spacing w:before="0" w:beforeAutospacing="0" w:after="0" w:afterAutospacing="0" w:line="276" w:lineRule="auto"/>
              <w:jc w:val="center"/>
              <w:rPr>
                <w:ins w:id="8318" w:author="Lemire-Baeten, Austin@Waterboards" w:date="2024-11-15T14:33:00Z" w16du:dateUtc="2024-11-15T22:33:00Z"/>
                <w:szCs w:val="24"/>
              </w:rPr>
            </w:pPr>
            <w:ins w:id="8319"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98A14AC" w14:textId="77777777" w:rsidTr="00AF1D65">
        <w:trPr>
          <w:trHeight w:val="432"/>
          <w:ins w:id="8320" w:author="Lemire-Baeten, Austin@Waterboards" w:date="2024-11-15T14:33:00Z"/>
        </w:trPr>
        <w:tc>
          <w:tcPr>
            <w:tcW w:w="3667" w:type="dxa"/>
            <w:tcBorders>
              <w:top w:val="single" w:sz="4" w:space="0" w:color="auto"/>
            </w:tcBorders>
            <w:vAlign w:val="center"/>
          </w:tcPr>
          <w:p w14:paraId="797B967B" w14:textId="77777777" w:rsidR="00C87693" w:rsidRPr="0080618C" w:rsidRDefault="00C87693" w:rsidP="00AF1D65">
            <w:pPr>
              <w:spacing w:before="0" w:beforeAutospacing="0" w:after="0" w:afterAutospacing="0"/>
              <w:rPr>
                <w:ins w:id="8321" w:author="Lemire-Baeten, Austin@Waterboards" w:date="2024-11-15T14:33:00Z" w16du:dateUtc="2024-11-15T22:33:00Z"/>
                <w:szCs w:val="24"/>
              </w:rPr>
            </w:pPr>
            <w:ins w:id="8322" w:author="Lemire-Baeten, Austin@Waterboards" w:date="2024-11-15T14:33:00Z" w16du:dateUtc="2024-11-15T22:33:00Z">
              <w:r w:rsidRPr="0080618C">
                <w:rPr>
                  <w:szCs w:val="24"/>
                </w:rPr>
                <w:t>Spill Container Manufacturer:</w:t>
              </w:r>
            </w:ins>
          </w:p>
        </w:tc>
        <w:tc>
          <w:tcPr>
            <w:tcW w:w="1800" w:type="dxa"/>
            <w:tcBorders>
              <w:top w:val="single" w:sz="4" w:space="0" w:color="auto"/>
            </w:tcBorders>
            <w:vAlign w:val="center"/>
          </w:tcPr>
          <w:p w14:paraId="1548F6EE" w14:textId="77777777" w:rsidR="00C87693" w:rsidRPr="0080618C" w:rsidRDefault="00C87693" w:rsidP="00AF1D65">
            <w:pPr>
              <w:spacing w:before="0" w:beforeAutospacing="0" w:after="0" w:afterAutospacing="0"/>
              <w:jc w:val="center"/>
              <w:rPr>
                <w:ins w:id="8323" w:author="Lemire-Baeten, Austin@Waterboards" w:date="2024-11-15T14:33:00Z" w16du:dateUtc="2024-11-15T22:33:00Z"/>
                <w:szCs w:val="24"/>
              </w:rPr>
            </w:pPr>
            <w:ins w:id="8324"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2B35C0E2" w14:textId="77777777" w:rsidR="00C87693" w:rsidRPr="0080618C" w:rsidRDefault="00C87693" w:rsidP="00AF1D65">
            <w:pPr>
              <w:spacing w:before="0" w:beforeAutospacing="0" w:after="0" w:afterAutospacing="0"/>
              <w:jc w:val="center"/>
              <w:rPr>
                <w:ins w:id="8325" w:author="Lemire-Baeten, Austin@Waterboards" w:date="2024-11-15T14:33:00Z" w16du:dateUtc="2024-11-15T22:33:00Z"/>
                <w:szCs w:val="24"/>
              </w:rPr>
            </w:pPr>
            <w:ins w:id="8326"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48356F53" w14:textId="77777777" w:rsidR="00C87693" w:rsidRPr="0080618C" w:rsidRDefault="00C87693" w:rsidP="00AF1D65">
            <w:pPr>
              <w:spacing w:before="0" w:beforeAutospacing="0" w:after="0" w:afterAutospacing="0"/>
              <w:jc w:val="center"/>
              <w:rPr>
                <w:ins w:id="8327" w:author="Lemire-Baeten, Austin@Waterboards" w:date="2024-11-15T14:33:00Z" w16du:dateUtc="2024-11-15T22:33:00Z"/>
                <w:szCs w:val="24"/>
              </w:rPr>
            </w:pPr>
            <w:ins w:id="8328"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44FC9918" w14:textId="77777777" w:rsidR="00C87693" w:rsidRPr="0080618C" w:rsidRDefault="00C87693" w:rsidP="00AF1D65">
            <w:pPr>
              <w:spacing w:before="0" w:beforeAutospacing="0" w:after="0" w:afterAutospacing="0"/>
              <w:jc w:val="center"/>
              <w:rPr>
                <w:ins w:id="8329" w:author="Lemire-Baeten, Austin@Waterboards" w:date="2024-11-15T14:33:00Z" w16du:dateUtc="2024-11-15T22:33:00Z"/>
                <w:szCs w:val="24"/>
              </w:rPr>
            </w:pPr>
            <w:ins w:id="8330"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D6EF990" w14:textId="77777777" w:rsidTr="00AF1D65">
        <w:trPr>
          <w:ins w:id="8331" w:author="Lemire-Baeten, Austin@Waterboards" w:date="2024-11-15T14:33:00Z"/>
        </w:trPr>
        <w:tc>
          <w:tcPr>
            <w:tcW w:w="3667" w:type="dxa"/>
            <w:vAlign w:val="center"/>
          </w:tcPr>
          <w:p w14:paraId="3147D3FE" w14:textId="77777777" w:rsidR="00C87693" w:rsidRPr="0080618C" w:rsidRDefault="00C87693" w:rsidP="00AF1D65">
            <w:pPr>
              <w:spacing w:before="0" w:beforeAutospacing="0" w:after="0" w:afterAutospacing="0"/>
              <w:rPr>
                <w:ins w:id="8332" w:author="Lemire-Baeten, Austin@Waterboards" w:date="2024-11-15T14:33:00Z" w16du:dateUtc="2024-11-15T22:33:00Z"/>
                <w:i/>
                <w:iCs/>
                <w:szCs w:val="42"/>
              </w:rPr>
            </w:pPr>
            <w:ins w:id="8333" w:author="Lemire-Baeten, Austin@Waterboards" w:date="2024-11-15T14:33:00Z" w16du:dateUtc="2024-11-15T22:33:00Z">
              <w:r w:rsidRPr="0080618C">
                <w:t>Method of Cathodic Protection</w:t>
              </w:r>
            </w:ins>
          </w:p>
        </w:tc>
        <w:tc>
          <w:tcPr>
            <w:tcW w:w="1800" w:type="dxa"/>
          </w:tcPr>
          <w:p w14:paraId="2B9C7205" w14:textId="77777777" w:rsidR="00C87693" w:rsidRPr="0080618C" w:rsidRDefault="00000000" w:rsidP="00AF1D65">
            <w:pPr>
              <w:spacing w:before="0" w:beforeAutospacing="0" w:after="0" w:afterAutospacing="0"/>
              <w:rPr>
                <w:ins w:id="8334" w:author="Lemire-Baeten, Austin@Waterboards" w:date="2024-11-15T14:33:00Z" w16du:dateUtc="2024-11-15T22:33:00Z"/>
              </w:rPr>
            </w:pPr>
            <w:customXmlInsRangeStart w:id="8335" w:author="Lemire-Baeten, Austin@Waterboards" w:date="2024-11-15T14:33:00Z"/>
            <w:sdt>
              <w:sdtPr>
                <w:rPr>
                  <w:b/>
                  <w:bCs/>
                </w:rPr>
                <w:id w:val="-1701232025"/>
                <w14:checkbox>
                  <w14:checked w14:val="0"/>
                  <w14:checkedState w14:val="2612" w14:font="MS Gothic"/>
                  <w14:uncheckedState w14:val="2610" w14:font="MS Gothic"/>
                </w14:checkbox>
              </w:sdtPr>
              <w:sdtContent>
                <w:customXmlInsRangeEnd w:id="8335"/>
                <w:ins w:id="8336" w:author="Lemire-Baeten, Austin@Waterboards" w:date="2024-11-15T14:33:00Z" w16du:dateUtc="2024-11-15T22:33:00Z">
                  <w:r w:rsidR="00C87693" w:rsidRPr="0080618C">
                    <w:rPr>
                      <w:rFonts w:ascii="Segoe UI Symbol" w:eastAsia="MS Gothic" w:hAnsi="Segoe UI Symbol" w:cs="Segoe UI Symbol"/>
                      <w:b/>
                      <w:bCs/>
                    </w:rPr>
                    <w:t>☐</w:t>
                  </w:r>
                </w:ins>
                <w:customXmlInsRangeStart w:id="8337" w:author="Lemire-Baeten, Austin@Waterboards" w:date="2024-11-15T14:33:00Z"/>
              </w:sdtContent>
            </w:sdt>
            <w:customXmlInsRangeEnd w:id="8337"/>
            <w:ins w:id="8338" w:author="Lemire-Baeten, Austin@Waterboards" w:date="2024-11-15T14:33:00Z" w16du:dateUtc="2024-11-15T22:33:00Z">
              <w:r w:rsidR="00C87693" w:rsidRPr="0080618C">
                <w:t xml:space="preserve"> Nonmetallic</w:t>
              </w:r>
            </w:ins>
          </w:p>
          <w:p w14:paraId="2BCEECE1" w14:textId="77777777" w:rsidR="00C87693" w:rsidRPr="0080618C" w:rsidRDefault="00000000" w:rsidP="00AF1D65">
            <w:pPr>
              <w:spacing w:before="0" w:beforeAutospacing="0" w:after="0" w:afterAutospacing="0"/>
              <w:rPr>
                <w:ins w:id="8339" w:author="Lemire-Baeten, Austin@Waterboards" w:date="2024-11-15T14:33:00Z" w16du:dateUtc="2024-11-15T22:33:00Z"/>
              </w:rPr>
            </w:pPr>
            <w:customXmlInsRangeStart w:id="8340" w:author="Lemire-Baeten, Austin@Waterboards" w:date="2024-11-15T14:33:00Z"/>
            <w:sdt>
              <w:sdtPr>
                <w:rPr>
                  <w:b/>
                  <w:bCs/>
                </w:rPr>
                <w:id w:val="-1441592139"/>
                <w14:checkbox>
                  <w14:checked w14:val="0"/>
                  <w14:checkedState w14:val="2612" w14:font="MS Gothic"/>
                  <w14:uncheckedState w14:val="2610" w14:font="MS Gothic"/>
                </w14:checkbox>
              </w:sdtPr>
              <w:sdtContent>
                <w:customXmlInsRangeEnd w:id="8340"/>
                <w:ins w:id="8341" w:author="Lemire-Baeten, Austin@Waterboards" w:date="2024-11-15T14:33:00Z" w16du:dateUtc="2024-11-15T22:33:00Z">
                  <w:r w:rsidR="00C87693" w:rsidRPr="0080618C">
                    <w:rPr>
                      <w:rFonts w:ascii="Segoe UI Symbol" w:eastAsia="MS Gothic" w:hAnsi="Segoe UI Symbol" w:cs="Segoe UI Symbol"/>
                      <w:b/>
                      <w:bCs/>
                    </w:rPr>
                    <w:t>☐</w:t>
                  </w:r>
                </w:ins>
                <w:customXmlInsRangeStart w:id="8342" w:author="Lemire-Baeten, Austin@Waterboards" w:date="2024-11-15T14:33:00Z"/>
              </w:sdtContent>
            </w:sdt>
            <w:customXmlInsRangeEnd w:id="8342"/>
            <w:ins w:id="8343" w:author="Lemire-Baeten, Austin@Waterboards" w:date="2024-11-15T14:33:00Z" w16du:dateUtc="2024-11-15T22:33:00Z">
              <w:r w:rsidR="00C87693" w:rsidRPr="0080618C">
                <w:t xml:space="preserve"> Other</w:t>
              </w:r>
            </w:ins>
          </w:p>
        </w:tc>
        <w:tc>
          <w:tcPr>
            <w:tcW w:w="1800" w:type="dxa"/>
          </w:tcPr>
          <w:p w14:paraId="3C623D05" w14:textId="77777777" w:rsidR="00C87693" w:rsidRPr="0080618C" w:rsidRDefault="00000000" w:rsidP="00AF1D65">
            <w:pPr>
              <w:spacing w:before="0" w:beforeAutospacing="0" w:after="0" w:afterAutospacing="0"/>
              <w:rPr>
                <w:ins w:id="8344" w:author="Lemire-Baeten, Austin@Waterboards" w:date="2024-11-15T14:33:00Z" w16du:dateUtc="2024-11-15T22:33:00Z"/>
              </w:rPr>
            </w:pPr>
            <w:customXmlInsRangeStart w:id="8345" w:author="Lemire-Baeten, Austin@Waterboards" w:date="2024-11-15T14:33:00Z"/>
            <w:sdt>
              <w:sdtPr>
                <w:rPr>
                  <w:b/>
                  <w:bCs/>
                </w:rPr>
                <w:id w:val="-1214344592"/>
                <w14:checkbox>
                  <w14:checked w14:val="0"/>
                  <w14:checkedState w14:val="2612" w14:font="MS Gothic"/>
                  <w14:uncheckedState w14:val="2610" w14:font="MS Gothic"/>
                </w14:checkbox>
              </w:sdtPr>
              <w:sdtContent>
                <w:customXmlInsRangeEnd w:id="8345"/>
                <w:ins w:id="8346" w:author="Lemire-Baeten, Austin@Waterboards" w:date="2024-11-15T14:33:00Z" w16du:dateUtc="2024-11-15T22:33:00Z">
                  <w:r w:rsidR="00C87693" w:rsidRPr="0080618C">
                    <w:rPr>
                      <w:rFonts w:ascii="Segoe UI Symbol" w:eastAsia="MS Gothic" w:hAnsi="Segoe UI Symbol" w:cs="Segoe UI Symbol"/>
                      <w:b/>
                      <w:bCs/>
                    </w:rPr>
                    <w:t>☐</w:t>
                  </w:r>
                </w:ins>
                <w:customXmlInsRangeStart w:id="8347" w:author="Lemire-Baeten, Austin@Waterboards" w:date="2024-11-15T14:33:00Z"/>
              </w:sdtContent>
            </w:sdt>
            <w:customXmlInsRangeEnd w:id="8347"/>
            <w:ins w:id="8348" w:author="Lemire-Baeten, Austin@Waterboards" w:date="2024-11-15T14:33:00Z" w16du:dateUtc="2024-11-15T22:33:00Z">
              <w:r w:rsidR="00C87693" w:rsidRPr="0080618C">
                <w:t xml:space="preserve"> Nonmetallic</w:t>
              </w:r>
            </w:ins>
          </w:p>
          <w:p w14:paraId="1FCBB505" w14:textId="77777777" w:rsidR="00C87693" w:rsidRPr="0080618C" w:rsidRDefault="00000000" w:rsidP="00AF1D65">
            <w:pPr>
              <w:spacing w:before="0" w:beforeAutospacing="0" w:after="0" w:afterAutospacing="0"/>
              <w:rPr>
                <w:ins w:id="8349" w:author="Lemire-Baeten, Austin@Waterboards" w:date="2024-11-15T14:33:00Z" w16du:dateUtc="2024-11-15T22:33:00Z"/>
                <w:szCs w:val="24"/>
              </w:rPr>
            </w:pPr>
            <w:customXmlInsRangeStart w:id="8350" w:author="Lemire-Baeten, Austin@Waterboards" w:date="2024-11-15T14:33:00Z"/>
            <w:sdt>
              <w:sdtPr>
                <w:rPr>
                  <w:b/>
                  <w:bCs/>
                </w:rPr>
                <w:id w:val="659663768"/>
                <w14:checkbox>
                  <w14:checked w14:val="0"/>
                  <w14:checkedState w14:val="2612" w14:font="MS Gothic"/>
                  <w14:uncheckedState w14:val="2610" w14:font="MS Gothic"/>
                </w14:checkbox>
              </w:sdtPr>
              <w:sdtContent>
                <w:customXmlInsRangeEnd w:id="8350"/>
                <w:ins w:id="8351" w:author="Lemire-Baeten, Austin@Waterboards" w:date="2024-11-15T14:33:00Z" w16du:dateUtc="2024-11-15T22:33:00Z">
                  <w:r w:rsidR="00C87693" w:rsidRPr="0080618C">
                    <w:rPr>
                      <w:rFonts w:ascii="Segoe UI Symbol" w:eastAsia="MS Gothic" w:hAnsi="Segoe UI Symbol" w:cs="Segoe UI Symbol"/>
                      <w:b/>
                      <w:bCs/>
                    </w:rPr>
                    <w:t>☐</w:t>
                  </w:r>
                </w:ins>
                <w:customXmlInsRangeStart w:id="8352" w:author="Lemire-Baeten, Austin@Waterboards" w:date="2024-11-15T14:33:00Z"/>
              </w:sdtContent>
            </w:sdt>
            <w:customXmlInsRangeEnd w:id="8352"/>
            <w:ins w:id="8353" w:author="Lemire-Baeten, Austin@Waterboards" w:date="2024-11-15T14:33:00Z" w16du:dateUtc="2024-11-15T22:33:00Z">
              <w:r w:rsidR="00C87693" w:rsidRPr="0080618C">
                <w:t xml:space="preserve"> Other</w:t>
              </w:r>
            </w:ins>
          </w:p>
        </w:tc>
        <w:tc>
          <w:tcPr>
            <w:tcW w:w="1800" w:type="dxa"/>
          </w:tcPr>
          <w:p w14:paraId="64EC503D" w14:textId="77777777" w:rsidR="00C87693" w:rsidRPr="0080618C" w:rsidRDefault="00000000" w:rsidP="00AF1D65">
            <w:pPr>
              <w:spacing w:before="0" w:beforeAutospacing="0" w:after="0" w:afterAutospacing="0"/>
              <w:rPr>
                <w:ins w:id="8354" w:author="Lemire-Baeten, Austin@Waterboards" w:date="2024-11-15T14:33:00Z" w16du:dateUtc="2024-11-15T22:33:00Z"/>
              </w:rPr>
            </w:pPr>
            <w:customXmlInsRangeStart w:id="8355" w:author="Lemire-Baeten, Austin@Waterboards" w:date="2024-11-15T14:33:00Z"/>
            <w:sdt>
              <w:sdtPr>
                <w:rPr>
                  <w:b/>
                  <w:bCs/>
                </w:rPr>
                <w:id w:val="1160279044"/>
                <w14:checkbox>
                  <w14:checked w14:val="0"/>
                  <w14:checkedState w14:val="2612" w14:font="MS Gothic"/>
                  <w14:uncheckedState w14:val="2610" w14:font="MS Gothic"/>
                </w14:checkbox>
              </w:sdtPr>
              <w:sdtContent>
                <w:customXmlInsRangeEnd w:id="8355"/>
                <w:ins w:id="8356" w:author="Lemire-Baeten, Austin@Waterboards" w:date="2024-11-15T14:33:00Z" w16du:dateUtc="2024-11-15T22:33:00Z">
                  <w:r w:rsidR="00C87693" w:rsidRPr="0080618C">
                    <w:rPr>
                      <w:rFonts w:ascii="Segoe UI Symbol" w:eastAsia="MS Gothic" w:hAnsi="Segoe UI Symbol" w:cs="Segoe UI Symbol"/>
                      <w:b/>
                      <w:bCs/>
                    </w:rPr>
                    <w:t>☐</w:t>
                  </w:r>
                </w:ins>
                <w:customXmlInsRangeStart w:id="8357" w:author="Lemire-Baeten, Austin@Waterboards" w:date="2024-11-15T14:33:00Z"/>
              </w:sdtContent>
            </w:sdt>
            <w:customXmlInsRangeEnd w:id="8357"/>
            <w:ins w:id="8358" w:author="Lemire-Baeten, Austin@Waterboards" w:date="2024-11-15T14:33:00Z" w16du:dateUtc="2024-11-15T22:33:00Z">
              <w:r w:rsidR="00C87693" w:rsidRPr="0080618C">
                <w:t xml:space="preserve"> Nonmetallic</w:t>
              </w:r>
            </w:ins>
          </w:p>
          <w:p w14:paraId="58CF22AE" w14:textId="77777777" w:rsidR="00C87693" w:rsidRPr="0080618C" w:rsidRDefault="00000000" w:rsidP="00AF1D65">
            <w:pPr>
              <w:spacing w:before="0" w:beforeAutospacing="0" w:after="0" w:afterAutospacing="0"/>
              <w:rPr>
                <w:ins w:id="8359" w:author="Lemire-Baeten, Austin@Waterboards" w:date="2024-11-15T14:33:00Z" w16du:dateUtc="2024-11-15T22:33:00Z"/>
                <w:szCs w:val="24"/>
              </w:rPr>
            </w:pPr>
            <w:customXmlInsRangeStart w:id="8360" w:author="Lemire-Baeten, Austin@Waterboards" w:date="2024-11-15T14:33:00Z"/>
            <w:sdt>
              <w:sdtPr>
                <w:rPr>
                  <w:b/>
                  <w:bCs/>
                </w:rPr>
                <w:id w:val="649635945"/>
                <w14:checkbox>
                  <w14:checked w14:val="0"/>
                  <w14:checkedState w14:val="2612" w14:font="MS Gothic"/>
                  <w14:uncheckedState w14:val="2610" w14:font="MS Gothic"/>
                </w14:checkbox>
              </w:sdtPr>
              <w:sdtContent>
                <w:customXmlInsRangeEnd w:id="8360"/>
                <w:ins w:id="8361" w:author="Lemire-Baeten, Austin@Waterboards" w:date="2024-11-15T14:33:00Z" w16du:dateUtc="2024-11-15T22:33:00Z">
                  <w:r w:rsidR="00C87693" w:rsidRPr="0080618C">
                    <w:rPr>
                      <w:rFonts w:ascii="Segoe UI Symbol" w:eastAsia="MS Gothic" w:hAnsi="Segoe UI Symbol" w:cs="Segoe UI Symbol"/>
                      <w:b/>
                      <w:bCs/>
                    </w:rPr>
                    <w:t>☐</w:t>
                  </w:r>
                </w:ins>
                <w:customXmlInsRangeStart w:id="8362" w:author="Lemire-Baeten, Austin@Waterboards" w:date="2024-11-15T14:33:00Z"/>
              </w:sdtContent>
            </w:sdt>
            <w:customXmlInsRangeEnd w:id="8362"/>
            <w:ins w:id="8363" w:author="Lemire-Baeten, Austin@Waterboards" w:date="2024-11-15T14:33:00Z" w16du:dateUtc="2024-11-15T22:33:00Z">
              <w:r w:rsidR="00C87693" w:rsidRPr="0080618C">
                <w:t xml:space="preserve"> Other</w:t>
              </w:r>
            </w:ins>
          </w:p>
        </w:tc>
        <w:tc>
          <w:tcPr>
            <w:tcW w:w="1818" w:type="dxa"/>
          </w:tcPr>
          <w:p w14:paraId="1D7243FB" w14:textId="77777777" w:rsidR="00C87693" w:rsidRPr="0080618C" w:rsidRDefault="00000000" w:rsidP="00AF1D65">
            <w:pPr>
              <w:spacing w:before="0" w:beforeAutospacing="0" w:after="0" w:afterAutospacing="0"/>
              <w:rPr>
                <w:ins w:id="8364" w:author="Lemire-Baeten, Austin@Waterboards" w:date="2024-11-15T14:33:00Z" w16du:dateUtc="2024-11-15T22:33:00Z"/>
              </w:rPr>
            </w:pPr>
            <w:customXmlInsRangeStart w:id="8365" w:author="Lemire-Baeten, Austin@Waterboards" w:date="2024-11-15T14:33:00Z"/>
            <w:sdt>
              <w:sdtPr>
                <w:rPr>
                  <w:b/>
                  <w:bCs/>
                </w:rPr>
                <w:id w:val="935252424"/>
                <w14:checkbox>
                  <w14:checked w14:val="0"/>
                  <w14:checkedState w14:val="2612" w14:font="MS Gothic"/>
                  <w14:uncheckedState w14:val="2610" w14:font="MS Gothic"/>
                </w14:checkbox>
              </w:sdtPr>
              <w:sdtContent>
                <w:customXmlInsRangeEnd w:id="8365"/>
                <w:ins w:id="8366" w:author="Lemire-Baeten, Austin@Waterboards" w:date="2024-11-15T14:33:00Z" w16du:dateUtc="2024-11-15T22:33:00Z">
                  <w:r w:rsidR="00C87693" w:rsidRPr="0080618C">
                    <w:rPr>
                      <w:rFonts w:ascii="Segoe UI Symbol" w:eastAsia="MS Gothic" w:hAnsi="Segoe UI Symbol" w:cs="Segoe UI Symbol"/>
                      <w:b/>
                      <w:bCs/>
                    </w:rPr>
                    <w:t>☐</w:t>
                  </w:r>
                </w:ins>
                <w:customXmlInsRangeStart w:id="8367" w:author="Lemire-Baeten, Austin@Waterboards" w:date="2024-11-15T14:33:00Z"/>
              </w:sdtContent>
            </w:sdt>
            <w:customXmlInsRangeEnd w:id="8367"/>
            <w:ins w:id="8368" w:author="Lemire-Baeten, Austin@Waterboards" w:date="2024-11-15T14:33:00Z" w16du:dateUtc="2024-11-15T22:33:00Z">
              <w:r w:rsidR="00C87693" w:rsidRPr="0080618C">
                <w:t xml:space="preserve"> Nonmetallic</w:t>
              </w:r>
            </w:ins>
          </w:p>
          <w:p w14:paraId="43A6B4B2" w14:textId="77777777" w:rsidR="00C87693" w:rsidRPr="0080618C" w:rsidRDefault="00000000" w:rsidP="00AF1D65">
            <w:pPr>
              <w:spacing w:before="0" w:beforeAutospacing="0" w:after="0" w:afterAutospacing="0"/>
              <w:rPr>
                <w:ins w:id="8369" w:author="Lemire-Baeten, Austin@Waterboards" w:date="2024-11-15T14:33:00Z" w16du:dateUtc="2024-11-15T22:33:00Z"/>
              </w:rPr>
            </w:pPr>
            <w:customXmlInsRangeStart w:id="8370" w:author="Lemire-Baeten, Austin@Waterboards" w:date="2024-11-15T14:33:00Z"/>
            <w:sdt>
              <w:sdtPr>
                <w:rPr>
                  <w:b/>
                  <w:bCs/>
                </w:rPr>
                <w:id w:val="1011021743"/>
                <w14:checkbox>
                  <w14:checked w14:val="0"/>
                  <w14:checkedState w14:val="2612" w14:font="MS Gothic"/>
                  <w14:uncheckedState w14:val="2610" w14:font="MS Gothic"/>
                </w14:checkbox>
              </w:sdtPr>
              <w:sdtContent>
                <w:customXmlInsRangeEnd w:id="8370"/>
                <w:ins w:id="8371" w:author="Lemire-Baeten, Austin@Waterboards" w:date="2024-11-15T14:33:00Z" w16du:dateUtc="2024-11-15T22:33:00Z">
                  <w:r w:rsidR="00C87693" w:rsidRPr="0080618C">
                    <w:rPr>
                      <w:rFonts w:ascii="Segoe UI Symbol" w:eastAsia="MS Gothic" w:hAnsi="Segoe UI Symbol" w:cs="Segoe UI Symbol"/>
                      <w:b/>
                      <w:bCs/>
                    </w:rPr>
                    <w:t>☐</w:t>
                  </w:r>
                </w:ins>
                <w:customXmlInsRangeStart w:id="8372" w:author="Lemire-Baeten, Austin@Waterboards" w:date="2024-11-15T14:33:00Z"/>
              </w:sdtContent>
            </w:sdt>
            <w:customXmlInsRangeEnd w:id="8372"/>
            <w:ins w:id="8373" w:author="Lemire-Baeten, Austin@Waterboards" w:date="2024-11-15T14:33:00Z" w16du:dateUtc="2024-11-15T22:33:00Z">
              <w:r w:rsidR="00C87693" w:rsidRPr="0080618C">
                <w:t xml:space="preserve"> Other</w:t>
              </w:r>
            </w:ins>
          </w:p>
        </w:tc>
      </w:tr>
      <w:tr w:rsidR="00C87693" w:rsidRPr="0080618C" w14:paraId="5AFFB4C7" w14:textId="77777777" w:rsidTr="00AF1D65">
        <w:trPr>
          <w:ins w:id="8374" w:author="Lemire-Baeten, Austin@Waterboards" w:date="2024-11-15T14:33:00Z"/>
        </w:trPr>
        <w:tc>
          <w:tcPr>
            <w:tcW w:w="3667" w:type="dxa"/>
            <w:vAlign w:val="center"/>
          </w:tcPr>
          <w:p w14:paraId="5568EE8A" w14:textId="77777777" w:rsidR="00C87693" w:rsidRPr="0080618C" w:rsidRDefault="00C87693" w:rsidP="00AF1D65">
            <w:pPr>
              <w:spacing w:before="0" w:beforeAutospacing="0" w:after="0" w:afterAutospacing="0"/>
              <w:rPr>
                <w:ins w:id="8375" w:author="Lemire-Baeten, Austin@Waterboards" w:date="2024-11-15T14:33:00Z" w16du:dateUtc="2024-11-15T22:33:00Z"/>
                <w:szCs w:val="24"/>
              </w:rPr>
            </w:pPr>
            <w:ins w:id="8376" w:author="Lemire-Baeten, Austin@Waterboards" w:date="2024-11-15T14:33:00Z" w16du:dateUtc="2024-11-15T22:33:00Z">
              <w:r w:rsidRPr="0080618C">
                <w:rPr>
                  <w:szCs w:val="24"/>
                </w:rPr>
                <w:t>Is the spill container minimum capacity five gallons excluding riser volume?</w:t>
              </w:r>
            </w:ins>
          </w:p>
        </w:tc>
        <w:tc>
          <w:tcPr>
            <w:tcW w:w="1800" w:type="dxa"/>
            <w:vAlign w:val="center"/>
          </w:tcPr>
          <w:p w14:paraId="35940D42" w14:textId="77777777" w:rsidR="00C87693" w:rsidRPr="0080618C" w:rsidRDefault="00000000" w:rsidP="00AF1D65">
            <w:pPr>
              <w:spacing w:before="0" w:beforeAutospacing="0" w:after="0" w:afterAutospacing="0"/>
              <w:rPr>
                <w:ins w:id="8377" w:author="Lemire-Baeten, Austin@Waterboards" w:date="2024-11-15T14:33:00Z" w16du:dateUtc="2024-11-15T22:33:00Z"/>
              </w:rPr>
            </w:pPr>
            <w:customXmlInsRangeStart w:id="8378" w:author="Lemire-Baeten, Austin@Waterboards" w:date="2024-11-15T14:33:00Z"/>
            <w:sdt>
              <w:sdtPr>
                <w:rPr>
                  <w:b/>
                  <w:bCs/>
                </w:rPr>
                <w:id w:val="1618569163"/>
                <w14:checkbox>
                  <w14:checked w14:val="0"/>
                  <w14:checkedState w14:val="2612" w14:font="MS Gothic"/>
                  <w14:uncheckedState w14:val="2610" w14:font="MS Gothic"/>
                </w14:checkbox>
              </w:sdtPr>
              <w:sdtContent>
                <w:customXmlInsRangeEnd w:id="8378"/>
                <w:ins w:id="8379" w:author="Lemire-Baeten, Austin@Waterboards" w:date="2024-11-15T14:33:00Z" w16du:dateUtc="2024-11-15T22:33:00Z">
                  <w:r w:rsidR="00C87693" w:rsidRPr="0080618C">
                    <w:rPr>
                      <w:rFonts w:ascii="Segoe UI Symbol" w:eastAsia="MS Gothic" w:hAnsi="Segoe UI Symbol" w:cs="Segoe UI Symbol"/>
                      <w:b/>
                      <w:bCs/>
                    </w:rPr>
                    <w:t>☐</w:t>
                  </w:r>
                </w:ins>
                <w:customXmlInsRangeStart w:id="8380" w:author="Lemire-Baeten, Austin@Waterboards" w:date="2024-11-15T14:33:00Z"/>
              </w:sdtContent>
            </w:sdt>
            <w:customXmlInsRangeEnd w:id="8380"/>
            <w:ins w:id="8381" w:author="Lemire-Baeten, Austin@Waterboards" w:date="2024-11-15T14:33:00Z" w16du:dateUtc="2024-11-15T22:33:00Z">
              <w:r w:rsidR="00C87693" w:rsidRPr="0080618C">
                <w:t xml:space="preserve"> Yes</w:t>
              </w:r>
            </w:ins>
          </w:p>
          <w:p w14:paraId="0BCD70C0" w14:textId="77777777" w:rsidR="00C87693" w:rsidRPr="0080618C" w:rsidRDefault="00000000" w:rsidP="00AF1D65">
            <w:pPr>
              <w:spacing w:before="0" w:beforeAutospacing="0" w:after="0" w:afterAutospacing="0"/>
              <w:rPr>
                <w:ins w:id="8382" w:author="Lemire-Baeten, Austin@Waterboards" w:date="2024-11-15T14:33:00Z" w16du:dateUtc="2024-11-15T22:33:00Z"/>
                <w:szCs w:val="24"/>
              </w:rPr>
            </w:pPr>
            <w:customXmlInsRangeStart w:id="8383" w:author="Lemire-Baeten, Austin@Waterboards" w:date="2024-11-15T14:33:00Z"/>
            <w:sdt>
              <w:sdtPr>
                <w:rPr>
                  <w:b/>
                  <w:bCs/>
                </w:rPr>
                <w:id w:val="486219621"/>
                <w14:checkbox>
                  <w14:checked w14:val="0"/>
                  <w14:checkedState w14:val="2612" w14:font="MS Gothic"/>
                  <w14:uncheckedState w14:val="2610" w14:font="MS Gothic"/>
                </w14:checkbox>
              </w:sdtPr>
              <w:sdtContent>
                <w:customXmlInsRangeEnd w:id="8383"/>
                <w:ins w:id="8384" w:author="Lemire-Baeten, Austin@Waterboards" w:date="2024-11-15T14:33:00Z" w16du:dateUtc="2024-11-15T22:33:00Z">
                  <w:r w:rsidR="00C87693" w:rsidRPr="0080618C">
                    <w:rPr>
                      <w:rFonts w:ascii="Segoe UI Symbol" w:eastAsia="MS Gothic" w:hAnsi="Segoe UI Symbol" w:cs="Segoe UI Symbol"/>
                      <w:b/>
                      <w:bCs/>
                    </w:rPr>
                    <w:t>☐</w:t>
                  </w:r>
                </w:ins>
                <w:customXmlInsRangeStart w:id="8385" w:author="Lemire-Baeten, Austin@Waterboards" w:date="2024-11-15T14:33:00Z"/>
              </w:sdtContent>
            </w:sdt>
            <w:customXmlInsRangeEnd w:id="8385"/>
            <w:ins w:id="8386" w:author="Lemire-Baeten, Austin@Waterboards" w:date="2024-11-15T14:33:00Z" w16du:dateUtc="2024-11-15T22:33:00Z">
              <w:r w:rsidR="00C87693" w:rsidRPr="0080618C">
                <w:t xml:space="preserve"> No</w:t>
              </w:r>
            </w:ins>
          </w:p>
        </w:tc>
        <w:tc>
          <w:tcPr>
            <w:tcW w:w="1800" w:type="dxa"/>
            <w:vAlign w:val="center"/>
          </w:tcPr>
          <w:p w14:paraId="636B2C12" w14:textId="77777777" w:rsidR="00C87693" w:rsidRPr="0080618C" w:rsidRDefault="00000000" w:rsidP="00AF1D65">
            <w:pPr>
              <w:spacing w:before="0" w:beforeAutospacing="0" w:after="0" w:afterAutospacing="0"/>
              <w:rPr>
                <w:ins w:id="8387" w:author="Lemire-Baeten, Austin@Waterboards" w:date="2024-11-15T14:33:00Z" w16du:dateUtc="2024-11-15T22:33:00Z"/>
              </w:rPr>
            </w:pPr>
            <w:customXmlInsRangeStart w:id="8388" w:author="Lemire-Baeten, Austin@Waterboards" w:date="2024-11-15T14:33:00Z"/>
            <w:sdt>
              <w:sdtPr>
                <w:rPr>
                  <w:b/>
                  <w:bCs/>
                </w:rPr>
                <w:id w:val="-1249733540"/>
                <w14:checkbox>
                  <w14:checked w14:val="0"/>
                  <w14:checkedState w14:val="2612" w14:font="MS Gothic"/>
                  <w14:uncheckedState w14:val="2610" w14:font="MS Gothic"/>
                </w14:checkbox>
              </w:sdtPr>
              <w:sdtContent>
                <w:customXmlInsRangeEnd w:id="8388"/>
                <w:ins w:id="8389" w:author="Lemire-Baeten, Austin@Waterboards" w:date="2024-11-15T14:33:00Z" w16du:dateUtc="2024-11-15T22:33:00Z">
                  <w:r w:rsidR="00C87693" w:rsidRPr="0080618C">
                    <w:rPr>
                      <w:rFonts w:ascii="Segoe UI Symbol" w:eastAsia="MS Gothic" w:hAnsi="Segoe UI Symbol" w:cs="Segoe UI Symbol"/>
                      <w:b/>
                      <w:bCs/>
                    </w:rPr>
                    <w:t>☐</w:t>
                  </w:r>
                </w:ins>
                <w:customXmlInsRangeStart w:id="8390" w:author="Lemire-Baeten, Austin@Waterboards" w:date="2024-11-15T14:33:00Z"/>
              </w:sdtContent>
            </w:sdt>
            <w:customXmlInsRangeEnd w:id="8390"/>
            <w:ins w:id="8391" w:author="Lemire-Baeten, Austin@Waterboards" w:date="2024-11-15T14:33:00Z" w16du:dateUtc="2024-11-15T22:33:00Z">
              <w:r w:rsidR="00C87693" w:rsidRPr="0080618C">
                <w:t xml:space="preserve"> Yes</w:t>
              </w:r>
            </w:ins>
          </w:p>
          <w:p w14:paraId="2186A2D4" w14:textId="77777777" w:rsidR="00C87693" w:rsidRPr="0080618C" w:rsidRDefault="00000000" w:rsidP="00AF1D65">
            <w:pPr>
              <w:spacing w:before="0" w:beforeAutospacing="0" w:after="0" w:afterAutospacing="0"/>
              <w:rPr>
                <w:ins w:id="8392" w:author="Lemire-Baeten, Austin@Waterboards" w:date="2024-11-15T14:33:00Z" w16du:dateUtc="2024-11-15T22:33:00Z"/>
                <w:szCs w:val="24"/>
              </w:rPr>
            </w:pPr>
            <w:customXmlInsRangeStart w:id="8393" w:author="Lemire-Baeten, Austin@Waterboards" w:date="2024-11-15T14:33:00Z"/>
            <w:sdt>
              <w:sdtPr>
                <w:rPr>
                  <w:b/>
                  <w:bCs/>
                </w:rPr>
                <w:id w:val="-231164792"/>
                <w14:checkbox>
                  <w14:checked w14:val="0"/>
                  <w14:checkedState w14:val="2612" w14:font="MS Gothic"/>
                  <w14:uncheckedState w14:val="2610" w14:font="MS Gothic"/>
                </w14:checkbox>
              </w:sdtPr>
              <w:sdtContent>
                <w:customXmlInsRangeEnd w:id="8393"/>
                <w:ins w:id="8394" w:author="Lemire-Baeten, Austin@Waterboards" w:date="2024-11-15T14:33:00Z" w16du:dateUtc="2024-11-15T22:33:00Z">
                  <w:r w:rsidR="00C87693" w:rsidRPr="0080618C">
                    <w:rPr>
                      <w:rFonts w:ascii="Segoe UI Symbol" w:eastAsia="MS Gothic" w:hAnsi="Segoe UI Symbol" w:cs="Segoe UI Symbol"/>
                      <w:b/>
                      <w:bCs/>
                    </w:rPr>
                    <w:t>☐</w:t>
                  </w:r>
                </w:ins>
                <w:customXmlInsRangeStart w:id="8395" w:author="Lemire-Baeten, Austin@Waterboards" w:date="2024-11-15T14:33:00Z"/>
              </w:sdtContent>
            </w:sdt>
            <w:customXmlInsRangeEnd w:id="8395"/>
            <w:ins w:id="8396" w:author="Lemire-Baeten, Austin@Waterboards" w:date="2024-11-15T14:33:00Z" w16du:dateUtc="2024-11-15T22:33:00Z">
              <w:r w:rsidR="00C87693" w:rsidRPr="0080618C">
                <w:t xml:space="preserve"> No</w:t>
              </w:r>
            </w:ins>
          </w:p>
        </w:tc>
        <w:tc>
          <w:tcPr>
            <w:tcW w:w="1800" w:type="dxa"/>
            <w:vAlign w:val="center"/>
          </w:tcPr>
          <w:p w14:paraId="45217542" w14:textId="77777777" w:rsidR="00C87693" w:rsidRPr="0080618C" w:rsidRDefault="00000000" w:rsidP="00AF1D65">
            <w:pPr>
              <w:spacing w:before="0" w:beforeAutospacing="0" w:after="0" w:afterAutospacing="0"/>
              <w:rPr>
                <w:ins w:id="8397" w:author="Lemire-Baeten, Austin@Waterboards" w:date="2024-11-15T14:33:00Z" w16du:dateUtc="2024-11-15T22:33:00Z"/>
              </w:rPr>
            </w:pPr>
            <w:customXmlInsRangeStart w:id="8398" w:author="Lemire-Baeten, Austin@Waterboards" w:date="2024-11-15T14:33:00Z"/>
            <w:sdt>
              <w:sdtPr>
                <w:rPr>
                  <w:b/>
                  <w:bCs/>
                </w:rPr>
                <w:id w:val="416521289"/>
                <w14:checkbox>
                  <w14:checked w14:val="0"/>
                  <w14:checkedState w14:val="2612" w14:font="MS Gothic"/>
                  <w14:uncheckedState w14:val="2610" w14:font="MS Gothic"/>
                </w14:checkbox>
              </w:sdtPr>
              <w:sdtContent>
                <w:customXmlInsRangeEnd w:id="8398"/>
                <w:ins w:id="8399" w:author="Lemire-Baeten, Austin@Waterboards" w:date="2024-11-15T14:33:00Z" w16du:dateUtc="2024-11-15T22:33:00Z">
                  <w:r w:rsidR="00C87693" w:rsidRPr="0080618C">
                    <w:rPr>
                      <w:rFonts w:ascii="Segoe UI Symbol" w:eastAsia="MS Gothic" w:hAnsi="Segoe UI Symbol" w:cs="Segoe UI Symbol"/>
                      <w:b/>
                      <w:bCs/>
                    </w:rPr>
                    <w:t>☐</w:t>
                  </w:r>
                </w:ins>
                <w:customXmlInsRangeStart w:id="8400" w:author="Lemire-Baeten, Austin@Waterboards" w:date="2024-11-15T14:33:00Z"/>
              </w:sdtContent>
            </w:sdt>
            <w:customXmlInsRangeEnd w:id="8400"/>
            <w:ins w:id="8401" w:author="Lemire-Baeten, Austin@Waterboards" w:date="2024-11-15T14:33:00Z" w16du:dateUtc="2024-11-15T22:33:00Z">
              <w:r w:rsidR="00C87693" w:rsidRPr="0080618C">
                <w:t xml:space="preserve"> Yes</w:t>
              </w:r>
            </w:ins>
          </w:p>
          <w:p w14:paraId="2F9C4170" w14:textId="77777777" w:rsidR="00C87693" w:rsidRPr="0080618C" w:rsidRDefault="00000000" w:rsidP="00AF1D65">
            <w:pPr>
              <w:spacing w:before="0" w:beforeAutospacing="0" w:after="0" w:afterAutospacing="0"/>
              <w:rPr>
                <w:ins w:id="8402" w:author="Lemire-Baeten, Austin@Waterboards" w:date="2024-11-15T14:33:00Z" w16du:dateUtc="2024-11-15T22:33:00Z"/>
                <w:szCs w:val="24"/>
              </w:rPr>
            </w:pPr>
            <w:customXmlInsRangeStart w:id="8403" w:author="Lemire-Baeten, Austin@Waterboards" w:date="2024-11-15T14:33:00Z"/>
            <w:sdt>
              <w:sdtPr>
                <w:rPr>
                  <w:b/>
                  <w:bCs/>
                </w:rPr>
                <w:id w:val="160284837"/>
                <w14:checkbox>
                  <w14:checked w14:val="0"/>
                  <w14:checkedState w14:val="2612" w14:font="MS Gothic"/>
                  <w14:uncheckedState w14:val="2610" w14:font="MS Gothic"/>
                </w14:checkbox>
              </w:sdtPr>
              <w:sdtContent>
                <w:customXmlInsRangeEnd w:id="8403"/>
                <w:ins w:id="8404" w:author="Lemire-Baeten, Austin@Waterboards" w:date="2024-11-15T14:33:00Z" w16du:dateUtc="2024-11-15T22:33:00Z">
                  <w:r w:rsidR="00C87693" w:rsidRPr="0080618C">
                    <w:rPr>
                      <w:rFonts w:ascii="Segoe UI Symbol" w:eastAsia="MS Gothic" w:hAnsi="Segoe UI Symbol" w:cs="Segoe UI Symbol"/>
                      <w:b/>
                      <w:bCs/>
                    </w:rPr>
                    <w:t>☐</w:t>
                  </w:r>
                </w:ins>
                <w:customXmlInsRangeStart w:id="8405" w:author="Lemire-Baeten, Austin@Waterboards" w:date="2024-11-15T14:33:00Z"/>
              </w:sdtContent>
            </w:sdt>
            <w:customXmlInsRangeEnd w:id="8405"/>
            <w:ins w:id="8406" w:author="Lemire-Baeten, Austin@Waterboards" w:date="2024-11-15T14:33:00Z" w16du:dateUtc="2024-11-15T22:33:00Z">
              <w:r w:rsidR="00C87693" w:rsidRPr="0080618C">
                <w:t xml:space="preserve"> No</w:t>
              </w:r>
            </w:ins>
          </w:p>
        </w:tc>
        <w:tc>
          <w:tcPr>
            <w:tcW w:w="1818" w:type="dxa"/>
            <w:vAlign w:val="center"/>
          </w:tcPr>
          <w:p w14:paraId="18874513" w14:textId="77777777" w:rsidR="00C87693" w:rsidRPr="0080618C" w:rsidRDefault="00000000" w:rsidP="00AF1D65">
            <w:pPr>
              <w:spacing w:before="0" w:beforeAutospacing="0" w:after="0" w:afterAutospacing="0"/>
              <w:rPr>
                <w:ins w:id="8407" w:author="Lemire-Baeten, Austin@Waterboards" w:date="2024-11-15T14:33:00Z" w16du:dateUtc="2024-11-15T22:33:00Z"/>
              </w:rPr>
            </w:pPr>
            <w:customXmlInsRangeStart w:id="8408" w:author="Lemire-Baeten, Austin@Waterboards" w:date="2024-11-15T14:33:00Z"/>
            <w:sdt>
              <w:sdtPr>
                <w:rPr>
                  <w:b/>
                  <w:bCs/>
                </w:rPr>
                <w:id w:val="-282576201"/>
                <w14:checkbox>
                  <w14:checked w14:val="0"/>
                  <w14:checkedState w14:val="2612" w14:font="MS Gothic"/>
                  <w14:uncheckedState w14:val="2610" w14:font="MS Gothic"/>
                </w14:checkbox>
              </w:sdtPr>
              <w:sdtContent>
                <w:customXmlInsRangeEnd w:id="8408"/>
                <w:ins w:id="8409" w:author="Lemire-Baeten, Austin@Waterboards" w:date="2024-11-15T14:33:00Z" w16du:dateUtc="2024-11-15T22:33:00Z">
                  <w:r w:rsidR="00C87693" w:rsidRPr="0080618C">
                    <w:rPr>
                      <w:rFonts w:ascii="Segoe UI Symbol" w:eastAsia="MS Gothic" w:hAnsi="Segoe UI Symbol" w:cs="Segoe UI Symbol"/>
                      <w:b/>
                      <w:bCs/>
                    </w:rPr>
                    <w:t>☐</w:t>
                  </w:r>
                </w:ins>
                <w:customXmlInsRangeStart w:id="8410" w:author="Lemire-Baeten, Austin@Waterboards" w:date="2024-11-15T14:33:00Z"/>
              </w:sdtContent>
            </w:sdt>
            <w:customXmlInsRangeEnd w:id="8410"/>
            <w:ins w:id="8411" w:author="Lemire-Baeten, Austin@Waterboards" w:date="2024-11-15T14:33:00Z" w16du:dateUtc="2024-11-15T22:33:00Z">
              <w:r w:rsidR="00C87693" w:rsidRPr="0080618C">
                <w:t xml:space="preserve"> Yes</w:t>
              </w:r>
            </w:ins>
          </w:p>
          <w:p w14:paraId="1871A626" w14:textId="77777777" w:rsidR="00C87693" w:rsidRPr="0080618C" w:rsidRDefault="00000000" w:rsidP="00AF1D65">
            <w:pPr>
              <w:spacing w:before="0" w:beforeAutospacing="0" w:after="0" w:afterAutospacing="0"/>
              <w:rPr>
                <w:ins w:id="8412" w:author="Lemire-Baeten, Austin@Waterboards" w:date="2024-11-15T14:33:00Z" w16du:dateUtc="2024-11-15T22:33:00Z"/>
                <w:szCs w:val="24"/>
              </w:rPr>
            </w:pPr>
            <w:customXmlInsRangeStart w:id="8413" w:author="Lemire-Baeten, Austin@Waterboards" w:date="2024-11-15T14:33:00Z"/>
            <w:sdt>
              <w:sdtPr>
                <w:rPr>
                  <w:b/>
                  <w:bCs/>
                </w:rPr>
                <w:id w:val="-929894775"/>
                <w14:checkbox>
                  <w14:checked w14:val="0"/>
                  <w14:checkedState w14:val="2612" w14:font="MS Gothic"/>
                  <w14:uncheckedState w14:val="2610" w14:font="MS Gothic"/>
                </w14:checkbox>
              </w:sdtPr>
              <w:sdtContent>
                <w:customXmlInsRangeEnd w:id="8413"/>
                <w:ins w:id="8414" w:author="Lemire-Baeten, Austin@Waterboards" w:date="2024-11-15T14:33:00Z" w16du:dateUtc="2024-11-15T22:33:00Z">
                  <w:r w:rsidR="00C87693" w:rsidRPr="0080618C">
                    <w:rPr>
                      <w:rFonts w:ascii="Segoe UI Symbol" w:eastAsia="MS Gothic" w:hAnsi="Segoe UI Symbol" w:cs="Segoe UI Symbol"/>
                      <w:b/>
                      <w:bCs/>
                    </w:rPr>
                    <w:t>☐</w:t>
                  </w:r>
                </w:ins>
                <w:customXmlInsRangeStart w:id="8415" w:author="Lemire-Baeten, Austin@Waterboards" w:date="2024-11-15T14:33:00Z"/>
              </w:sdtContent>
            </w:sdt>
            <w:customXmlInsRangeEnd w:id="8415"/>
            <w:ins w:id="8416" w:author="Lemire-Baeten, Austin@Waterboards" w:date="2024-11-15T14:33:00Z" w16du:dateUtc="2024-11-15T22:33:00Z">
              <w:r w:rsidR="00C87693" w:rsidRPr="0080618C">
                <w:t xml:space="preserve"> No</w:t>
              </w:r>
            </w:ins>
          </w:p>
        </w:tc>
      </w:tr>
      <w:tr w:rsidR="00C87693" w:rsidRPr="0080618C" w14:paraId="27A352E6" w14:textId="77777777" w:rsidTr="00AF1D65">
        <w:trPr>
          <w:ins w:id="8417" w:author="Lemire-Baeten, Austin@Waterboards" w:date="2024-11-15T14:33:00Z"/>
        </w:trPr>
        <w:tc>
          <w:tcPr>
            <w:tcW w:w="3667" w:type="dxa"/>
            <w:tcBorders>
              <w:bottom w:val="single" w:sz="4" w:space="0" w:color="auto"/>
            </w:tcBorders>
            <w:vAlign w:val="center"/>
          </w:tcPr>
          <w:p w14:paraId="1EC7203E" w14:textId="77777777" w:rsidR="00C87693" w:rsidRPr="0080618C" w:rsidRDefault="00C87693" w:rsidP="00AF1D65">
            <w:pPr>
              <w:spacing w:before="0" w:beforeAutospacing="0" w:after="0" w:afterAutospacing="0"/>
              <w:rPr>
                <w:ins w:id="8418" w:author="Lemire-Baeten, Austin@Waterboards" w:date="2024-11-15T14:33:00Z" w16du:dateUtc="2024-11-15T22:33:00Z"/>
                <w:szCs w:val="24"/>
              </w:rPr>
            </w:pPr>
            <w:ins w:id="8419" w:author="Lemire-Baeten, Austin@Waterboards" w:date="2024-11-15T14:33:00Z" w16du:dateUtc="2024-11-15T22:33:00Z">
              <w:r w:rsidRPr="0080618C">
                <w:rPr>
                  <w:szCs w:val="24"/>
                </w:rPr>
                <w:t>Method to keep spill container empty</w:t>
              </w:r>
            </w:ins>
          </w:p>
        </w:tc>
        <w:tc>
          <w:tcPr>
            <w:tcW w:w="1800" w:type="dxa"/>
            <w:tcBorders>
              <w:bottom w:val="single" w:sz="4" w:space="0" w:color="auto"/>
            </w:tcBorders>
          </w:tcPr>
          <w:p w14:paraId="582CBE38" w14:textId="77777777" w:rsidR="00C87693" w:rsidRPr="0080618C" w:rsidRDefault="00000000" w:rsidP="00AF1D65">
            <w:pPr>
              <w:spacing w:before="0" w:beforeAutospacing="0" w:after="0" w:afterAutospacing="0"/>
              <w:rPr>
                <w:ins w:id="8420" w:author="Lemire-Baeten, Austin@Waterboards" w:date="2024-11-15T14:33:00Z" w16du:dateUtc="2024-11-15T22:33:00Z"/>
                <w:szCs w:val="24"/>
              </w:rPr>
            </w:pPr>
            <w:customXmlInsRangeStart w:id="8421" w:author="Lemire-Baeten, Austin@Waterboards" w:date="2024-11-15T14:33:00Z"/>
            <w:sdt>
              <w:sdtPr>
                <w:rPr>
                  <w:b/>
                  <w:bCs/>
                </w:rPr>
                <w:id w:val="1626655497"/>
                <w14:checkbox>
                  <w14:checked w14:val="0"/>
                  <w14:checkedState w14:val="2612" w14:font="MS Gothic"/>
                  <w14:uncheckedState w14:val="2610" w14:font="MS Gothic"/>
                </w14:checkbox>
              </w:sdtPr>
              <w:sdtContent>
                <w:customXmlInsRangeEnd w:id="8421"/>
                <w:ins w:id="8422" w:author="Lemire-Baeten, Austin@Waterboards" w:date="2024-11-15T14:33:00Z" w16du:dateUtc="2024-11-15T22:33:00Z">
                  <w:r w:rsidR="00C87693" w:rsidRPr="0080618C">
                    <w:rPr>
                      <w:rFonts w:ascii="Segoe UI Symbol" w:eastAsia="MS Gothic" w:hAnsi="Segoe UI Symbol" w:cs="Segoe UI Symbol"/>
                      <w:b/>
                      <w:bCs/>
                    </w:rPr>
                    <w:t>☐</w:t>
                  </w:r>
                </w:ins>
                <w:customXmlInsRangeStart w:id="8423" w:author="Lemire-Baeten, Austin@Waterboards" w:date="2024-11-15T14:33:00Z"/>
              </w:sdtContent>
            </w:sdt>
            <w:customXmlInsRangeEnd w:id="8423"/>
            <w:ins w:id="8424" w:author="Lemire-Baeten, Austin@Waterboards" w:date="2024-11-15T14:33:00Z" w16du:dateUtc="2024-11-15T22:33:00Z">
              <w:r w:rsidR="00C87693" w:rsidRPr="0080618C">
                <w:t xml:space="preserve"> </w:t>
              </w:r>
              <w:r w:rsidR="00C87693" w:rsidRPr="0080618C">
                <w:rPr>
                  <w:szCs w:val="24"/>
                </w:rPr>
                <w:t>Drain</w:t>
              </w:r>
            </w:ins>
          </w:p>
          <w:p w14:paraId="478A4010" w14:textId="77777777" w:rsidR="00C87693" w:rsidRPr="0080618C" w:rsidRDefault="00000000" w:rsidP="00AF1D65">
            <w:pPr>
              <w:spacing w:before="0" w:beforeAutospacing="0" w:after="0" w:afterAutospacing="0"/>
              <w:rPr>
                <w:ins w:id="8425" w:author="Lemire-Baeten, Austin@Waterboards" w:date="2024-11-15T14:33:00Z" w16du:dateUtc="2024-11-15T22:33:00Z"/>
                <w:szCs w:val="24"/>
              </w:rPr>
            </w:pPr>
            <w:customXmlInsRangeStart w:id="8426" w:author="Lemire-Baeten, Austin@Waterboards" w:date="2024-11-15T14:33:00Z"/>
            <w:sdt>
              <w:sdtPr>
                <w:rPr>
                  <w:b/>
                  <w:bCs/>
                </w:rPr>
                <w:id w:val="-2091073164"/>
                <w14:checkbox>
                  <w14:checked w14:val="0"/>
                  <w14:checkedState w14:val="2612" w14:font="MS Gothic"/>
                  <w14:uncheckedState w14:val="2610" w14:font="MS Gothic"/>
                </w14:checkbox>
              </w:sdtPr>
              <w:sdtContent>
                <w:customXmlInsRangeEnd w:id="8426"/>
                <w:ins w:id="8427" w:author="Lemire-Baeten, Austin@Waterboards" w:date="2024-11-15T14:33:00Z" w16du:dateUtc="2024-11-15T22:33:00Z">
                  <w:r w:rsidR="00C87693" w:rsidRPr="0080618C">
                    <w:rPr>
                      <w:rFonts w:ascii="Segoe UI Symbol" w:eastAsia="MS Gothic" w:hAnsi="Segoe UI Symbol" w:cs="Segoe UI Symbol"/>
                      <w:b/>
                      <w:bCs/>
                    </w:rPr>
                    <w:t>☐</w:t>
                  </w:r>
                </w:ins>
                <w:customXmlInsRangeStart w:id="8428" w:author="Lemire-Baeten, Austin@Waterboards" w:date="2024-11-15T14:33:00Z"/>
              </w:sdtContent>
            </w:sdt>
            <w:customXmlInsRangeEnd w:id="8428"/>
            <w:ins w:id="8429" w:author="Lemire-Baeten, Austin@Waterboards" w:date="2024-11-15T14:33:00Z" w16du:dateUtc="2024-11-15T22:33:00Z">
              <w:r w:rsidR="00C87693" w:rsidRPr="0080618C">
                <w:t xml:space="preserve"> </w:t>
              </w:r>
              <w:r w:rsidR="00C87693" w:rsidRPr="0080618C">
                <w:rPr>
                  <w:szCs w:val="24"/>
                </w:rPr>
                <w:t>Pump</w:t>
              </w:r>
            </w:ins>
          </w:p>
          <w:p w14:paraId="1DC877DD" w14:textId="77777777" w:rsidR="00C87693" w:rsidRPr="0080618C" w:rsidRDefault="00000000" w:rsidP="00AF1D65">
            <w:pPr>
              <w:spacing w:before="0" w:beforeAutospacing="0" w:after="0" w:afterAutospacing="0"/>
              <w:rPr>
                <w:ins w:id="8430" w:author="Lemire-Baeten, Austin@Waterboards" w:date="2024-11-15T14:33:00Z" w16du:dateUtc="2024-11-15T22:33:00Z"/>
                <w:szCs w:val="24"/>
              </w:rPr>
            </w:pPr>
            <w:customXmlInsRangeStart w:id="8431" w:author="Lemire-Baeten, Austin@Waterboards" w:date="2024-11-15T14:33:00Z"/>
            <w:sdt>
              <w:sdtPr>
                <w:rPr>
                  <w:b/>
                  <w:bCs/>
                </w:rPr>
                <w:id w:val="-663558123"/>
                <w14:checkbox>
                  <w14:checked w14:val="0"/>
                  <w14:checkedState w14:val="2612" w14:font="MS Gothic"/>
                  <w14:uncheckedState w14:val="2610" w14:font="MS Gothic"/>
                </w14:checkbox>
              </w:sdtPr>
              <w:sdtContent>
                <w:customXmlInsRangeEnd w:id="8431"/>
                <w:ins w:id="8432" w:author="Lemire-Baeten, Austin@Waterboards" w:date="2024-11-15T14:33:00Z" w16du:dateUtc="2024-11-15T22:33:00Z">
                  <w:r w:rsidR="00C87693" w:rsidRPr="0080618C">
                    <w:rPr>
                      <w:rFonts w:ascii="Segoe UI Symbol" w:eastAsia="MS Gothic" w:hAnsi="Segoe UI Symbol" w:cs="Segoe UI Symbol"/>
                      <w:b/>
                      <w:bCs/>
                    </w:rPr>
                    <w:t>☐</w:t>
                  </w:r>
                </w:ins>
                <w:customXmlInsRangeStart w:id="8433" w:author="Lemire-Baeten, Austin@Waterboards" w:date="2024-11-15T14:33:00Z"/>
              </w:sdtContent>
            </w:sdt>
            <w:customXmlInsRangeEnd w:id="8433"/>
            <w:ins w:id="8434" w:author="Lemire-Baeten, Austin@Waterboards" w:date="2024-11-15T14:33:00Z" w16du:dateUtc="2024-11-15T22:33:00Z">
              <w:r w:rsidR="00C87693" w:rsidRPr="0080618C">
                <w:t xml:space="preserve"> </w:t>
              </w:r>
              <w:r w:rsidR="00C87693" w:rsidRPr="0080618C">
                <w:rPr>
                  <w:szCs w:val="24"/>
                </w:rPr>
                <w:t>Other</w:t>
              </w:r>
            </w:ins>
          </w:p>
        </w:tc>
        <w:tc>
          <w:tcPr>
            <w:tcW w:w="1800" w:type="dxa"/>
            <w:tcBorders>
              <w:bottom w:val="single" w:sz="4" w:space="0" w:color="auto"/>
            </w:tcBorders>
          </w:tcPr>
          <w:p w14:paraId="2EAB08CB" w14:textId="77777777" w:rsidR="00C87693" w:rsidRPr="0080618C" w:rsidRDefault="00000000" w:rsidP="00AF1D65">
            <w:pPr>
              <w:spacing w:before="0" w:beforeAutospacing="0" w:after="0" w:afterAutospacing="0"/>
              <w:rPr>
                <w:ins w:id="8435" w:author="Lemire-Baeten, Austin@Waterboards" w:date="2024-11-15T14:33:00Z" w16du:dateUtc="2024-11-15T22:33:00Z"/>
                <w:szCs w:val="24"/>
              </w:rPr>
            </w:pPr>
            <w:customXmlInsRangeStart w:id="8436" w:author="Lemire-Baeten, Austin@Waterboards" w:date="2024-11-15T14:33:00Z"/>
            <w:sdt>
              <w:sdtPr>
                <w:rPr>
                  <w:b/>
                  <w:bCs/>
                </w:rPr>
                <w:id w:val="-801071658"/>
                <w14:checkbox>
                  <w14:checked w14:val="0"/>
                  <w14:checkedState w14:val="2612" w14:font="MS Gothic"/>
                  <w14:uncheckedState w14:val="2610" w14:font="MS Gothic"/>
                </w14:checkbox>
              </w:sdtPr>
              <w:sdtContent>
                <w:customXmlInsRangeEnd w:id="8436"/>
                <w:ins w:id="8437" w:author="Lemire-Baeten, Austin@Waterboards" w:date="2024-11-15T14:33:00Z" w16du:dateUtc="2024-11-15T22:33:00Z">
                  <w:r w:rsidR="00C87693" w:rsidRPr="0080618C">
                    <w:rPr>
                      <w:rFonts w:ascii="Segoe UI Symbol" w:eastAsia="MS Gothic" w:hAnsi="Segoe UI Symbol" w:cs="Segoe UI Symbol"/>
                      <w:b/>
                      <w:bCs/>
                    </w:rPr>
                    <w:t>☐</w:t>
                  </w:r>
                </w:ins>
                <w:customXmlInsRangeStart w:id="8438" w:author="Lemire-Baeten, Austin@Waterboards" w:date="2024-11-15T14:33:00Z"/>
              </w:sdtContent>
            </w:sdt>
            <w:customXmlInsRangeEnd w:id="8438"/>
            <w:ins w:id="8439" w:author="Lemire-Baeten, Austin@Waterboards" w:date="2024-11-15T14:33:00Z" w16du:dateUtc="2024-11-15T22:33:00Z">
              <w:r w:rsidR="00C87693" w:rsidRPr="0080618C">
                <w:t xml:space="preserve"> </w:t>
              </w:r>
              <w:r w:rsidR="00C87693" w:rsidRPr="0080618C">
                <w:rPr>
                  <w:szCs w:val="24"/>
                </w:rPr>
                <w:t>Drain</w:t>
              </w:r>
            </w:ins>
          </w:p>
          <w:p w14:paraId="727D0D5D" w14:textId="77777777" w:rsidR="00C87693" w:rsidRPr="0080618C" w:rsidRDefault="00000000" w:rsidP="00AF1D65">
            <w:pPr>
              <w:spacing w:before="0" w:beforeAutospacing="0" w:after="0" w:afterAutospacing="0"/>
              <w:rPr>
                <w:ins w:id="8440" w:author="Lemire-Baeten, Austin@Waterboards" w:date="2024-11-15T14:33:00Z" w16du:dateUtc="2024-11-15T22:33:00Z"/>
                <w:szCs w:val="24"/>
              </w:rPr>
            </w:pPr>
            <w:customXmlInsRangeStart w:id="8441" w:author="Lemire-Baeten, Austin@Waterboards" w:date="2024-11-15T14:33:00Z"/>
            <w:sdt>
              <w:sdtPr>
                <w:rPr>
                  <w:b/>
                  <w:bCs/>
                </w:rPr>
                <w:id w:val="1778827097"/>
                <w14:checkbox>
                  <w14:checked w14:val="0"/>
                  <w14:checkedState w14:val="2612" w14:font="MS Gothic"/>
                  <w14:uncheckedState w14:val="2610" w14:font="MS Gothic"/>
                </w14:checkbox>
              </w:sdtPr>
              <w:sdtContent>
                <w:customXmlInsRangeEnd w:id="8441"/>
                <w:ins w:id="8442" w:author="Lemire-Baeten, Austin@Waterboards" w:date="2024-11-15T14:33:00Z" w16du:dateUtc="2024-11-15T22:33:00Z">
                  <w:r w:rsidR="00C87693" w:rsidRPr="0080618C">
                    <w:rPr>
                      <w:rFonts w:ascii="Segoe UI Symbol" w:eastAsia="MS Gothic" w:hAnsi="Segoe UI Symbol" w:cs="Segoe UI Symbol"/>
                      <w:b/>
                      <w:bCs/>
                    </w:rPr>
                    <w:t>☐</w:t>
                  </w:r>
                </w:ins>
                <w:customXmlInsRangeStart w:id="8443" w:author="Lemire-Baeten, Austin@Waterboards" w:date="2024-11-15T14:33:00Z"/>
              </w:sdtContent>
            </w:sdt>
            <w:customXmlInsRangeEnd w:id="8443"/>
            <w:ins w:id="8444" w:author="Lemire-Baeten, Austin@Waterboards" w:date="2024-11-15T14:33:00Z" w16du:dateUtc="2024-11-15T22:33:00Z">
              <w:r w:rsidR="00C87693" w:rsidRPr="0080618C">
                <w:t xml:space="preserve"> </w:t>
              </w:r>
              <w:r w:rsidR="00C87693" w:rsidRPr="0080618C">
                <w:rPr>
                  <w:szCs w:val="24"/>
                </w:rPr>
                <w:t>Pump</w:t>
              </w:r>
            </w:ins>
          </w:p>
          <w:p w14:paraId="42769CC6" w14:textId="77777777" w:rsidR="00C87693" w:rsidRPr="0080618C" w:rsidRDefault="00000000" w:rsidP="00AF1D65">
            <w:pPr>
              <w:spacing w:before="0" w:beforeAutospacing="0" w:after="0" w:afterAutospacing="0"/>
              <w:rPr>
                <w:ins w:id="8445" w:author="Lemire-Baeten, Austin@Waterboards" w:date="2024-11-15T14:33:00Z" w16du:dateUtc="2024-11-15T22:33:00Z"/>
                <w:szCs w:val="24"/>
              </w:rPr>
            </w:pPr>
            <w:customXmlInsRangeStart w:id="8446" w:author="Lemire-Baeten, Austin@Waterboards" w:date="2024-11-15T14:33:00Z"/>
            <w:sdt>
              <w:sdtPr>
                <w:rPr>
                  <w:b/>
                  <w:bCs/>
                </w:rPr>
                <w:id w:val="830406617"/>
                <w14:checkbox>
                  <w14:checked w14:val="0"/>
                  <w14:checkedState w14:val="2612" w14:font="MS Gothic"/>
                  <w14:uncheckedState w14:val="2610" w14:font="MS Gothic"/>
                </w14:checkbox>
              </w:sdtPr>
              <w:sdtContent>
                <w:customXmlInsRangeEnd w:id="8446"/>
                <w:ins w:id="8447" w:author="Lemire-Baeten, Austin@Waterboards" w:date="2024-11-15T14:33:00Z" w16du:dateUtc="2024-11-15T22:33:00Z">
                  <w:r w:rsidR="00C87693" w:rsidRPr="0080618C">
                    <w:rPr>
                      <w:rFonts w:ascii="Segoe UI Symbol" w:eastAsia="MS Gothic" w:hAnsi="Segoe UI Symbol" w:cs="Segoe UI Symbol"/>
                      <w:b/>
                      <w:bCs/>
                    </w:rPr>
                    <w:t>☐</w:t>
                  </w:r>
                </w:ins>
                <w:customXmlInsRangeStart w:id="8448" w:author="Lemire-Baeten, Austin@Waterboards" w:date="2024-11-15T14:33:00Z"/>
              </w:sdtContent>
            </w:sdt>
            <w:customXmlInsRangeEnd w:id="8448"/>
            <w:ins w:id="8449" w:author="Lemire-Baeten, Austin@Waterboards" w:date="2024-11-15T14:33:00Z" w16du:dateUtc="2024-11-15T22:33:00Z">
              <w:r w:rsidR="00C87693" w:rsidRPr="0080618C">
                <w:t xml:space="preserve"> </w:t>
              </w:r>
              <w:r w:rsidR="00C87693" w:rsidRPr="0080618C">
                <w:rPr>
                  <w:szCs w:val="24"/>
                </w:rPr>
                <w:t>Other</w:t>
              </w:r>
            </w:ins>
          </w:p>
        </w:tc>
        <w:tc>
          <w:tcPr>
            <w:tcW w:w="1800" w:type="dxa"/>
            <w:tcBorders>
              <w:bottom w:val="single" w:sz="4" w:space="0" w:color="auto"/>
            </w:tcBorders>
          </w:tcPr>
          <w:p w14:paraId="5B6938A9" w14:textId="77777777" w:rsidR="00C87693" w:rsidRPr="0080618C" w:rsidRDefault="00000000" w:rsidP="00AF1D65">
            <w:pPr>
              <w:spacing w:before="0" w:beforeAutospacing="0" w:after="0" w:afterAutospacing="0"/>
              <w:rPr>
                <w:ins w:id="8450" w:author="Lemire-Baeten, Austin@Waterboards" w:date="2024-11-15T14:33:00Z" w16du:dateUtc="2024-11-15T22:33:00Z"/>
                <w:szCs w:val="24"/>
              </w:rPr>
            </w:pPr>
            <w:customXmlInsRangeStart w:id="8451" w:author="Lemire-Baeten, Austin@Waterboards" w:date="2024-11-15T14:33:00Z"/>
            <w:sdt>
              <w:sdtPr>
                <w:rPr>
                  <w:b/>
                  <w:bCs/>
                </w:rPr>
                <w:id w:val="-1460714790"/>
                <w14:checkbox>
                  <w14:checked w14:val="0"/>
                  <w14:checkedState w14:val="2612" w14:font="MS Gothic"/>
                  <w14:uncheckedState w14:val="2610" w14:font="MS Gothic"/>
                </w14:checkbox>
              </w:sdtPr>
              <w:sdtContent>
                <w:customXmlInsRangeEnd w:id="8451"/>
                <w:ins w:id="8452" w:author="Lemire-Baeten, Austin@Waterboards" w:date="2024-11-15T14:33:00Z" w16du:dateUtc="2024-11-15T22:33:00Z">
                  <w:r w:rsidR="00C87693" w:rsidRPr="0080618C">
                    <w:rPr>
                      <w:rFonts w:ascii="Segoe UI Symbol" w:eastAsia="MS Gothic" w:hAnsi="Segoe UI Symbol" w:cs="Segoe UI Symbol"/>
                      <w:b/>
                      <w:bCs/>
                    </w:rPr>
                    <w:t>☐</w:t>
                  </w:r>
                </w:ins>
                <w:customXmlInsRangeStart w:id="8453" w:author="Lemire-Baeten, Austin@Waterboards" w:date="2024-11-15T14:33:00Z"/>
              </w:sdtContent>
            </w:sdt>
            <w:customXmlInsRangeEnd w:id="8453"/>
            <w:ins w:id="8454" w:author="Lemire-Baeten, Austin@Waterboards" w:date="2024-11-15T14:33:00Z" w16du:dateUtc="2024-11-15T22:33:00Z">
              <w:r w:rsidR="00C87693" w:rsidRPr="0080618C">
                <w:t xml:space="preserve"> </w:t>
              </w:r>
              <w:r w:rsidR="00C87693" w:rsidRPr="0080618C">
                <w:rPr>
                  <w:szCs w:val="24"/>
                </w:rPr>
                <w:t>Drain</w:t>
              </w:r>
            </w:ins>
          </w:p>
          <w:p w14:paraId="6EAF9856" w14:textId="77777777" w:rsidR="00C87693" w:rsidRPr="0080618C" w:rsidRDefault="00000000" w:rsidP="00AF1D65">
            <w:pPr>
              <w:spacing w:before="0" w:beforeAutospacing="0" w:after="0" w:afterAutospacing="0"/>
              <w:rPr>
                <w:ins w:id="8455" w:author="Lemire-Baeten, Austin@Waterboards" w:date="2024-11-15T14:33:00Z" w16du:dateUtc="2024-11-15T22:33:00Z"/>
                <w:szCs w:val="24"/>
              </w:rPr>
            </w:pPr>
            <w:customXmlInsRangeStart w:id="8456" w:author="Lemire-Baeten, Austin@Waterboards" w:date="2024-11-15T14:33:00Z"/>
            <w:sdt>
              <w:sdtPr>
                <w:rPr>
                  <w:b/>
                  <w:bCs/>
                </w:rPr>
                <w:id w:val="-275096427"/>
                <w14:checkbox>
                  <w14:checked w14:val="0"/>
                  <w14:checkedState w14:val="2612" w14:font="MS Gothic"/>
                  <w14:uncheckedState w14:val="2610" w14:font="MS Gothic"/>
                </w14:checkbox>
              </w:sdtPr>
              <w:sdtContent>
                <w:customXmlInsRangeEnd w:id="8456"/>
                <w:ins w:id="8457" w:author="Lemire-Baeten, Austin@Waterboards" w:date="2024-11-15T14:33:00Z" w16du:dateUtc="2024-11-15T22:33:00Z">
                  <w:r w:rsidR="00C87693" w:rsidRPr="0080618C">
                    <w:rPr>
                      <w:rFonts w:ascii="Segoe UI Symbol" w:eastAsia="MS Gothic" w:hAnsi="Segoe UI Symbol" w:cs="Segoe UI Symbol"/>
                      <w:b/>
                      <w:bCs/>
                    </w:rPr>
                    <w:t>☐</w:t>
                  </w:r>
                </w:ins>
                <w:customXmlInsRangeStart w:id="8458" w:author="Lemire-Baeten, Austin@Waterboards" w:date="2024-11-15T14:33:00Z"/>
              </w:sdtContent>
            </w:sdt>
            <w:customXmlInsRangeEnd w:id="8458"/>
            <w:ins w:id="8459" w:author="Lemire-Baeten, Austin@Waterboards" w:date="2024-11-15T14:33:00Z" w16du:dateUtc="2024-11-15T22:33:00Z">
              <w:r w:rsidR="00C87693" w:rsidRPr="0080618C">
                <w:t xml:space="preserve"> </w:t>
              </w:r>
              <w:r w:rsidR="00C87693" w:rsidRPr="0080618C">
                <w:rPr>
                  <w:szCs w:val="24"/>
                </w:rPr>
                <w:t>Pump</w:t>
              </w:r>
            </w:ins>
          </w:p>
          <w:p w14:paraId="61741F7D" w14:textId="77777777" w:rsidR="00C87693" w:rsidRPr="0080618C" w:rsidRDefault="00000000" w:rsidP="00AF1D65">
            <w:pPr>
              <w:spacing w:before="0" w:beforeAutospacing="0" w:after="0" w:afterAutospacing="0"/>
              <w:rPr>
                <w:ins w:id="8460" w:author="Lemire-Baeten, Austin@Waterboards" w:date="2024-11-15T14:33:00Z" w16du:dateUtc="2024-11-15T22:33:00Z"/>
                <w:szCs w:val="24"/>
              </w:rPr>
            </w:pPr>
            <w:customXmlInsRangeStart w:id="8461" w:author="Lemire-Baeten, Austin@Waterboards" w:date="2024-11-15T14:33:00Z"/>
            <w:sdt>
              <w:sdtPr>
                <w:rPr>
                  <w:b/>
                  <w:bCs/>
                </w:rPr>
                <w:id w:val="411133018"/>
                <w14:checkbox>
                  <w14:checked w14:val="0"/>
                  <w14:checkedState w14:val="2612" w14:font="MS Gothic"/>
                  <w14:uncheckedState w14:val="2610" w14:font="MS Gothic"/>
                </w14:checkbox>
              </w:sdtPr>
              <w:sdtContent>
                <w:customXmlInsRangeEnd w:id="8461"/>
                <w:ins w:id="8462" w:author="Lemire-Baeten, Austin@Waterboards" w:date="2024-11-15T14:33:00Z" w16du:dateUtc="2024-11-15T22:33:00Z">
                  <w:r w:rsidR="00C87693" w:rsidRPr="0080618C">
                    <w:rPr>
                      <w:rFonts w:ascii="Segoe UI Symbol" w:eastAsia="MS Gothic" w:hAnsi="Segoe UI Symbol" w:cs="Segoe UI Symbol"/>
                      <w:b/>
                      <w:bCs/>
                    </w:rPr>
                    <w:t>☐</w:t>
                  </w:r>
                </w:ins>
                <w:customXmlInsRangeStart w:id="8463" w:author="Lemire-Baeten, Austin@Waterboards" w:date="2024-11-15T14:33:00Z"/>
              </w:sdtContent>
            </w:sdt>
            <w:customXmlInsRangeEnd w:id="8463"/>
            <w:ins w:id="8464" w:author="Lemire-Baeten, Austin@Waterboards" w:date="2024-11-15T14:33:00Z" w16du:dateUtc="2024-11-15T22:33:00Z">
              <w:r w:rsidR="00C87693" w:rsidRPr="0080618C">
                <w:t xml:space="preserve"> </w:t>
              </w:r>
              <w:r w:rsidR="00C87693" w:rsidRPr="0080618C">
                <w:rPr>
                  <w:szCs w:val="24"/>
                </w:rPr>
                <w:t>Other</w:t>
              </w:r>
            </w:ins>
          </w:p>
        </w:tc>
        <w:tc>
          <w:tcPr>
            <w:tcW w:w="1818" w:type="dxa"/>
            <w:tcBorders>
              <w:bottom w:val="single" w:sz="4" w:space="0" w:color="auto"/>
            </w:tcBorders>
          </w:tcPr>
          <w:p w14:paraId="3EE8EF2D" w14:textId="77777777" w:rsidR="00C87693" w:rsidRPr="0080618C" w:rsidRDefault="00000000" w:rsidP="00AF1D65">
            <w:pPr>
              <w:spacing w:before="0" w:beforeAutospacing="0" w:after="0" w:afterAutospacing="0"/>
              <w:rPr>
                <w:ins w:id="8465" w:author="Lemire-Baeten, Austin@Waterboards" w:date="2024-11-15T14:33:00Z" w16du:dateUtc="2024-11-15T22:33:00Z"/>
                <w:szCs w:val="24"/>
              </w:rPr>
            </w:pPr>
            <w:customXmlInsRangeStart w:id="8466" w:author="Lemire-Baeten, Austin@Waterboards" w:date="2024-11-15T14:33:00Z"/>
            <w:sdt>
              <w:sdtPr>
                <w:rPr>
                  <w:b/>
                  <w:bCs/>
                </w:rPr>
                <w:id w:val="976873742"/>
                <w14:checkbox>
                  <w14:checked w14:val="0"/>
                  <w14:checkedState w14:val="2612" w14:font="MS Gothic"/>
                  <w14:uncheckedState w14:val="2610" w14:font="MS Gothic"/>
                </w14:checkbox>
              </w:sdtPr>
              <w:sdtContent>
                <w:customXmlInsRangeEnd w:id="8466"/>
                <w:ins w:id="8467" w:author="Lemire-Baeten, Austin@Waterboards" w:date="2024-11-15T14:33:00Z" w16du:dateUtc="2024-11-15T22:33:00Z">
                  <w:r w:rsidR="00C87693" w:rsidRPr="0080618C">
                    <w:rPr>
                      <w:rFonts w:ascii="Segoe UI Symbol" w:eastAsia="MS Gothic" w:hAnsi="Segoe UI Symbol" w:cs="Segoe UI Symbol"/>
                      <w:b/>
                      <w:bCs/>
                    </w:rPr>
                    <w:t>☐</w:t>
                  </w:r>
                </w:ins>
                <w:customXmlInsRangeStart w:id="8468" w:author="Lemire-Baeten, Austin@Waterboards" w:date="2024-11-15T14:33:00Z"/>
              </w:sdtContent>
            </w:sdt>
            <w:customXmlInsRangeEnd w:id="8468"/>
            <w:ins w:id="8469" w:author="Lemire-Baeten, Austin@Waterboards" w:date="2024-11-15T14:33:00Z" w16du:dateUtc="2024-11-15T22:33:00Z">
              <w:r w:rsidR="00C87693" w:rsidRPr="0080618C">
                <w:t xml:space="preserve"> </w:t>
              </w:r>
              <w:r w:rsidR="00C87693" w:rsidRPr="0080618C">
                <w:rPr>
                  <w:szCs w:val="24"/>
                </w:rPr>
                <w:t>Drain</w:t>
              </w:r>
            </w:ins>
          </w:p>
          <w:p w14:paraId="092C795A" w14:textId="77777777" w:rsidR="00C87693" w:rsidRPr="0080618C" w:rsidRDefault="00000000" w:rsidP="00AF1D65">
            <w:pPr>
              <w:spacing w:before="0" w:beforeAutospacing="0" w:after="0" w:afterAutospacing="0"/>
              <w:rPr>
                <w:ins w:id="8470" w:author="Lemire-Baeten, Austin@Waterboards" w:date="2024-11-15T14:33:00Z" w16du:dateUtc="2024-11-15T22:33:00Z"/>
                <w:szCs w:val="24"/>
              </w:rPr>
            </w:pPr>
            <w:customXmlInsRangeStart w:id="8471" w:author="Lemire-Baeten, Austin@Waterboards" w:date="2024-11-15T14:33:00Z"/>
            <w:sdt>
              <w:sdtPr>
                <w:rPr>
                  <w:b/>
                  <w:bCs/>
                </w:rPr>
                <w:id w:val="764886368"/>
                <w14:checkbox>
                  <w14:checked w14:val="0"/>
                  <w14:checkedState w14:val="2612" w14:font="MS Gothic"/>
                  <w14:uncheckedState w14:val="2610" w14:font="MS Gothic"/>
                </w14:checkbox>
              </w:sdtPr>
              <w:sdtContent>
                <w:customXmlInsRangeEnd w:id="8471"/>
                <w:ins w:id="8472" w:author="Lemire-Baeten, Austin@Waterboards" w:date="2024-11-15T14:33:00Z" w16du:dateUtc="2024-11-15T22:33:00Z">
                  <w:r w:rsidR="00C87693" w:rsidRPr="0080618C">
                    <w:rPr>
                      <w:rFonts w:ascii="Segoe UI Symbol" w:eastAsia="MS Gothic" w:hAnsi="Segoe UI Symbol" w:cs="Segoe UI Symbol"/>
                      <w:b/>
                      <w:bCs/>
                    </w:rPr>
                    <w:t>☐</w:t>
                  </w:r>
                </w:ins>
                <w:customXmlInsRangeStart w:id="8473" w:author="Lemire-Baeten, Austin@Waterboards" w:date="2024-11-15T14:33:00Z"/>
              </w:sdtContent>
            </w:sdt>
            <w:customXmlInsRangeEnd w:id="8473"/>
            <w:ins w:id="8474" w:author="Lemire-Baeten, Austin@Waterboards" w:date="2024-11-15T14:33:00Z" w16du:dateUtc="2024-11-15T22:33:00Z">
              <w:r w:rsidR="00C87693" w:rsidRPr="0080618C">
                <w:t xml:space="preserve"> </w:t>
              </w:r>
              <w:r w:rsidR="00C87693" w:rsidRPr="0080618C">
                <w:rPr>
                  <w:szCs w:val="24"/>
                </w:rPr>
                <w:t>Pump</w:t>
              </w:r>
            </w:ins>
          </w:p>
          <w:p w14:paraId="0A3829AC" w14:textId="77777777" w:rsidR="00C87693" w:rsidRPr="0080618C" w:rsidRDefault="00000000" w:rsidP="00AF1D65">
            <w:pPr>
              <w:spacing w:before="0" w:beforeAutospacing="0" w:after="0" w:afterAutospacing="0"/>
              <w:rPr>
                <w:ins w:id="8475" w:author="Lemire-Baeten, Austin@Waterboards" w:date="2024-11-15T14:33:00Z" w16du:dateUtc="2024-11-15T22:33:00Z"/>
                <w:szCs w:val="24"/>
              </w:rPr>
            </w:pPr>
            <w:customXmlInsRangeStart w:id="8476" w:author="Lemire-Baeten, Austin@Waterboards" w:date="2024-11-15T14:33:00Z"/>
            <w:sdt>
              <w:sdtPr>
                <w:rPr>
                  <w:b/>
                  <w:bCs/>
                </w:rPr>
                <w:id w:val="-640657503"/>
                <w14:checkbox>
                  <w14:checked w14:val="0"/>
                  <w14:checkedState w14:val="2612" w14:font="MS Gothic"/>
                  <w14:uncheckedState w14:val="2610" w14:font="MS Gothic"/>
                </w14:checkbox>
              </w:sdtPr>
              <w:sdtContent>
                <w:customXmlInsRangeEnd w:id="8476"/>
                <w:ins w:id="8477" w:author="Lemire-Baeten, Austin@Waterboards" w:date="2024-11-15T14:33:00Z" w16du:dateUtc="2024-11-15T22:33:00Z">
                  <w:r w:rsidR="00C87693" w:rsidRPr="0080618C">
                    <w:rPr>
                      <w:rFonts w:ascii="Segoe UI Symbol" w:eastAsia="MS Gothic" w:hAnsi="Segoe UI Symbol" w:cs="Segoe UI Symbol"/>
                      <w:b/>
                      <w:bCs/>
                    </w:rPr>
                    <w:t>☐</w:t>
                  </w:r>
                </w:ins>
                <w:customXmlInsRangeStart w:id="8478" w:author="Lemire-Baeten, Austin@Waterboards" w:date="2024-11-15T14:33:00Z"/>
              </w:sdtContent>
            </w:sdt>
            <w:customXmlInsRangeEnd w:id="8478"/>
            <w:ins w:id="8479" w:author="Lemire-Baeten, Austin@Waterboards" w:date="2024-11-15T14:33:00Z" w16du:dateUtc="2024-11-15T22:33:00Z">
              <w:r w:rsidR="00C87693" w:rsidRPr="0080618C">
                <w:t xml:space="preserve"> </w:t>
              </w:r>
              <w:r w:rsidR="00C87693" w:rsidRPr="0080618C">
                <w:rPr>
                  <w:szCs w:val="24"/>
                </w:rPr>
                <w:t>Other</w:t>
              </w:r>
            </w:ins>
          </w:p>
        </w:tc>
      </w:tr>
      <w:tr w:rsidR="00C87693" w:rsidRPr="0080618C" w14:paraId="1C6C1F5D" w14:textId="77777777" w:rsidTr="00AF1D65">
        <w:trPr>
          <w:ins w:id="8480" w:author="Lemire-Baeten, Austin@Waterboards" w:date="2024-11-15T14:33:00Z"/>
        </w:trPr>
        <w:tc>
          <w:tcPr>
            <w:tcW w:w="3667" w:type="dxa"/>
            <w:tcBorders>
              <w:top w:val="single" w:sz="4" w:space="0" w:color="auto"/>
              <w:bottom w:val="single" w:sz="18" w:space="0" w:color="auto"/>
              <w:right w:val="single" w:sz="4" w:space="0" w:color="auto"/>
            </w:tcBorders>
            <w:vAlign w:val="center"/>
          </w:tcPr>
          <w:p w14:paraId="3FB009DC" w14:textId="77777777" w:rsidR="00C87693" w:rsidRPr="0080618C" w:rsidRDefault="00C87693" w:rsidP="00AF1D65">
            <w:pPr>
              <w:spacing w:before="0" w:beforeAutospacing="0" w:after="0" w:afterAutospacing="0"/>
              <w:rPr>
                <w:ins w:id="8481" w:author="Lemire-Baeten, Austin@Waterboards" w:date="2024-11-15T14:33:00Z" w16du:dateUtc="2024-11-15T22:33:00Z"/>
                <w:szCs w:val="24"/>
              </w:rPr>
            </w:pPr>
            <w:ins w:id="8482" w:author="Lemire-Baeten, Austin@Waterboards" w:date="2024-11-15T14:33:00Z" w16du:dateUtc="2024-11-15T22:33:00Z">
              <w:r w:rsidRPr="0080618C">
                <w:rPr>
                  <w:szCs w:val="24"/>
                </w:rPr>
                <w:t>Spill Container Test Results</w:t>
              </w:r>
            </w:ins>
          </w:p>
        </w:tc>
        <w:tc>
          <w:tcPr>
            <w:tcW w:w="1800" w:type="dxa"/>
            <w:tcBorders>
              <w:top w:val="single" w:sz="4" w:space="0" w:color="auto"/>
              <w:left w:val="single" w:sz="4" w:space="0" w:color="auto"/>
              <w:bottom w:val="single" w:sz="18" w:space="0" w:color="auto"/>
              <w:right w:val="single" w:sz="4" w:space="0" w:color="auto"/>
            </w:tcBorders>
            <w:vAlign w:val="center"/>
          </w:tcPr>
          <w:p w14:paraId="5F7721A0" w14:textId="77777777" w:rsidR="00C87693" w:rsidRPr="0080618C" w:rsidRDefault="00000000" w:rsidP="00AF1D65">
            <w:pPr>
              <w:spacing w:before="0" w:beforeAutospacing="0" w:after="0" w:afterAutospacing="0"/>
              <w:rPr>
                <w:ins w:id="8483" w:author="Lemire-Baeten, Austin@Waterboards" w:date="2024-11-15T14:33:00Z" w16du:dateUtc="2024-11-15T22:33:00Z"/>
                <w:szCs w:val="24"/>
              </w:rPr>
            </w:pPr>
            <w:customXmlInsRangeStart w:id="8484" w:author="Lemire-Baeten, Austin@Waterboards" w:date="2024-11-15T14:33:00Z"/>
            <w:sdt>
              <w:sdtPr>
                <w:rPr>
                  <w:b/>
                  <w:bCs/>
                </w:rPr>
                <w:id w:val="60220431"/>
                <w14:checkbox>
                  <w14:checked w14:val="0"/>
                  <w14:checkedState w14:val="2612" w14:font="MS Gothic"/>
                  <w14:uncheckedState w14:val="2610" w14:font="MS Gothic"/>
                </w14:checkbox>
              </w:sdtPr>
              <w:sdtContent>
                <w:customXmlInsRangeEnd w:id="8484"/>
                <w:ins w:id="8485" w:author="Lemire-Baeten, Austin@Waterboards" w:date="2024-11-15T14:33:00Z" w16du:dateUtc="2024-11-15T22:33:00Z">
                  <w:r w:rsidR="00C87693" w:rsidRPr="0080618C">
                    <w:rPr>
                      <w:rFonts w:ascii="Segoe UI Symbol" w:eastAsia="MS Gothic" w:hAnsi="Segoe UI Symbol" w:cs="Segoe UI Symbol"/>
                      <w:b/>
                      <w:bCs/>
                    </w:rPr>
                    <w:t>☐</w:t>
                  </w:r>
                </w:ins>
                <w:customXmlInsRangeStart w:id="8486" w:author="Lemire-Baeten, Austin@Waterboards" w:date="2024-11-15T14:33:00Z"/>
              </w:sdtContent>
            </w:sdt>
            <w:customXmlInsRangeEnd w:id="8486"/>
            <w:ins w:id="8487" w:author="Lemire-Baeten, Austin@Waterboards" w:date="2024-11-15T14:33:00Z" w16du:dateUtc="2024-11-15T22:33:00Z">
              <w:r w:rsidR="00C87693" w:rsidRPr="0080618C">
                <w:t xml:space="preserve"> </w:t>
              </w:r>
              <w:r w:rsidR="00C87693" w:rsidRPr="0080618C">
                <w:rPr>
                  <w:szCs w:val="24"/>
                </w:rPr>
                <w:t>Pass</w:t>
              </w:r>
            </w:ins>
          </w:p>
          <w:p w14:paraId="7851D5C2" w14:textId="77777777" w:rsidR="00C87693" w:rsidRPr="0080618C" w:rsidRDefault="00000000" w:rsidP="00AF1D65">
            <w:pPr>
              <w:spacing w:before="0" w:beforeAutospacing="0" w:after="0" w:afterAutospacing="0"/>
              <w:rPr>
                <w:ins w:id="8488" w:author="Lemire-Baeten, Austin@Waterboards" w:date="2024-11-15T14:33:00Z" w16du:dateUtc="2024-11-15T22:33:00Z"/>
                <w:b/>
                <w:bCs/>
                <w:sz w:val="20"/>
                <w:szCs w:val="20"/>
              </w:rPr>
            </w:pPr>
            <w:customXmlInsRangeStart w:id="8489" w:author="Lemire-Baeten, Austin@Waterboards" w:date="2024-11-15T14:33:00Z"/>
            <w:sdt>
              <w:sdtPr>
                <w:rPr>
                  <w:b/>
                  <w:bCs/>
                </w:rPr>
                <w:id w:val="2060667511"/>
                <w14:checkbox>
                  <w14:checked w14:val="0"/>
                  <w14:checkedState w14:val="2612" w14:font="MS Gothic"/>
                  <w14:uncheckedState w14:val="2610" w14:font="MS Gothic"/>
                </w14:checkbox>
              </w:sdtPr>
              <w:sdtContent>
                <w:customXmlInsRangeEnd w:id="8489"/>
                <w:ins w:id="8490" w:author="Lemire-Baeten, Austin@Waterboards" w:date="2024-11-15T14:33:00Z" w16du:dateUtc="2024-11-15T22:33:00Z">
                  <w:r w:rsidR="00C87693" w:rsidRPr="0080618C">
                    <w:rPr>
                      <w:rFonts w:ascii="Segoe UI Symbol" w:eastAsia="MS Gothic" w:hAnsi="Segoe UI Symbol" w:cs="Segoe UI Symbol"/>
                      <w:b/>
                      <w:bCs/>
                    </w:rPr>
                    <w:t>☐</w:t>
                  </w:r>
                </w:ins>
                <w:customXmlInsRangeStart w:id="8491" w:author="Lemire-Baeten, Austin@Waterboards" w:date="2024-11-15T14:33:00Z"/>
              </w:sdtContent>
            </w:sdt>
            <w:customXmlInsRangeEnd w:id="8491"/>
            <w:ins w:id="8492" w:author="Lemire-Baeten, Austin@Waterboards" w:date="2024-11-15T14:33:00Z" w16du:dateUtc="2024-11-15T22:33:00Z">
              <w:r w:rsidR="00C87693" w:rsidRPr="0080618C">
                <w:t xml:space="preserve"> </w:t>
              </w:r>
              <w:r w:rsidR="00C87693" w:rsidRPr="0080618C">
                <w:rPr>
                  <w:szCs w:val="24"/>
                </w:rPr>
                <w:t>Fail</w:t>
              </w:r>
            </w:ins>
          </w:p>
        </w:tc>
        <w:tc>
          <w:tcPr>
            <w:tcW w:w="1800" w:type="dxa"/>
            <w:tcBorders>
              <w:top w:val="single" w:sz="4" w:space="0" w:color="auto"/>
              <w:left w:val="single" w:sz="4" w:space="0" w:color="auto"/>
              <w:bottom w:val="single" w:sz="18" w:space="0" w:color="auto"/>
              <w:right w:val="single" w:sz="4" w:space="0" w:color="auto"/>
            </w:tcBorders>
            <w:vAlign w:val="center"/>
          </w:tcPr>
          <w:p w14:paraId="76825D1F" w14:textId="77777777" w:rsidR="00C87693" w:rsidRPr="0080618C" w:rsidRDefault="00000000" w:rsidP="00AF1D65">
            <w:pPr>
              <w:spacing w:before="0" w:beforeAutospacing="0" w:after="0" w:afterAutospacing="0"/>
              <w:rPr>
                <w:ins w:id="8493" w:author="Lemire-Baeten, Austin@Waterboards" w:date="2024-11-15T14:33:00Z" w16du:dateUtc="2024-11-15T22:33:00Z"/>
                <w:szCs w:val="24"/>
              </w:rPr>
            </w:pPr>
            <w:customXmlInsRangeStart w:id="8494" w:author="Lemire-Baeten, Austin@Waterboards" w:date="2024-11-15T14:33:00Z"/>
            <w:sdt>
              <w:sdtPr>
                <w:rPr>
                  <w:b/>
                  <w:bCs/>
                </w:rPr>
                <w:id w:val="69011572"/>
                <w14:checkbox>
                  <w14:checked w14:val="0"/>
                  <w14:checkedState w14:val="2612" w14:font="MS Gothic"/>
                  <w14:uncheckedState w14:val="2610" w14:font="MS Gothic"/>
                </w14:checkbox>
              </w:sdtPr>
              <w:sdtContent>
                <w:customXmlInsRangeEnd w:id="8494"/>
                <w:ins w:id="8495" w:author="Lemire-Baeten, Austin@Waterboards" w:date="2024-11-15T14:33:00Z" w16du:dateUtc="2024-11-15T22:33:00Z">
                  <w:r w:rsidR="00C87693" w:rsidRPr="0080618C">
                    <w:rPr>
                      <w:rFonts w:ascii="Segoe UI Symbol" w:eastAsia="MS Gothic" w:hAnsi="Segoe UI Symbol" w:cs="Segoe UI Symbol"/>
                      <w:b/>
                      <w:bCs/>
                    </w:rPr>
                    <w:t>☐</w:t>
                  </w:r>
                </w:ins>
                <w:customXmlInsRangeStart w:id="8496" w:author="Lemire-Baeten, Austin@Waterboards" w:date="2024-11-15T14:33:00Z"/>
              </w:sdtContent>
            </w:sdt>
            <w:customXmlInsRangeEnd w:id="8496"/>
            <w:ins w:id="8497" w:author="Lemire-Baeten, Austin@Waterboards" w:date="2024-11-15T14:33:00Z" w16du:dateUtc="2024-11-15T22:33:00Z">
              <w:r w:rsidR="00C87693" w:rsidRPr="0080618C">
                <w:t xml:space="preserve"> </w:t>
              </w:r>
              <w:r w:rsidR="00C87693" w:rsidRPr="0080618C">
                <w:rPr>
                  <w:szCs w:val="24"/>
                </w:rPr>
                <w:t>Pass</w:t>
              </w:r>
            </w:ins>
          </w:p>
          <w:p w14:paraId="023B72F7" w14:textId="77777777" w:rsidR="00C87693" w:rsidRPr="0080618C" w:rsidRDefault="00000000" w:rsidP="00AF1D65">
            <w:pPr>
              <w:spacing w:before="0" w:beforeAutospacing="0" w:after="0" w:afterAutospacing="0"/>
              <w:rPr>
                <w:ins w:id="8498" w:author="Lemire-Baeten, Austin@Waterboards" w:date="2024-11-15T14:33:00Z" w16du:dateUtc="2024-11-15T22:33:00Z"/>
                <w:b/>
                <w:bCs/>
                <w:sz w:val="20"/>
                <w:szCs w:val="20"/>
              </w:rPr>
            </w:pPr>
            <w:customXmlInsRangeStart w:id="8499" w:author="Lemire-Baeten, Austin@Waterboards" w:date="2024-11-15T14:33:00Z"/>
            <w:sdt>
              <w:sdtPr>
                <w:rPr>
                  <w:b/>
                  <w:bCs/>
                </w:rPr>
                <w:id w:val="-2008733379"/>
                <w14:checkbox>
                  <w14:checked w14:val="0"/>
                  <w14:checkedState w14:val="2612" w14:font="MS Gothic"/>
                  <w14:uncheckedState w14:val="2610" w14:font="MS Gothic"/>
                </w14:checkbox>
              </w:sdtPr>
              <w:sdtContent>
                <w:customXmlInsRangeEnd w:id="8499"/>
                <w:ins w:id="8500" w:author="Lemire-Baeten, Austin@Waterboards" w:date="2024-11-15T14:33:00Z" w16du:dateUtc="2024-11-15T22:33:00Z">
                  <w:r w:rsidR="00C87693" w:rsidRPr="0080618C">
                    <w:rPr>
                      <w:rFonts w:ascii="Segoe UI Symbol" w:eastAsia="MS Gothic" w:hAnsi="Segoe UI Symbol" w:cs="Segoe UI Symbol"/>
                      <w:b/>
                      <w:bCs/>
                    </w:rPr>
                    <w:t>☐</w:t>
                  </w:r>
                </w:ins>
                <w:customXmlInsRangeStart w:id="8501" w:author="Lemire-Baeten, Austin@Waterboards" w:date="2024-11-15T14:33:00Z"/>
              </w:sdtContent>
            </w:sdt>
            <w:customXmlInsRangeEnd w:id="8501"/>
            <w:ins w:id="8502" w:author="Lemire-Baeten, Austin@Waterboards" w:date="2024-11-15T14:33:00Z" w16du:dateUtc="2024-11-15T22:33:00Z">
              <w:r w:rsidR="00C87693" w:rsidRPr="0080618C">
                <w:t xml:space="preserve"> </w:t>
              </w:r>
              <w:r w:rsidR="00C87693" w:rsidRPr="0080618C">
                <w:rPr>
                  <w:szCs w:val="24"/>
                </w:rPr>
                <w:t>Fail</w:t>
              </w:r>
            </w:ins>
          </w:p>
        </w:tc>
        <w:tc>
          <w:tcPr>
            <w:tcW w:w="1800" w:type="dxa"/>
            <w:tcBorders>
              <w:top w:val="single" w:sz="4" w:space="0" w:color="auto"/>
              <w:left w:val="single" w:sz="4" w:space="0" w:color="auto"/>
              <w:bottom w:val="single" w:sz="18" w:space="0" w:color="auto"/>
              <w:right w:val="single" w:sz="4" w:space="0" w:color="auto"/>
            </w:tcBorders>
            <w:vAlign w:val="center"/>
          </w:tcPr>
          <w:p w14:paraId="3DB61538" w14:textId="77777777" w:rsidR="00C87693" w:rsidRPr="0080618C" w:rsidRDefault="00000000" w:rsidP="00AF1D65">
            <w:pPr>
              <w:spacing w:before="0" w:beforeAutospacing="0" w:after="0" w:afterAutospacing="0"/>
              <w:rPr>
                <w:ins w:id="8503" w:author="Lemire-Baeten, Austin@Waterboards" w:date="2024-11-15T14:33:00Z" w16du:dateUtc="2024-11-15T22:33:00Z"/>
                <w:szCs w:val="24"/>
              </w:rPr>
            </w:pPr>
            <w:customXmlInsRangeStart w:id="8504" w:author="Lemire-Baeten, Austin@Waterboards" w:date="2024-11-15T14:33:00Z"/>
            <w:sdt>
              <w:sdtPr>
                <w:rPr>
                  <w:b/>
                  <w:bCs/>
                </w:rPr>
                <w:id w:val="1635600726"/>
                <w14:checkbox>
                  <w14:checked w14:val="0"/>
                  <w14:checkedState w14:val="2612" w14:font="MS Gothic"/>
                  <w14:uncheckedState w14:val="2610" w14:font="MS Gothic"/>
                </w14:checkbox>
              </w:sdtPr>
              <w:sdtContent>
                <w:customXmlInsRangeEnd w:id="8504"/>
                <w:ins w:id="8505" w:author="Lemire-Baeten, Austin@Waterboards" w:date="2024-11-15T14:33:00Z" w16du:dateUtc="2024-11-15T22:33:00Z">
                  <w:r w:rsidR="00C87693" w:rsidRPr="0080618C">
                    <w:rPr>
                      <w:rFonts w:ascii="Segoe UI Symbol" w:eastAsia="MS Gothic" w:hAnsi="Segoe UI Symbol" w:cs="Segoe UI Symbol"/>
                      <w:b/>
                      <w:bCs/>
                    </w:rPr>
                    <w:t>☐</w:t>
                  </w:r>
                </w:ins>
                <w:customXmlInsRangeStart w:id="8506" w:author="Lemire-Baeten, Austin@Waterboards" w:date="2024-11-15T14:33:00Z"/>
              </w:sdtContent>
            </w:sdt>
            <w:customXmlInsRangeEnd w:id="8506"/>
            <w:ins w:id="8507" w:author="Lemire-Baeten, Austin@Waterboards" w:date="2024-11-15T14:33:00Z" w16du:dateUtc="2024-11-15T22:33:00Z">
              <w:r w:rsidR="00C87693" w:rsidRPr="0080618C">
                <w:t xml:space="preserve"> </w:t>
              </w:r>
              <w:r w:rsidR="00C87693" w:rsidRPr="0080618C">
                <w:rPr>
                  <w:szCs w:val="24"/>
                </w:rPr>
                <w:t>Pass</w:t>
              </w:r>
            </w:ins>
          </w:p>
          <w:p w14:paraId="0D58D4A0" w14:textId="77777777" w:rsidR="00C87693" w:rsidRPr="0080618C" w:rsidRDefault="00000000" w:rsidP="00AF1D65">
            <w:pPr>
              <w:spacing w:before="0" w:beforeAutospacing="0" w:after="0" w:afterAutospacing="0"/>
              <w:rPr>
                <w:ins w:id="8508" w:author="Lemire-Baeten, Austin@Waterboards" w:date="2024-11-15T14:33:00Z" w16du:dateUtc="2024-11-15T22:33:00Z"/>
                <w:b/>
                <w:bCs/>
                <w:sz w:val="20"/>
                <w:szCs w:val="20"/>
              </w:rPr>
            </w:pPr>
            <w:customXmlInsRangeStart w:id="8509" w:author="Lemire-Baeten, Austin@Waterboards" w:date="2024-11-15T14:33:00Z"/>
            <w:sdt>
              <w:sdtPr>
                <w:rPr>
                  <w:b/>
                  <w:bCs/>
                </w:rPr>
                <w:id w:val="-1414473198"/>
                <w14:checkbox>
                  <w14:checked w14:val="0"/>
                  <w14:checkedState w14:val="2612" w14:font="MS Gothic"/>
                  <w14:uncheckedState w14:val="2610" w14:font="MS Gothic"/>
                </w14:checkbox>
              </w:sdtPr>
              <w:sdtContent>
                <w:customXmlInsRangeEnd w:id="8509"/>
                <w:ins w:id="8510" w:author="Lemire-Baeten, Austin@Waterboards" w:date="2024-11-15T14:33:00Z" w16du:dateUtc="2024-11-15T22:33:00Z">
                  <w:r w:rsidR="00C87693" w:rsidRPr="0080618C">
                    <w:rPr>
                      <w:rFonts w:ascii="Segoe UI Symbol" w:eastAsia="MS Gothic" w:hAnsi="Segoe UI Symbol" w:cs="Segoe UI Symbol"/>
                      <w:b/>
                      <w:bCs/>
                    </w:rPr>
                    <w:t>☐</w:t>
                  </w:r>
                </w:ins>
                <w:customXmlInsRangeStart w:id="8511" w:author="Lemire-Baeten, Austin@Waterboards" w:date="2024-11-15T14:33:00Z"/>
              </w:sdtContent>
            </w:sdt>
            <w:customXmlInsRangeEnd w:id="8511"/>
            <w:ins w:id="8512" w:author="Lemire-Baeten, Austin@Waterboards" w:date="2024-11-15T14:33:00Z" w16du:dateUtc="2024-11-15T22:33:00Z">
              <w:r w:rsidR="00C87693" w:rsidRPr="0080618C">
                <w:t xml:space="preserve"> </w:t>
              </w:r>
              <w:r w:rsidR="00C87693" w:rsidRPr="0080618C">
                <w:rPr>
                  <w:szCs w:val="24"/>
                </w:rPr>
                <w:t>Fail</w:t>
              </w:r>
            </w:ins>
          </w:p>
        </w:tc>
        <w:tc>
          <w:tcPr>
            <w:tcW w:w="1818" w:type="dxa"/>
            <w:tcBorders>
              <w:top w:val="single" w:sz="4" w:space="0" w:color="auto"/>
              <w:left w:val="single" w:sz="4" w:space="0" w:color="auto"/>
              <w:bottom w:val="single" w:sz="18" w:space="0" w:color="auto"/>
            </w:tcBorders>
            <w:vAlign w:val="center"/>
          </w:tcPr>
          <w:p w14:paraId="23E1A8FC" w14:textId="77777777" w:rsidR="00C87693" w:rsidRPr="0080618C" w:rsidRDefault="00000000" w:rsidP="00AF1D65">
            <w:pPr>
              <w:spacing w:before="0" w:beforeAutospacing="0" w:after="0" w:afterAutospacing="0"/>
              <w:rPr>
                <w:ins w:id="8513" w:author="Lemire-Baeten, Austin@Waterboards" w:date="2024-11-15T14:33:00Z" w16du:dateUtc="2024-11-15T22:33:00Z"/>
                <w:szCs w:val="24"/>
              </w:rPr>
            </w:pPr>
            <w:customXmlInsRangeStart w:id="8514" w:author="Lemire-Baeten, Austin@Waterboards" w:date="2024-11-15T14:33:00Z"/>
            <w:sdt>
              <w:sdtPr>
                <w:rPr>
                  <w:b/>
                  <w:bCs/>
                </w:rPr>
                <w:id w:val="1450661556"/>
                <w14:checkbox>
                  <w14:checked w14:val="0"/>
                  <w14:checkedState w14:val="2612" w14:font="MS Gothic"/>
                  <w14:uncheckedState w14:val="2610" w14:font="MS Gothic"/>
                </w14:checkbox>
              </w:sdtPr>
              <w:sdtContent>
                <w:customXmlInsRangeEnd w:id="8514"/>
                <w:ins w:id="8515" w:author="Lemire-Baeten, Austin@Waterboards" w:date="2024-11-15T14:33:00Z" w16du:dateUtc="2024-11-15T22:33:00Z">
                  <w:r w:rsidR="00C87693" w:rsidRPr="0080618C">
                    <w:rPr>
                      <w:rFonts w:ascii="Segoe UI Symbol" w:eastAsia="MS Gothic" w:hAnsi="Segoe UI Symbol" w:cs="Segoe UI Symbol"/>
                      <w:b/>
                      <w:bCs/>
                    </w:rPr>
                    <w:t>☐</w:t>
                  </w:r>
                </w:ins>
                <w:customXmlInsRangeStart w:id="8516" w:author="Lemire-Baeten, Austin@Waterboards" w:date="2024-11-15T14:33:00Z"/>
              </w:sdtContent>
            </w:sdt>
            <w:customXmlInsRangeEnd w:id="8516"/>
            <w:ins w:id="8517" w:author="Lemire-Baeten, Austin@Waterboards" w:date="2024-11-15T14:33:00Z" w16du:dateUtc="2024-11-15T22:33:00Z">
              <w:r w:rsidR="00C87693" w:rsidRPr="0080618C">
                <w:t xml:space="preserve"> </w:t>
              </w:r>
              <w:r w:rsidR="00C87693" w:rsidRPr="0080618C">
                <w:rPr>
                  <w:szCs w:val="24"/>
                </w:rPr>
                <w:t>Pass</w:t>
              </w:r>
            </w:ins>
          </w:p>
          <w:p w14:paraId="231CA17E" w14:textId="77777777" w:rsidR="00C87693" w:rsidRPr="0080618C" w:rsidRDefault="00000000" w:rsidP="00AF1D65">
            <w:pPr>
              <w:spacing w:before="0" w:beforeAutospacing="0" w:after="0" w:afterAutospacing="0"/>
              <w:rPr>
                <w:ins w:id="8518" w:author="Lemire-Baeten, Austin@Waterboards" w:date="2024-11-15T14:33:00Z" w16du:dateUtc="2024-11-15T22:33:00Z"/>
                <w:b/>
                <w:bCs/>
                <w:sz w:val="20"/>
                <w:szCs w:val="20"/>
              </w:rPr>
            </w:pPr>
            <w:customXmlInsRangeStart w:id="8519" w:author="Lemire-Baeten, Austin@Waterboards" w:date="2024-11-15T14:33:00Z"/>
            <w:sdt>
              <w:sdtPr>
                <w:rPr>
                  <w:b/>
                  <w:bCs/>
                </w:rPr>
                <w:id w:val="-2132079872"/>
                <w14:checkbox>
                  <w14:checked w14:val="0"/>
                  <w14:checkedState w14:val="2612" w14:font="MS Gothic"/>
                  <w14:uncheckedState w14:val="2610" w14:font="MS Gothic"/>
                </w14:checkbox>
              </w:sdtPr>
              <w:sdtContent>
                <w:customXmlInsRangeEnd w:id="8519"/>
                <w:ins w:id="8520" w:author="Lemire-Baeten, Austin@Waterboards" w:date="2024-11-15T14:33:00Z" w16du:dateUtc="2024-11-15T22:33:00Z">
                  <w:r w:rsidR="00C87693" w:rsidRPr="0080618C">
                    <w:rPr>
                      <w:rFonts w:ascii="Segoe UI Symbol" w:eastAsia="MS Gothic" w:hAnsi="Segoe UI Symbol" w:cs="Segoe UI Symbol"/>
                      <w:b/>
                      <w:bCs/>
                    </w:rPr>
                    <w:t>☐</w:t>
                  </w:r>
                </w:ins>
                <w:customXmlInsRangeStart w:id="8521" w:author="Lemire-Baeten, Austin@Waterboards" w:date="2024-11-15T14:33:00Z"/>
              </w:sdtContent>
            </w:sdt>
            <w:customXmlInsRangeEnd w:id="8521"/>
            <w:ins w:id="8522" w:author="Lemire-Baeten, Austin@Waterboards" w:date="2024-11-15T14:33:00Z" w16du:dateUtc="2024-11-15T22:33:00Z">
              <w:r w:rsidR="00C87693" w:rsidRPr="0080618C">
                <w:t xml:space="preserve"> </w:t>
              </w:r>
              <w:r w:rsidR="00C87693" w:rsidRPr="0080618C">
                <w:rPr>
                  <w:szCs w:val="24"/>
                </w:rPr>
                <w:t>Fail</w:t>
              </w:r>
            </w:ins>
          </w:p>
        </w:tc>
      </w:tr>
      <w:tr w:rsidR="00C87693" w:rsidRPr="0080618C" w14:paraId="5FA42B86" w14:textId="77777777" w:rsidTr="00AF1D65">
        <w:trPr>
          <w:trHeight w:val="432"/>
          <w:ins w:id="8523" w:author="Lemire-Baeten, Austin@Waterboards" w:date="2024-11-15T14:33:00Z"/>
        </w:trPr>
        <w:tc>
          <w:tcPr>
            <w:tcW w:w="3667" w:type="dxa"/>
            <w:tcBorders>
              <w:top w:val="single" w:sz="18" w:space="0" w:color="auto"/>
              <w:bottom w:val="single" w:sz="4" w:space="0" w:color="auto"/>
              <w:right w:val="single" w:sz="4" w:space="0" w:color="auto"/>
            </w:tcBorders>
            <w:vAlign w:val="center"/>
          </w:tcPr>
          <w:p w14:paraId="7AFBFC49" w14:textId="77777777" w:rsidR="00C87693" w:rsidRPr="0080618C" w:rsidRDefault="00C87693" w:rsidP="00AF1D65">
            <w:pPr>
              <w:spacing w:before="0" w:beforeAutospacing="0" w:after="0" w:afterAutospacing="0" w:line="276" w:lineRule="auto"/>
              <w:rPr>
                <w:ins w:id="8524" w:author="Lemire-Baeten, Austin@Waterboards" w:date="2024-11-15T14:33:00Z" w16du:dateUtc="2024-11-15T22:33:00Z"/>
                <w:szCs w:val="24"/>
              </w:rPr>
            </w:pPr>
            <w:ins w:id="8525" w:author="Lemire-Baeten, Austin@Waterboards" w:date="2024-11-15T14:33:00Z" w16du:dateUtc="2024-11-15T22:33:00Z">
              <w:r w:rsidRPr="0080618C">
                <w:rPr>
                  <w:b/>
                  <w:bCs/>
                </w:rPr>
                <w:t>Tank ID</w:t>
              </w:r>
            </w:ins>
          </w:p>
        </w:tc>
        <w:tc>
          <w:tcPr>
            <w:tcW w:w="1800" w:type="dxa"/>
            <w:tcBorders>
              <w:top w:val="single" w:sz="18" w:space="0" w:color="auto"/>
              <w:left w:val="single" w:sz="4" w:space="0" w:color="auto"/>
              <w:bottom w:val="single" w:sz="4" w:space="0" w:color="auto"/>
              <w:right w:val="single" w:sz="4" w:space="0" w:color="auto"/>
            </w:tcBorders>
            <w:vAlign w:val="center"/>
          </w:tcPr>
          <w:p w14:paraId="300A83FE" w14:textId="77777777" w:rsidR="00C87693" w:rsidRPr="0080618C" w:rsidRDefault="00C87693" w:rsidP="00AF1D65">
            <w:pPr>
              <w:spacing w:before="0" w:beforeAutospacing="0" w:after="0" w:afterAutospacing="0" w:line="276" w:lineRule="auto"/>
              <w:jc w:val="center"/>
              <w:rPr>
                <w:ins w:id="8526" w:author="Lemire-Baeten, Austin@Waterboards" w:date="2024-11-15T14:33:00Z" w16du:dateUtc="2024-11-15T22:33:00Z"/>
                <w:szCs w:val="24"/>
              </w:rPr>
            </w:pPr>
            <w:ins w:id="8527"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1E766A56" w14:textId="77777777" w:rsidR="00C87693" w:rsidRPr="0080618C" w:rsidRDefault="00C87693" w:rsidP="00AF1D65">
            <w:pPr>
              <w:spacing w:before="0" w:beforeAutospacing="0" w:after="0" w:afterAutospacing="0" w:line="276" w:lineRule="auto"/>
              <w:jc w:val="center"/>
              <w:rPr>
                <w:ins w:id="8528" w:author="Lemire-Baeten, Austin@Waterboards" w:date="2024-11-15T14:33:00Z" w16du:dateUtc="2024-11-15T22:33:00Z"/>
                <w:szCs w:val="24"/>
              </w:rPr>
            </w:pPr>
            <w:ins w:id="8529"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3FDA2E86" w14:textId="77777777" w:rsidR="00C87693" w:rsidRPr="0080618C" w:rsidRDefault="00C87693" w:rsidP="00AF1D65">
            <w:pPr>
              <w:spacing w:before="0" w:beforeAutospacing="0" w:after="0" w:afterAutospacing="0" w:line="276" w:lineRule="auto"/>
              <w:jc w:val="center"/>
              <w:rPr>
                <w:ins w:id="8530" w:author="Lemire-Baeten, Austin@Waterboards" w:date="2024-11-15T14:33:00Z" w16du:dateUtc="2024-11-15T22:33:00Z"/>
                <w:szCs w:val="24"/>
              </w:rPr>
            </w:pPr>
            <w:ins w:id="8531"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18" w:space="0" w:color="auto"/>
              <w:left w:val="single" w:sz="4" w:space="0" w:color="auto"/>
              <w:bottom w:val="single" w:sz="4" w:space="0" w:color="auto"/>
            </w:tcBorders>
            <w:vAlign w:val="center"/>
          </w:tcPr>
          <w:p w14:paraId="303796E2" w14:textId="77777777" w:rsidR="00C87693" w:rsidRPr="0080618C" w:rsidRDefault="00C87693" w:rsidP="00AF1D65">
            <w:pPr>
              <w:spacing w:before="0" w:beforeAutospacing="0" w:after="0" w:afterAutospacing="0" w:line="276" w:lineRule="auto"/>
              <w:jc w:val="center"/>
              <w:rPr>
                <w:ins w:id="8532" w:author="Lemire-Baeten, Austin@Waterboards" w:date="2024-11-15T14:33:00Z" w16du:dateUtc="2024-11-15T22:33:00Z"/>
                <w:szCs w:val="24"/>
              </w:rPr>
            </w:pPr>
            <w:ins w:id="8533"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CA0C763" w14:textId="77777777" w:rsidTr="00AF1D65">
        <w:trPr>
          <w:trHeight w:val="432"/>
          <w:ins w:id="8534" w:author="Lemire-Baeten, Austin@Waterboards" w:date="2024-11-15T14:33:00Z"/>
        </w:trPr>
        <w:tc>
          <w:tcPr>
            <w:tcW w:w="3667" w:type="dxa"/>
            <w:tcBorders>
              <w:top w:val="single" w:sz="4" w:space="0" w:color="auto"/>
            </w:tcBorders>
            <w:vAlign w:val="center"/>
          </w:tcPr>
          <w:p w14:paraId="3826A233" w14:textId="77777777" w:rsidR="00C87693" w:rsidRPr="0080618C" w:rsidRDefault="00C87693" w:rsidP="00AF1D65">
            <w:pPr>
              <w:spacing w:before="0" w:beforeAutospacing="0" w:after="0" w:afterAutospacing="0"/>
              <w:rPr>
                <w:ins w:id="8535" w:author="Lemire-Baeten, Austin@Waterboards" w:date="2024-11-15T14:33:00Z" w16du:dateUtc="2024-11-15T22:33:00Z"/>
                <w:szCs w:val="24"/>
              </w:rPr>
            </w:pPr>
            <w:ins w:id="8536" w:author="Lemire-Baeten, Austin@Waterboards" w:date="2024-11-15T14:33:00Z" w16du:dateUtc="2024-11-15T22:33:00Z">
              <w:r w:rsidRPr="0080618C">
                <w:rPr>
                  <w:szCs w:val="24"/>
                </w:rPr>
                <w:t>Spill Container Manufacturer:</w:t>
              </w:r>
            </w:ins>
          </w:p>
        </w:tc>
        <w:tc>
          <w:tcPr>
            <w:tcW w:w="1800" w:type="dxa"/>
            <w:tcBorders>
              <w:top w:val="single" w:sz="4" w:space="0" w:color="auto"/>
            </w:tcBorders>
            <w:vAlign w:val="center"/>
          </w:tcPr>
          <w:p w14:paraId="3D29554B" w14:textId="77777777" w:rsidR="00C87693" w:rsidRPr="0080618C" w:rsidRDefault="00C87693" w:rsidP="00AF1D65">
            <w:pPr>
              <w:spacing w:before="0" w:beforeAutospacing="0" w:after="0" w:afterAutospacing="0"/>
              <w:jc w:val="center"/>
              <w:rPr>
                <w:ins w:id="8537" w:author="Lemire-Baeten, Austin@Waterboards" w:date="2024-11-15T14:33:00Z" w16du:dateUtc="2024-11-15T22:33:00Z"/>
                <w:szCs w:val="24"/>
              </w:rPr>
            </w:pPr>
            <w:ins w:id="8538"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75BA051F" w14:textId="77777777" w:rsidR="00C87693" w:rsidRPr="0080618C" w:rsidRDefault="00C87693" w:rsidP="00AF1D65">
            <w:pPr>
              <w:spacing w:before="0" w:beforeAutospacing="0" w:after="0" w:afterAutospacing="0"/>
              <w:jc w:val="center"/>
              <w:rPr>
                <w:ins w:id="8539" w:author="Lemire-Baeten, Austin@Waterboards" w:date="2024-11-15T14:33:00Z" w16du:dateUtc="2024-11-15T22:33:00Z"/>
                <w:szCs w:val="24"/>
              </w:rPr>
            </w:pPr>
            <w:ins w:id="8540"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7C635F28" w14:textId="77777777" w:rsidR="00C87693" w:rsidRPr="0080618C" w:rsidRDefault="00C87693" w:rsidP="00AF1D65">
            <w:pPr>
              <w:spacing w:before="0" w:beforeAutospacing="0" w:after="0" w:afterAutospacing="0"/>
              <w:jc w:val="center"/>
              <w:rPr>
                <w:ins w:id="8541" w:author="Lemire-Baeten, Austin@Waterboards" w:date="2024-11-15T14:33:00Z" w16du:dateUtc="2024-11-15T22:33:00Z"/>
                <w:szCs w:val="24"/>
              </w:rPr>
            </w:pPr>
            <w:ins w:id="8542"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0B468D20" w14:textId="77777777" w:rsidR="00C87693" w:rsidRPr="0080618C" w:rsidRDefault="00C87693" w:rsidP="00AF1D65">
            <w:pPr>
              <w:spacing w:before="0" w:beforeAutospacing="0" w:after="0" w:afterAutospacing="0"/>
              <w:jc w:val="center"/>
              <w:rPr>
                <w:ins w:id="8543" w:author="Lemire-Baeten, Austin@Waterboards" w:date="2024-11-15T14:33:00Z" w16du:dateUtc="2024-11-15T22:33:00Z"/>
                <w:szCs w:val="24"/>
              </w:rPr>
            </w:pPr>
            <w:ins w:id="8544"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02E9701" w14:textId="77777777" w:rsidTr="00AF1D65">
        <w:trPr>
          <w:ins w:id="8545" w:author="Lemire-Baeten, Austin@Waterboards" w:date="2024-11-15T14:33:00Z"/>
        </w:trPr>
        <w:tc>
          <w:tcPr>
            <w:tcW w:w="3667" w:type="dxa"/>
            <w:vAlign w:val="center"/>
          </w:tcPr>
          <w:p w14:paraId="2F0DF4BC" w14:textId="77777777" w:rsidR="00C87693" w:rsidRPr="0080618C" w:rsidRDefault="00C87693" w:rsidP="00AF1D65">
            <w:pPr>
              <w:spacing w:before="0" w:beforeAutospacing="0" w:after="0" w:afterAutospacing="0"/>
              <w:rPr>
                <w:ins w:id="8546" w:author="Lemire-Baeten, Austin@Waterboards" w:date="2024-11-15T14:33:00Z" w16du:dateUtc="2024-11-15T22:33:00Z"/>
                <w:i/>
                <w:iCs/>
                <w:szCs w:val="42"/>
              </w:rPr>
            </w:pPr>
            <w:ins w:id="8547" w:author="Lemire-Baeten, Austin@Waterboards" w:date="2024-11-15T14:33:00Z" w16du:dateUtc="2024-11-15T22:33:00Z">
              <w:r w:rsidRPr="0080618C">
                <w:t>Method of Cathodic Protection</w:t>
              </w:r>
            </w:ins>
          </w:p>
        </w:tc>
        <w:tc>
          <w:tcPr>
            <w:tcW w:w="1800" w:type="dxa"/>
          </w:tcPr>
          <w:p w14:paraId="4572ACFC" w14:textId="77777777" w:rsidR="00C87693" w:rsidRPr="0080618C" w:rsidRDefault="00000000" w:rsidP="00AF1D65">
            <w:pPr>
              <w:spacing w:before="0" w:beforeAutospacing="0" w:after="0" w:afterAutospacing="0"/>
              <w:rPr>
                <w:ins w:id="8548" w:author="Lemire-Baeten, Austin@Waterboards" w:date="2024-11-15T14:33:00Z" w16du:dateUtc="2024-11-15T22:33:00Z"/>
              </w:rPr>
            </w:pPr>
            <w:customXmlInsRangeStart w:id="8549" w:author="Lemire-Baeten, Austin@Waterboards" w:date="2024-11-15T14:33:00Z"/>
            <w:sdt>
              <w:sdtPr>
                <w:rPr>
                  <w:b/>
                  <w:bCs/>
                </w:rPr>
                <w:id w:val="1066304867"/>
                <w14:checkbox>
                  <w14:checked w14:val="0"/>
                  <w14:checkedState w14:val="2612" w14:font="MS Gothic"/>
                  <w14:uncheckedState w14:val="2610" w14:font="MS Gothic"/>
                </w14:checkbox>
              </w:sdtPr>
              <w:sdtContent>
                <w:customXmlInsRangeEnd w:id="8549"/>
                <w:ins w:id="8550" w:author="Lemire-Baeten, Austin@Waterboards" w:date="2024-11-15T14:33:00Z" w16du:dateUtc="2024-11-15T22:33:00Z">
                  <w:r w:rsidR="00C87693" w:rsidRPr="0080618C">
                    <w:rPr>
                      <w:rFonts w:ascii="Segoe UI Symbol" w:eastAsia="MS Gothic" w:hAnsi="Segoe UI Symbol" w:cs="Segoe UI Symbol"/>
                      <w:b/>
                      <w:bCs/>
                    </w:rPr>
                    <w:t>☐</w:t>
                  </w:r>
                </w:ins>
                <w:customXmlInsRangeStart w:id="8551" w:author="Lemire-Baeten, Austin@Waterboards" w:date="2024-11-15T14:33:00Z"/>
              </w:sdtContent>
            </w:sdt>
            <w:customXmlInsRangeEnd w:id="8551"/>
            <w:ins w:id="8552" w:author="Lemire-Baeten, Austin@Waterboards" w:date="2024-11-15T14:33:00Z" w16du:dateUtc="2024-11-15T22:33:00Z">
              <w:r w:rsidR="00C87693" w:rsidRPr="0080618C">
                <w:t xml:space="preserve"> Nonmetallic</w:t>
              </w:r>
            </w:ins>
          </w:p>
          <w:p w14:paraId="5B630D79" w14:textId="77777777" w:rsidR="00C87693" w:rsidRPr="0080618C" w:rsidRDefault="00000000" w:rsidP="00AF1D65">
            <w:pPr>
              <w:spacing w:before="0" w:beforeAutospacing="0" w:after="0" w:afterAutospacing="0"/>
              <w:rPr>
                <w:ins w:id="8553" w:author="Lemire-Baeten, Austin@Waterboards" w:date="2024-11-15T14:33:00Z" w16du:dateUtc="2024-11-15T22:33:00Z"/>
              </w:rPr>
            </w:pPr>
            <w:customXmlInsRangeStart w:id="8554" w:author="Lemire-Baeten, Austin@Waterboards" w:date="2024-11-15T14:33:00Z"/>
            <w:sdt>
              <w:sdtPr>
                <w:rPr>
                  <w:b/>
                  <w:bCs/>
                </w:rPr>
                <w:id w:val="-2050747615"/>
                <w14:checkbox>
                  <w14:checked w14:val="0"/>
                  <w14:checkedState w14:val="2612" w14:font="MS Gothic"/>
                  <w14:uncheckedState w14:val="2610" w14:font="MS Gothic"/>
                </w14:checkbox>
              </w:sdtPr>
              <w:sdtContent>
                <w:customXmlInsRangeEnd w:id="8554"/>
                <w:ins w:id="8555" w:author="Lemire-Baeten, Austin@Waterboards" w:date="2024-11-15T14:33:00Z" w16du:dateUtc="2024-11-15T22:33:00Z">
                  <w:r w:rsidR="00C87693" w:rsidRPr="0080618C">
                    <w:rPr>
                      <w:rFonts w:ascii="Segoe UI Symbol" w:eastAsia="MS Gothic" w:hAnsi="Segoe UI Symbol" w:cs="Segoe UI Symbol"/>
                      <w:b/>
                      <w:bCs/>
                    </w:rPr>
                    <w:t>☐</w:t>
                  </w:r>
                </w:ins>
                <w:customXmlInsRangeStart w:id="8556" w:author="Lemire-Baeten, Austin@Waterboards" w:date="2024-11-15T14:33:00Z"/>
              </w:sdtContent>
            </w:sdt>
            <w:customXmlInsRangeEnd w:id="8556"/>
            <w:ins w:id="8557" w:author="Lemire-Baeten, Austin@Waterboards" w:date="2024-11-15T14:33:00Z" w16du:dateUtc="2024-11-15T22:33:00Z">
              <w:r w:rsidR="00C87693" w:rsidRPr="0080618C">
                <w:t xml:space="preserve"> Other</w:t>
              </w:r>
            </w:ins>
          </w:p>
        </w:tc>
        <w:tc>
          <w:tcPr>
            <w:tcW w:w="1800" w:type="dxa"/>
          </w:tcPr>
          <w:p w14:paraId="0208B134" w14:textId="77777777" w:rsidR="00C87693" w:rsidRPr="0080618C" w:rsidRDefault="00000000" w:rsidP="00AF1D65">
            <w:pPr>
              <w:spacing w:before="0" w:beforeAutospacing="0" w:after="0" w:afterAutospacing="0"/>
              <w:rPr>
                <w:ins w:id="8558" w:author="Lemire-Baeten, Austin@Waterboards" w:date="2024-11-15T14:33:00Z" w16du:dateUtc="2024-11-15T22:33:00Z"/>
              </w:rPr>
            </w:pPr>
            <w:customXmlInsRangeStart w:id="8559" w:author="Lemire-Baeten, Austin@Waterboards" w:date="2024-11-15T14:33:00Z"/>
            <w:sdt>
              <w:sdtPr>
                <w:rPr>
                  <w:b/>
                  <w:bCs/>
                </w:rPr>
                <w:id w:val="776913857"/>
                <w14:checkbox>
                  <w14:checked w14:val="0"/>
                  <w14:checkedState w14:val="2612" w14:font="MS Gothic"/>
                  <w14:uncheckedState w14:val="2610" w14:font="MS Gothic"/>
                </w14:checkbox>
              </w:sdtPr>
              <w:sdtContent>
                <w:customXmlInsRangeEnd w:id="8559"/>
                <w:ins w:id="8560" w:author="Lemire-Baeten, Austin@Waterboards" w:date="2024-11-15T14:33:00Z" w16du:dateUtc="2024-11-15T22:33:00Z">
                  <w:r w:rsidR="00C87693" w:rsidRPr="0080618C">
                    <w:rPr>
                      <w:rFonts w:ascii="Segoe UI Symbol" w:eastAsia="MS Gothic" w:hAnsi="Segoe UI Symbol" w:cs="Segoe UI Symbol"/>
                      <w:b/>
                      <w:bCs/>
                    </w:rPr>
                    <w:t>☐</w:t>
                  </w:r>
                </w:ins>
                <w:customXmlInsRangeStart w:id="8561" w:author="Lemire-Baeten, Austin@Waterboards" w:date="2024-11-15T14:33:00Z"/>
              </w:sdtContent>
            </w:sdt>
            <w:customXmlInsRangeEnd w:id="8561"/>
            <w:ins w:id="8562" w:author="Lemire-Baeten, Austin@Waterboards" w:date="2024-11-15T14:33:00Z" w16du:dateUtc="2024-11-15T22:33:00Z">
              <w:r w:rsidR="00C87693" w:rsidRPr="0080618C">
                <w:t xml:space="preserve"> Nonmetallic</w:t>
              </w:r>
            </w:ins>
          </w:p>
          <w:p w14:paraId="2282CDFE" w14:textId="77777777" w:rsidR="00C87693" w:rsidRPr="0080618C" w:rsidRDefault="00000000" w:rsidP="00AF1D65">
            <w:pPr>
              <w:spacing w:before="0" w:beforeAutospacing="0" w:after="0" w:afterAutospacing="0"/>
              <w:rPr>
                <w:ins w:id="8563" w:author="Lemire-Baeten, Austin@Waterboards" w:date="2024-11-15T14:33:00Z" w16du:dateUtc="2024-11-15T22:33:00Z"/>
                <w:szCs w:val="24"/>
              </w:rPr>
            </w:pPr>
            <w:customXmlInsRangeStart w:id="8564" w:author="Lemire-Baeten, Austin@Waterboards" w:date="2024-11-15T14:33:00Z"/>
            <w:sdt>
              <w:sdtPr>
                <w:rPr>
                  <w:b/>
                  <w:bCs/>
                </w:rPr>
                <w:id w:val="708835185"/>
                <w14:checkbox>
                  <w14:checked w14:val="0"/>
                  <w14:checkedState w14:val="2612" w14:font="MS Gothic"/>
                  <w14:uncheckedState w14:val="2610" w14:font="MS Gothic"/>
                </w14:checkbox>
              </w:sdtPr>
              <w:sdtContent>
                <w:customXmlInsRangeEnd w:id="8564"/>
                <w:ins w:id="8565" w:author="Lemire-Baeten, Austin@Waterboards" w:date="2024-11-15T14:33:00Z" w16du:dateUtc="2024-11-15T22:33:00Z">
                  <w:r w:rsidR="00C87693" w:rsidRPr="0080618C">
                    <w:rPr>
                      <w:rFonts w:ascii="Segoe UI Symbol" w:eastAsia="MS Gothic" w:hAnsi="Segoe UI Symbol" w:cs="Segoe UI Symbol"/>
                      <w:b/>
                      <w:bCs/>
                    </w:rPr>
                    <w:t>☐</w:t>
                  </w:r>
                </w:ins>
                <w:customXmlInsRangeStart w:id="8566" w:author="Lemire-Baeten, Austin@Waterboards" w:date="2024-11-15T14:33:00Z"/>
              </w:sdtContent>
            </w:sdt>
            <w:customXmlInsRangeEnd w:id="8566"/>
            <w:ins w:id="8567" w:author="Lemire-Baeten, Austin@Waterboards" w:date="2024-11-15T14:33:00Z" w16du:dateUtc="2024-11-15T22:33:00Z">
              <w:r w:rsidR="00C87693" w:rsidRPr="0080618C">
                <w:t xml:space="preserve"> Other</w:t>
              </w:r>
            </w:ins>
          </w:p>
        </w:tc>
        <w:tc>
          <w:tcPr>
            <w:tcW w:w="1800" w:type="dxa"/>
          </w:tcPr>
          <w:p w14:paraId="0F25424D" w14:textId="77777777" w:rsidR="00C87693" w:rsidRPr="0080618C" w:rsidRDefault="00000000" w:rsidP="00AF1D65">
            <w:pPr>
              <w:spacing w:before="0" w:beforeAutospacing="0" w:after="0" w:afterAutospacing="0"/>
              <w:rPr>
                <w:ins w:id="8568" w:author="Lemire-Baeten, Austin@Waterboards" w:date="2024-11-15T14:33:00Z" w16du:dateUtc="2024-11-15T22:33:00Z"/>
              </w:rPr>
            </w:pPr>
            <w:customXmlInsRangeStart w:id="8569" w:author="Lemire-Baeten, Austin@Waterboards" w:date="2024-11-15T14:33:00Z"/>
            <w:sdt>
              <w:sdtPr>
                <w:rPr>
                  <w:b/>
                  <w:bCs/>
                </w:rPr>
                <w:id w:val="516119966"/>
                <w14:checkbox>
                  <w14:checked w14:val="0"/>
                  <w14:checkedState w14:val="2612" w14:font="MS Gothic"/>
                  <w14:uncheckedState w14:val="2610" w14:font="MS Gothic"/>
                </w14:checkbox>
              </w:sdtPr>
              <w:sdtContent>
                <w:customXmlInsRangeEnd w:id="8569"/>
                <w:ins w:id="8570" w:author="Lemire-Baeten, Austin@Waterboards" w:date="2024-11-15T14:33:00Z" w16du:dateUtc="2024-11-15T22:33:00Z">
                  <w:r w:rsidR="00C87693" w:rsidRPr="0080618C">
                    <w:rPr>
                      <w:rFonts w:ascii="Segoe UI Symbol" w:eastAsia="MS Gothic" w:hAnsi="Segoe UI Symbol" w:cs="Segoe UI Symbol"/>
                      <w:b/>
                      <w:bCs/>
                    </w:rPr>
                    <w:t>☐</w:t>
                  </w:r>
                </w:ins>
                <w:customXmlInsRangeStart w:id="8571" w:author="Lemire-Baeten, Austin@Waterboards" w:date="2024-11-15T14:33:00Z"/>
              </w:sdtContent>
            </w:sdt>
            <w:customXmlInsRangeEnd w:id="8571"/>
            <w:ins w:id="8572" w:author="Lemire-Baeten, Austin@Waterboards" w:date="2024-11-15T14:33:00Z" w16du:dateUtc="2024-11-15T22:33:00Z">
              <w:r w:rsidR="00C87693" w:rsidRPr="0080618C">
                <w:t xml:space="preserve"> Nonmetallic</w:t>
              </w:r>
            </w:ins>
          </w:p>
          <w:p w14:paraId="236D30DB" w14:textId="77777777" w:rsidR="00C87693" w:rsidRPr="0080618C" w:rsidRDefault="00000000" w:rsidP="00AF1D65">
            <w:pPr>
              <w:spacing w:before="0" w:beforeAutospacing="0" w:after="0" w:afterAutospacing="0"/>
              <w:rPr>
                <w:ins w:id="8573" w:author="Lemire-Baeten, Austin@Waterboards" w:date="2024-11-15T14:33:00Z" w16du:dateUtc="2024-11-15T22:33:00Z"/>
                <w:szCs w:val="24"/>
              </w:rPr>
            </w:pPr>
            <w:customXmlInsRangeStart w:id="8574" w:author="Lemire-Baeten, Austin@Waterboards" w:date="2024-11-15T14:33:00Z"/>
            <w:sdt>
              <w:sdtPr>
                <w:rPr>
                  <w:b/>
                  <w:bCs/>
                </w:rPr>
                <w:id w:val="-864442393"/>
                <w14:checkbox>
                  <w14:checked w14:val="0"/>
                  <w14:checkedState w14:val="2612" w14:font="MS Gothic"/>
                  <w14:uncheckedState w14:val="2610" w14:font="MS Gothic"/>
                </w14:checkbox>
              </w:sdtPr>
              <w:sdtContent>
                <w:customXmlInsRangeEnd w:id="8574"/>
                <w:ins w:id="8575" w:author="Lemire-Baeten, Austin@Waterboards" w:date="2024-11-15T14:33:00Z" w16du:dateUtc="2024-11-15T22:33:00Z">
                  <w:r w:rsidR="00C87693" w:rsidRPr="0080618C">
                    <w:rPr>
                      <w:rFonts w:ascii="Segoe UI Symbol" w:eastAsia="MS Gothic" w:hAnsi="Segoe UI Symbol" w:cs="Segoe UI Symbol"/>
                      <w:b/>
                      <w:bCs/>
                    </w:rPr>
                    <w:t>☐</w:t>
                  </w:r>
                </w:ins>
                <w:customXmlInsRangeStart w:id="8576" w:author="Lemire-Baeten, Austin@Waterboards" w:date="2024-11-15T14:33:00Z"/>
              </w:sdtContent>
            </w:sdt>
            <w:customXmlInsRangeEnd w:id="8576"/>
            <w:ins w:id="8577" w:author="Lemire-Baeten, Austin@Waterboards" w:date="2024-11-15T14:33:00Z" w16du:dateUtc="2024-11-15T22:33:00Z">
              <w:r w:rsidR="00C87693" w:rsidRPr="0080618C">
                <w:t xml:space="preserve"> Other</w:t>
              </w:r>
            </w:ins>
          </w:p>
        </w:tc>
        <w:tc>
          <w:tcPr>
            <w:tcW w:w="1818" w:type="dxa"/>
          </w:tcPr>
          <w:p w14:paraId="2EF813D5" w14:textId="77777777" w:rsidR="00C87693" w:rsidRPr="0080618C" w:rsidRDefault="00000000" w:rsidP="00AF1D65">
            <w:pPr>
              <w:spacing w:before="0" w:beforeAutospacing="0" w:after="0" w:afterAutospacing="0"/>
              <w:rPr>
                <w:ins w:id="8578" w:author="Lemire-Baeten, Austin@Waterboards" w:date="2024-11-15T14:33:00Z" w16du:dateUtc="2024-11-15T22:33:00Z"/>
              </w:rPr>
            </w:pPr>
            <w:customXmlInsRangeStart w:id="8579" w:author="Lemire-Baeten, Austin@Waterboards" w:date="2024-11-15T14:33:00Z"/>
            <w:sdt>
              <w:sdtPr>
                <w:rPr>
                  <w:b/>
                  <w:bCs/>
                </w:rPr>
                <w:id w:val="-1603030780"/>
                <w14:checkbox>
                  <w14:checked w14:val="0"/>
                  <w14:checkedState w14:val="2612" w14:font="MS Gothic"/>
                  <w14:uncheckedState w14:val="2610" w14:font="MS Gothic"/>
                </w14:checkbox>
              </w:sdtPr>
              <w:sdtContent>
                <w:customXmlInsRangeEnd w:id="8579"/>
                <w:ins w:id="8580" w:author="Lemire-Baeten, Austin@Waterboards" w:date="2024-11-15T14:33:00Z" w16du:dateUtc="2024-11-15T22:33:00Z">
                  <w:r w:rsidR="00C87693" w:rsidRPr="0080618C">
                    <w:rPr>
                      <w:rFonts w:ascii="Segoe UI Symbol" w:eastAsia="MS Gothic" w:hAnsi="Segoe UI Symbol" w:cs="Segoe UI Symbol"/>
                      <w:b/>
                      <w:bCs/>
                    </w:rPr>
                    <w:t>☐</w:t>
                  </w:r>
                </w:ins>
                <w:customXmlInsRangeStart w:id="8581" w:author="Lemire-Baeten, Austin@Waterboards" w:date="2024-11-15T14:33:00Z"/>
              </w:sdtContent>
            </w:sdt>
            <w:customXmlInsRangeEnd w:id="8581"/>
            <w:ins w:id="8582" w:author="Lemire-Baeten, Austin@Waterboards" w:date="2024-11-15T14:33:00Z" w16du:dateUtc="2024-11-15T22:33:00Z">
              <w:r w:rsidR="00C87693" w:rsidRPr="0080618C">
                <w:t xml:space="preserve"> Nonmetallic</w:t>
              </w:r>
            </w:ins>
          </w:p>
          <w:p w14:paraId="7E1D96C9" w14:textId="77777777" w:rsidR="00C87693" w:rsidRPr="0080618C" w:rsidRDefault="00000000" w:rsidP="00AF1D65">
            <w:pPr>
              <w:spacing w:before="0" w:beforeAutospacing="0" w:after="0" w:afterAutospacing="0"/>
              <w:rPr>
                <w:ins w:id="8583" w:author="Lemire-Baeten, Austin@Waterboards" w:date="2024-11-15T14:33:00Z" w16du:dateUtc="2024-11-15T22:33:00Z"/>
              </w:rPr>
            </w:pPr>
            <w:customXmlInsRangeStart w:id="8584" w:author="Lemire-Baeten, Austin@Waterboards" w:date="2024-11-15T14:33:00Z"/>
            <w:sdt>
              <w:sdtPr>
                <w:rPr>
                  <w:b/>
                  <w:bCs/>
                </w:rPr>
                <w:id w:val="1448817317"/>
                <w14:checkbox>
                  <w14:checked w14:val="0"/>
                  <w14:checkedState w14:val="2612" w14:font="MS Gothic"/>
                  <w14:uncheckedState w14:val="2610" w14:font="MS Gothic"/>
                </w14:checkbox>
              </w:sdtPr>
              <w:sdtContent>
                <w:customXmlInsRangeEnd w:id="8584"/>
                <w:ins w:id="8585" w:author="Lemire-Baeten, Austin@Waterboards" w:date="2024-11-15T14:33:00Z" w16du:dateUtc="2024-11-15T22:33:00Z">
                  <w:r w:rsidR="00C87693" w:rsidRPr="0080618C">
                    <w:rPr>
                      <w:rFonts w:ascii="Segoe UI Symbol" w:eastAsia="MS Gothic" w:hAnsi="Segoe UI Symbol" w:cs="Segoe UI Symbol"/>
                      <w:b/>
                      <w:bCs/>
                    </w:rPr>
                    <w:t>☐</w:t>
                  </w:r>
                </w:ins>
                <w:customXmlInsRangeStart w:id="8586" w:author="Lemire-Baeten, Austin@Waterboards" w:date="2024-11-15T14:33:00Z"/>
              </w:sdtContent>
            </w:sdt>
            <w:customXmlInsRangeEnd w:id="8586"/>
            <w:ins w:id="8587" w:author="Lemire-Baeten, Austin@Waterboards" w:date="2024-11-15T14:33:00Z" w16du:dateUtc="2024-11-15T22:33:00Z">
              <w:r w:rsidR="00C87693" w:rsidRPr="0080618C">
                <w:t xml:space="preserve"> Other</w:t>
              </w:r>
            </w:ins>
          </w:p>
        </w:tc>
      </w:tr>
      <w:tr w:rsidR="00C87693" w:rsidRPr="0080618C" w14:paraId="55134CFD" w14:textId="77777777" w:rsidTr="00AF1D65">
        <w:trPr>
          <w:ins w:id="8588" w:author="Lemire-Baeten, Austin@Waterboards" w:date="2024-11-15T14:33:00Z"/>
        </w:trPr>
        <w:tc>
          <w:tcPr>
            <w:tcW w:w="3667" w:type="dxa"/>
            <w:vAlign w:val="center"/>
          </w:tcPr>
          <w:p w14:paraId="2663D01D" w14:textId="77777777" w:rsidR="00C87693" w:rsidRPr="0080618C" w:rsidRDefault="00C87693" w:rsidP="00AF1D65">
            <w:pPr>
              <w:spacing w:before="0" w:beforeAutospacing="0" w:after="0" w:afterAutospacing="0"/>
              <w:rPr>
                <w:ins w:id="8589" w:author="Lemire-Baeten, Austin@Waterboards" w:date="2024-11-15T14:33:00Z" w16du:dateUtc="2024-11-15T22:33:00Z"/>
                <w:szCs w:val="24"/>
              </w:rPr>
            </w:pPr>
            <w:ins w:id="8590" w:author="Lemire-Baeten, Austin@Waterboards" w:date="2024-11-15T14:33:00Z" w16du:dateUtc="2024-11-15T22:33:00Z">
              <w:r w:rsidRPr="0080618C">
                <w:rPr>
                  <w:szCs w:val="24"/>
                </w:rPr>
                <w:t xml:space="preserve">Is the spill container minimum capacity five gallons excluding riser volume? </w:t>
              </w:r>
            </w:ins>
          </w:p>
        </w:tc>
        <w:tc>
          <w:tcPr>
            <w:tcW w:w="1800" w:type="dxa"/>
            <w:vAlign w:val="center"/>
          </w:tcPr>
          <w:p w14:paraId="5E33BEB4" w14:textId="77777777" w:rsidR="00C87693" w:rsidRPr="0080618C" w:rsidRDefault="00000000" w:rsidP="00AF1D65">
            <w:pPr>
              <w:spacing w:before="0" w:beforeAutospacing="0" w:after="0" w:afterAutospacing="0"/>
              <w:rPr>
                <w:ins w:id="8591" w:author="Lemire-Baeten, Austin@Waterboards" w:date="2024-11-15T14:33:00Z" w16du:dateUtc="2024-11-15T22:33:00Z"/>
              </w:rPr>
            </w:pPr>
            <w:customXmlInsRangeStart w:id="8592" w:author="Lemire-Baeten, Austin@Waterboards" w:date="2024-11-15T14:33:00Z"/>
            <w:sdt>
              <w:sdtPr>
                <w:rPr>
                  <w:b/>
                  <w:bCs/>
                </w:rPr>
                <w:id w:val="878742982"/>
                <w14:checkbox>
                  <w14:checked w14:val="0"/>
                  <w14:checkedState w14:val="2612" w14:font="MS Gothic"/>
                  <w14:uncheckedState w14:val="2610" w14:font="MS Gothic"/>
                </w14:checkbox>
              </w:sdtPr>
              <w:sdtContent>
                <w:customXmlInsRangeEnd w:id="8592"/>
                <w:ins w:id="8593" w:author="Lemire-Baeten, Austin@Waterboards" w:date="2024-11-15T14:33:00Z" w16du:dateUtc="2024-11-15T22:33:00Z">
                  <w:r w:rsidR="00C87693" w:rsidRPr="0080618C">
                    <w:rPr>
                      <w:rFonts w:ascii="Segoe UI Symbol" w:eastAsia="MS Gothic" w:hAnsi="Segoe UI Symbol" w:cs="Segoe UI Symbol"/>
                      <w:b/>
                      <w:bCs/>
                    </w:rPr>
                    <w:t>☐</w:t>
                  </w:r>
                </w:ins>
                <w:customXmlInsRangeStart w:id="8594" w:author="Lemire-Baeten, Austin@Waterboards" w:date="2024-11-15T14:33:00Z"/>
              </w:sdtContent>
            </w:sdt>
            <w:customXmlInsRangeEnd w:id="8594"/>
            <w:ins w:id="8595" w:author="Lemire-Baeten, Austin@Waterboards" w:date="2024-11-15T14:33:00Z" w16du:dateUtc="2024-11-15T22:33:00Z">
              <w:r w:rsidR="00C87693" w:rsidRPr="0080618C">
                <w:t xml:space="preserve"> Yes</w:t>
              </w:r>
            </w:ins>
          </w:p>
          <w:p w14:paraId="0227D4E3" w14:textId="77777777" w:rsidR="00C87693" w:rsidRPr="0080618C" w:rsidRDefault="00000000" w:rsidP="00AF1D65">
            <w:pPr>
              <w:spacing w:before="0" w:beforeAutospacing="0" w:after="0" w:afterAutospacing="0"/>
              <w:rPr>
                <w:ins w:id="8596" w:author="Lemire-Baeten, Austin@Waterboards" w:date="2024-11-15T14:33:00Z" w16du:dateUtc="2024-11-15T22:33:00Z"/>
              </w:rPr>
            </w:pPr>
            <w:customXmlInsRangeStart w:id="8597" w:author="Lemire-Baeten, Austin@Waterboards" w:date="2024-11-15T14:33:00Z"/>
            <w:sdt>
              <w:sdtPr>
                <w:rPr>
                  <w:b/>
                  <w:bCs/>
                </w:rPr>
                <w:id w:val="1280772810"/>
                <w14:checkbox>
                  <w14:checked w14:val="0"/>
                  <w14:checkedState w14:val="2612" w14:font="MS Gothic"/>
                  <w14:uncheckedState w14:val="2610" w14:font="MS Gothic"/>
                </w14:checkbox>
              </w:sdtPr>
              <w:sdtContent>
                <w:customXmlInsRangeEnd w:id="8597"/>
                <w:ins w:id="8598" w:author="Lemire-Baeten, Austin@Waterboards" w:date="2024-11-15T14:33:00Z" w16du:dateUtc="2024-11-15T22:33:00Z">
                  <w:r w:rsidR="00C87693" w:rsidRPr="0080618C">
                    <w:rPr>
                      <w:rFonts w:ascii="Segoe UI Symbol" w:eastAsia="MS Gothic" w:hAnsi="Segoe UI Symbol" w:cs="Segoe UI Symbol"/>
                      <w:b/>
                      <w:bCs/>
                    </w:rPr>
                    <w:t>☐</w:t>
                  </w:r>
                </w:ins>
                <w:customXmlInsRangeStart w:id="8599" w:author="Lemire-Baeten, Austin@Waterboards" w:date="2024-11-15T14:33:00Z"/>
              </w:sdtContent>
            </w:sdt>
            <w:customXmlInsRangeEnd w:id="8599"/>
            <w:ins w:id="8600" w:author="Lemire-Baeten, Austin@Waterboards" w:date="2024-11-15T14:33:00Z" w16du:dateUtc="2024-11-15T22:33:00Z">
              <w:r w:rsidR="00C87693" w:rsidRPr="0080618C">
                <w:t xml:space="preserve"> No</w:t>
              </w:r>
            </w:ins>
          </w:p>
        </w:tc>
        <w:tc>
          <w:tcPr>
            <w:tcW w:w="1800" w:type="dxa"/>
            <w:vAlign w:val="center"/>
          </w:tcPr>
          <w:p w14:paraId="4D1EC59B" w14:textId="77777777" w:rsidR="00C87693" w:rsidRPr="0080618C" w:rsidRDefault="00000000" w:rsidP="00AF1D65">
            <w:pPr>
              <w:spacing w:before="0" w:beforeAutospacing="0" w:after="0" w:afterAutospacing="0"/>
              <w:rPr>
                <w:ins w:id="8601" w:author="Lemire-Baeten, Austin@Waterboards" w:date="2024-11-15T14:33:00Z" w16du:dateUtc="2024-11-15T22:33:00Z"/>
              </w:rPr>
            </w:pPr>
            <w:customXmlInsRangeStart w:id="8602" w:author="Lemire-Baeten, Austin@Waterboards" w:date="2024-11-15T14:33:00Z"/>
            <w:sdt>
              <w:sdtPr>
                <w:rPr>
                  <w:b/>
                  <w:bCs/>
                </w:rPr>
                <w:id w:val="571010351"/>
                <w14:checkbox>
                  <w14:checked w14:val="0"/>
                  <w14:checkedState w14:val="2612" w14:font="MS Gothic"/>
                  <w14:uncheckedState w14:val="2610" w14:font="MS Gothic"/>
                </w14:checkbox>
              </w:sdtPr>
              <w:sdtContent>
                <w:customXmlInsRangeEnd w:id="8602"/>
                <w:ins w:id="8603" w:author="Lemire-Baeten, Austin@Waterboards" w:date="2024-11-15T14:33:00Z" w16du:dateUtc="2024-11-15T22:33:00Z">
                  <w:r w:rsidR="00C87693" w:rsidRPr="0080618C">
                    <w:rPr>
                      <w:rFonts w:ascii="Segoe UI Symbol" w:eastAsia="MS Gothic" w:hAnsi="Segoe UI Symbol" w:cs="Segoe UI Symbol"/>
                      <w:b/>
                      <w:bCs/>
                    </w:rPr>
                    <w:t>☐</w:t>
                  </w:r>
                </w:ins>
                <w:customXmlInsRangeStart w:id="8604" w:author="Lemire-Baeten, Austin@Waterboards" w:date="2024-11-15T14:33:00Z"/>
              </w:sdtContent>
            </w:sdt>
            <w:customXmlInsRangeEnd w:id="8604"/>
            <w:ins w:id="8605" w:author="Lemire-Baeten, Austin@Waterboards" w:date="2024-11-15T14:33:00Z" w16du:dateUtc="2024-11-15T22:33:00Z">
              <w:r w:rsidR="00C87693" w:rsidRPr="0080618C">
                <w:t xml:space="preserve"> Yes</w:t>
              </w:r>
            </w:ins>
          </w:p>
          <w:p w14:paraId="308FAD8B" w14:textId="77777777" w:rsidR="00C87693" w:rsidRPr="0080618C" w:rsidRDefault="00000000" w:rsidP="00AF1D65">
            <w:pPr>
              <w:spacing w:before="0" w:beforeAutospacing="0" w:after="0" w:afterAutospacing="0"/>
              <w:rPr>
                <w:ins w:id="8606" w:author="Lemire-Baeten, Austin@Waterboards" w:date="2024-11-15T14:33:00Z" w16du:dateUtc="2024-11-15T22:33:00Z"/>
              </w:rPr>
            </w:pPr>
            <w:customXmlInsRangeStart w:id="8607" w:author="Lemire-Baeten, Austin@Waterboards" w:date="2024-11-15T14:33:00Z"/>
            <w:sdt>
              <w:sdtPr>
                <w:rPr>
                  <w:b/>
                  <w:bCs/>
                </w:rPr>
                <w:id w:val="-2125912591"/>
                <w14:checkbox>
                  <w14:checked w14:val="0"/>
                  <w14:checkedState w14:val="2612" w14:font="MS Gothic"/>
                  <w14:uncheckedState w14:val="2610" w14:font="MS Gothic"/>
                </w14:checkbox>
              </w:sdtPr>
              <w:sdtContent>
                <w:customXmlInsRangeEnd w:id="8607"/>
                <w:ins w:id="8608" w:author="Lemire-Baeten, Austin@Waterboards" w:date="2024-11-15T14:33:00Z" w16du:dateUtc="2024-11-15T22:33:00Z">
                  <w:r w:rsidR="00C87693" w:rsidRPr="0080618C">
                    <w:rPr>
                      <w:rFonts w:ascii="Segoe UI Symbol" w:eastAsia="MS Gothic" w:hAnsi="Segoe UI Symbol" w:cs="Segoe UI Symbol"/>
                      <w:b/>
                      <w:bCs/>
                    </w:rPr>
                    <w:t>☐</w:t>
                  </w:r>
                </w:ins>
                <w:customXmlInsRangeStart w:id="8609" w:author="Lemire-Baeten, Austin@Waterboards" w:date="2024-11-15T14:33:00Z"/>
              </w:sdtContent>
            </w:sdt>
            <w:customXmlInsRangeEnd w:id="8609"/>
            <w:ins w:id="8610" w:author="Lemire-Baeten, Austin@Waterboards" w:date="2024-11-15T14:33:00Z" w16du:dateUtc="2024-11-15T22:33:00Z">
              <w:r w:rsidR="00C87693" w:rsidRPr="0080618C">
                <w:t xml:space="preserve"> No</w:t>
              </w:r>
            </w:ins>
          </w:p>
        </w:tc>
        <w:tc>
          <w:tcPr>
            <w:tcW w:w="1800" w:type="dxa"/>
            <w:vAlign w:val="center"/>
          </w:tcPr>
          <w:p w14:paraId="13017D00" w14:textId="77777777" w:rsidR="00C87693" w:rsidRPr="0080618C" w:rsidRDefault="00000000" w:rsidP="00AF1D65">
            <w:pPr>
              <w:spacing w:before="0" w:beforeAutospacing="0" w:after="0" w:afterAutospacing="0"/>
              <w:rPr>
                <w:ins w:id="8611" w:author="Lemire-Baeten, Austin@Waterboards" w:date="2024-11-15T14:33:00Z" w16du:dateUtc="2024-11-15T22:33:00Z"/>
              </w:rPr>
            </w:pPr>
            <w:customXmlInsRangeStart w:id="8612" w:author="Lemire-Baeten, Austin@Waterboards" w:date="2024-11-15T14:33:00Z"/>
            <w:sdt>
              <w:sdtPr>
                <w:rPr>
                  <w:b/>
                  <w:bCs/>
                </w:rPr>
                <w:id w:val="-823431088"/>
                <w14:checkbox>
                  <w14:checked w14:val="0"/>
                  <w14:checkedState w14:val="2612" w14:font="MS Gothic"/>
                  <w14:uncheckedState w14:val="2610" w14:font="MS Gothic"/>
                </w14:checkbox>
              </w:sdtPr>
              <w:sdtContent>
                <w:customXmlInsRangeEnd w:id="8612"/>
                <w:ins w:id="8613" w:author="Lemire-Baeten, Austin@Waterboards" w:date="2024-11-15T14:33:00Z" w16du:dateUtc="2024-11-15T22:33:00Z">
                  <w:r w:rsidR="00C87693" w:rsidRPr="0080618C">
                    <w:rPr>
                      <w:rFonts w:ascii="Segoe UI Symbol" w:eastAsia="MS Gothic" w:hAnsi="Segoe UI Symbol" w:cs="Segoe UI Symbol"/>
                      <w:b/>
                      <w:bCs/>
                    </w:rPr>
                    <w:t>☐</w:t>
                  </w:r>
                </w:ins>
                <w:customXmlInsRangeStart w:id="8614" w:author="Lemire-Baeten, Austin@Waterboards" w:date="2024-11-15T14:33:00Z"/>
              </w:sdtContent>
            </w:sdt>
            <w:customXmlInsRangeEnd w:id="8614"/>
            <w:ins w:id="8615" w:author="Lemire-Baeten, Austin@Waterboards" w:date="2024-11-15T14:33:00Z" w16du:dateUtc="2024-11-15T22:33:00Z">
              <w:r w:rsidR="00C87693" w:rsidRPr="0080618C">
                <w:t xml:space="preserve"> Yes</w:t>
              </w:r>
            </w:ins>
          </w:p>
          <w:p w14:paraId="3B2511C3" w14:textId="77777777" w:rsidR="00C87693" w:rsidRPr="0080618C" w:rsidRDefault="00000000" w:rsidP="00AF1D65">
            <w:pPr>
              <w:spacing w:before="0" w:beforeAutospacing="0" w:after="0" w:afterAutospacing="0"/>
              <w:rPr>
                <w:ins w:id="8616" w:author="Lemire-Baeten, Austin@Waterboards" w:date="2024-11-15T14:33:00Z" w16du:dateUtc="2024-11-15T22:33:00Z"/>
              </w:rPr>
            </w:pPr>
            <w:customXmlInsRangeStart w:id="8617" w:author="Lemire-Baeten, Austin@Waterboards" w:date="2024-11-15T14:33:00Z"/>
            <w:sdt>
              <w:sdtPr>
                <w:rPr>
                  <w:b/>
                  <w:bCs/>
                </w:rPr>
                <w:id w:val="-134573646"/>
                <w14:checkbox>
                  <w14:checked w14:val="0"/>
                  <w14:checkedState w14:val="2612" w14:font="MS Gothic"/>
                  <w14:uncheckedState w14:val="2610" w14:font="MS Gothic"/>
                </w14:checkbox>
              </w:sdtPr>
              <w:sdtContent>
                <w:customXmlInsRangeEnd w:id="8617"/>
                <w:ins w:id="8618" w:author="Lemire-Baeten, Austin@Waterboards" w:date="2024-11-15T14:33:00Z" w16du:dateUtc="2024-11-15T22:33:00Z">
                  <w:r w:rsidR="00C87693" w:rsidRPr="0080618C">
                    <w:rPr>
                      <w:rFonts w:ascii="Segoe UI Symbol" w:eastAsia="MS Gothic" w:hAnsi="Segoe UI Symbol" w:cs="Segoe UI Symbol"/>
                      <w:b/>
                      <w:bCs/>
                    </w:rPr>
                    <w:t>☐</w:t>
                  </w:r>
                </w:ins>
                <w:customXmlInsRangeStart w:id="8619" w:author="Lemire-Baeten, Austin@Waterboards" w:date="2024-11-15T14:33:00Z"/>
              </w:sdtContent>
            </w:sdt>
            <w:customXmlInsRangeEnd w:id="8619"/>
            <w:ins w:id="8620" w:author="Lemire-Baeten, Austin@Waterboards" w:date="2024-11-15T14:33:00Z" w16du:dateUtc="2024-11-15T22:33:00Z">
              <w:r w:rsidR="00C87693" w:rsidRPr="0080618C">
                <w:t xml:space="preserve"> No</w:t>
              </w:r>
            </w:ins>
          </w:p>
        </w:tc>
        <w:tc>
          <w:tcPr>
            <w:tcW w:w="1818" w:type="dxa"/>
            <w:vAlign w:val="center"/>
          </w:tcPr>
          <w:p w14:paraId="1827387D" w14:textId="77777777" w:rsidR="00C87693" w:rsidRPr="0080618C" w:rsidRDefault="00000000" w:rsidP="00AF1D65">
            <w:pPr>
              <w:spacing w:before="0" w:beforeAutospacing="0" w:after="0" w:afterAutospacing="0"/>
              <w:rPr>
                <w:ins w:id="8621" w:author="Lemire-Baeten, Austin@Waterboards" w:date="2024-11-15T14:33:00Z" w16du:dateUtc="2024-11-15T22:33:00Z"/>
              </w:rPr>
            </w:pPr>
            <w:customXmlInsRangeStart w:id="8622" w:author="Lemire-Baeten, Austin@Waterboards" w:date="2024-11-15T14:33:00Z"/>
            <w:sdt>
              <w:sdtPr>
                <w:rPr>
                  <w:b/>
                  <w:bCs/>
                </w:rPr>
                <w:id w:val="-1243795215"/>
                <w14:checkbox>
                  <w14:checked w14:val="0"/>
                  <w14:checkedState w14:val="2612" w14:font="MS Gothic"/>
                  <w14:uncheckedState w14:val="2610" w14:font="MS Gothic"/>
                </w14:checkbox>
              </w:sdtPr>
              <w:sdtContent>
                <w:customXmlInsRangeEnd w:id="8622"/>
                <w:ins w:id="8623" w:author="Lemire-Baeten, Austin@Waterboards" w:date="2024-11-15T14:33:00Z" w16du:dateUtc="2024-11-15T22:33:00Z">
                  <w:r w:rsidR="00C87693" w:rsidRPr="0080618C">
                    <w:rPr>
                      <w:rFonts w:ascii="Segoe UI Symbol" w:eastAsia="MS Gothic" w:hAnsi="Segoe UI Symbol" w:cs="Segoe UI Symbol"/>
                      <w:b/>
                      <w:bCs/>
                    </w:rPr>
                    <w:t>☐</w:t>
                  </w:r>
                </w:ins>
                <w:customXmlInsRangeStart w:id="8624" w:author="Lemire-Baeten, Austin@Waterboards" w:date="2024-11-15T14:33:00Z"/>
              </w:sdtContent>
            </w:sdt>
            <w:customXmlInsRangeEnd w:id="8624"/>
            <w:ins w:id="8625" w:author="Lemire-Baeten, Austin@Waterboards" w:date="2024-11-15T14:33:00Z" w16du:dateUtc="2024-11-15T22:33:00Z">
              <w:r w:rsidR="00C87693" w:rsidRPr="0080618C">
                <w:t xml:space="preserve"> Yes</w:t>
              </w:r>
            </w:ins>
          </w:p>
          <w:p w14:paraId="33AED44D" w14:textId="77777777" w:rsidR="00C87693" w:rsidRPr="0080618C" w:rsidRDefault="00000000" w:rsidP="00AF1D65">
            <w:pPr>
              <w:spacing w:before="0" w:beforeAutospacing="0" w:after="0" w:afterAutospacing="0"/>
              <w:rPr>
                <w:ins w:id="8626" w:author="Lemire-Baeten, Austin@Waterboards" w:date="2024-11-15T14:33:00Z" w16du:dateUtc="2024-11-15T22:33:00Z"/>
              </w:rPr>
            </w:pPr>
            <w:customXmlInsRangeStart w:id="8627" w:author="Lemire-Baeten, Austin@Waterboards" w:date="2024-11-15T14:33:00Z"/>
            <w:sdt>
              <w:sdtPr>
                <w:rPr>
                  <w:b/>
                  <w:bCs/>
                </w:rPr>
                <w:id w:val="-784883180"/>
                <w14:checkbox>
                  <w14:checked w14:val="0"/>
                  <w14:checkedState w14:val="2612" w14:font="MS Gothic"/>
                  <w14:uncheckedState w14:val="2610" w14:font="MS Gothic"/>
                </w14:checkbox>
              </w:sdtPr>
              <w:sdtContent>
                <w:customXmlInsRangeEnd w:id="8627"/>
                <w:ins w:id="8628" w:author="Lemire-Baeten, Austin@Waterboards" w:date="2024-11-15T14:33:00Z" w16du:dateUtc="2024-11-15T22:33:00Z">
                  <w:r w:rsidR="00C87693" w:rsidRPr="0080618C">
                    <w:rPr>
                      <w:rFonts w:ascii="Segoe UI Symbol" w:eastAsia="MS Gothic" w:hAnsi="Segoe UI Symbol" w:cs="Segoe UI Symbol"/>
                      <w:b/>
                      <w:bCs/>
                    </w:rPr>
                    <w:t>☐</w:t>
                  </w:r>
                </w:ins>
                <w:customXmlInsRangeStart w:id="8629" w:author="Lemire-Baeten, Austin@Waterboards" w:date="2024-11-15T14:33:00Z"/>
              </w:sdtContent>
            </w:sdt>
            <w:customXmlInsRangeEnd w:id="8629"/>
            <w:ins w:id="8630" w:author="Lemire-Baeten, Austin@Waterboards" w:date="2024-11-15T14:33:00Z" w16du:dateUtc="2024-11-15T22:33:00Z">
              <w:r w:rsidR="00C87693" w:rsidRPr="0080618C">
                <w:t xml:space="preserve"> No</w:t>
              </w:r>
            </w:ins>
          </w:p>
        </w:tc>
      </w:tr>
      <w:tr w:rsidR="00C87693" w:rsidRPr="0080618C" w14:paraId="43266347" w14:textId="77777777" w:rsidTr="00AF1D65">
        <w:trPr>
          <w:ins w:id="8631" w:author="Lemire-Baeten, Austin@Waterboards" w:date="2024-11-15T14:33:00Z"/>
        </w:trPr>
        <w:tc>
          <w:tcPr>
            <w:tcW w:w="3667" w:type="dxa"/>
            <w:vAlign w:val="center"/>
          </w:tcPr>
          <w:p w14:paraId="607D5688" w14:textId="77777777" w:rsidR="00C87693" w:rsidRPr="0080618C" w:rsidRDefault="00C87693" w:rsidP="00AF1D65">
            <w:pPr>
              <w:spacing w:before="0" w:beforeAutospacing="0" w:after="0" w:afterAutospacing="0"/>
              <w:rPr>
                <w:ins w:id="8632" w:author="Lemire-Baeten, Austin@Waterboards" w:date="2024-11-15T14:33:00Z" w16du:dateUtc="2024-11-15T22:33:00Z"/>
                <w:szCs w:val="24"/>
              </w:rPr>
            </w:pPr>
            <w:ins w:id="8633" w:author="Lemire-Baeten, Austin@Waterboards" w:date="2024-11-15T14:33:00Z" w16du:dateUtc="2024-11-15T22:33:00Z">
              <w:r w:rsidRPr="0080618C">
                <w:rPr>
                  <w:szCs w:val="24"/>
                </w:rPr>
                <w:t>Method to keep spill container empty</w:t>
              </w:r>
            </w:ins>
          </w:p>
        </w:tc>
        <w:tc>
          <w:tcPr>
            <w:tcW w:w="1800" w:type="dxa"/>
          </w:tcPr>
          <w:p w14:paraId="436D8A54" w14:textId="77777777" w:rsidR="00C87693" w:rsidRPr="0080618C" w:rsidRDefault="00000000" w:rsidP="00AF1D65">
            <w:pPr>
              <w:spacing w:before="0" w:beforeAutospacing="0" w:after="0" w:afterAutospacing="0"/>
              <w:rPr>
                <w:ins w:id="8634" w:author="Lemire-Baeten, Austin@Waterboards" w:date="2024-11-15T14:33:00Z" w16du:dateUtc="2024-11-15T22:33:00Z"/>
                <w:szCs w:val="24"/>
              </w:rPr>
            </w:pPr>
            <w:customXmlInsRangeStart w:id="8635" w:author="Lemire-Baeten, Austin@Waterboards" w:date="2024-11-15T14:33:00Z"/>
            <w:sdt>
              <w:sdtPr>
                <w:rPr>
                  <w:b/>
                  <w:bCs/>
                </w:rPr>
                <w:id w:val="995151552"/>
                <w14:checkbox>
                  <w14:checked w14:val="0"/>
                  <w14:checkedState w14:val="2612" w14:font="MS Gothic"/>
                  <w14:uncheckedState w14:val="2610" w14:font="MS Gothic"/>
                </w14:checkbox>
              </w:sdtPr>
              <w:sdtContent>
                <w:customXmlInsRangeEnd w:id="8635"/>
                <w:ins w:id="8636" w:author="Lemire-Baeten, Austin@Waterboards" w:date="2024-11-15T14:33:00Z" w16du:dateUtc="2024-11-15T22:33:00Z">
                  <w:r w:rsidR="00C87693" w:rsidRPr="0080618C">
                    <w:rPr>
                      <w:rFonts w:ascii="Segoe UI Symbol" w:eastAsia="MS Gothic" w:hAnsi="Segoe UI Symbol" w:cs="Segoe UI Symbol"/>
                      <w:b/>
                      <w:bCs/>
                    </w:rPr>
                    <w:t>☐</w:t>
                  </w:r>
                </w:ins>
                <w:customXmlInsRangeStart w:id="8637" w:author="Lemire-Baeten, Austin@Waterboards" w:date="2024-11-15T14:33:00Z"/>
              </w:sdtContent>
            </w:sdt>
            <w:customXmlInsRangeEnd w:id="8637"/>
            <w:ins w:id="8638" w:author="Lemire-Baeten, Austin@Waterboards" w:date="2024-11-15T14:33:00Z" w16du:dateUtc="2024-11-15T22:33:00Z">
              <w:r w:rsidR="00C87693" w:rsidRPr="0080618C">
                <w:t xml:space="preserve"> </w:t>
              </w:r>
              <w:r w:rsidR="00C87693" w:rsidRPr="0080618C">
                <w:rPr>
                  <w:szCs w:val="24"/>
                </w:rPr>
                <w:t>Drain</w:t>
              </w:r>
            </w:ins>
          </w:p>
          <w:p w14:paraId="5C609A12" w14:textId="77777777" w:rsidR="00C87693" w:rsidRPr="0080618C" w:rsidRDefault="00000000" w:rsidP="00AF1D65">
            <w:pPr>
              <w:spacing w:before="0" w:beforeAutospacing="0" w:after="0" w:afterAutospacing="0"/>
              <w:rPr>
                <w:ins w:id="8639" w:author="Lemire-Baeten, Austin@Waterboards" w:date="2024-11-15T14:33:00Z" w16du:dateUtc="2024-11-15T22:33:00Z"/>
                <w:szCs w:val="24"/>
              </w:rPr>
            </w:pPr>
            <w:customXmlInsRangeStart w:id="8640" w:author="Lemire-Baeten, Austin@Waterboards" w:date="2024-11-15T14:33:00Z"/>
            <w:sdt>
              <w:sdtPr>
                <w:rPr>
                  <w:b/>
                  <w:bCs/>
                </w:rPr>
                <w:id w:val="366349213"/>
                <w14:checkbox>
                  <w14:checked w14:val="0"/>
                  <w14:checkedState w14:val="2612" w14:font="MS Gothic"/>
                  <w14:uncheckedState w14:val="2610" w14:font="MS Gothic"/>
                </w14:checkbox>
              </w:sdtPr>
              <w:sdtContent>
                <w:customXmlInsRangeEnd w:id="8640"/>
                <w:ins w:id="8641" w:author="Lemire-Baeten, Austin@Waterboards" w:date="2024-11-15T14:33:00Z" w16du:dateUtc="2024-11-15T22:33:00Z">
                  <w:r w:rsidR="00C87693" w:rsidRPr="0080618C">
                    <w:rPr>
                      <w:rFonts w:ascii="Segoe UI Symbol" w:eastAsia="MS Gothic" w:hAnsi="Segoe UI Symbol" w:cs="Segoe UI Symbol"/>
                      <w:b/>
                      <w:bCs/>
                    </w:rPr>
                    <w:t>☐</w:t>
                  </w:r>
                </w:ins>
                <w:customXmlInsRangeStart w:id="8642" w:author="Lemire-Baeten, Austin@Waterboards" w:date="2024-11-15T14:33:00Z"/>
              </w:sdtContent>
            </w:sdt>
            <w:customXmlInsRangeEnd w:id="8642"/>
            <w:ins w:id="8643" w:author="Lemire-Baeten, Austin@Waterboards" w:date="2024-11-15T14:33:00Z" w16du:dateUtc="2024-11-15T22:33:00Z">
              <w:r w:rsidR="00C87693" w:rsidRPr="0080618C">
                <w:t xml:space="preserve"> </w:t>
              </w:r>
              <w:r w:rsidR="00C87693" w:rsidRPr="0080618C">
                <w:rPr>
                  <w:szCs w:val="24"/>
                </w:rPr>
                <w:t>Pump</w:t>
              </w:r>
            </w:ins>
          </w:p>
          <w:p w14:paraId="0103916A" w14:textId="77777777" w:rsidR="00C87693" w:rsidRPr="0080618C" w:rsidRDefault="00000000" w:rsidP="00AF1D65">
            <w:pPr>
              <w:spacing w:before="0" w:beforeAutospacing="0" w:after="0" w:afterAutospacing="0"/>
              <w:rPr>
                <w:ins w:id="8644" w:author="Lemire-Baeten, Austin@Waterboards" w:date="2024-11-15T14:33:00Z" w16du:dateUtc="2024-11-15T22:33:00Z"/>
                <w:szCs w:val="24"/>
              </w:rPr>
            </w:pPr>
            <w:customXmlInsRangeStart w:id="8645" w:author="Lemire-Baeten, Austin@Waterboards" w:date="2024-11-15T14:33:00Z"/>
            <w:sdt>
              <w:sdtPr>
                <w:rPr>
                  <w:b/>
                  <w:bCs/>
                </w:rPr>
                <w:id w:val="-534349654"/>
                <w14:checkbox>
                  <w14:checked w14:val="0"/>
                  <w14:checkedState w14:val="2612" w14:font="MS Gothic"/>
                  <w14:uncheckedState w14:val="2610" w14:font="MS Gothic"/>
                </w14:checkbox>
              </w:sdtPr>
              <w:sdtContent>
                <w:customXmlInsRangeEnd w:id="8645"/>
                <w:ins w:id="8646" w:author="Lemire-Baeten, Austin@Waterboards" w:date="2024-11-15T14:33:00Z" w16du:dateUtc="2024-11-15T22:33:00Z">
                  <w:r w:rsidR="00C87693" w:rsidRPr="0080618C">
                    <w:rPr>
                      <w:rFonts w:ascii="Segoe UI Symbol" w:eastAsia="MS Gothic" w:hAnsi="Segoe UI Symbol" w:cs="Segoe UI Symbol"/>
                      <w:b/>
                      <w:bCs/>
                    </w:rPr>
                    <w:t>☐</w:t>
                  </w:r>
                </w:ins>
                <w:customXmlInsRangeStart w:id="8647" w:author="Lemire-Baeten, Austin@Waterboards" w:date="2024-11-15T14:33:00Z"/>
              </w:sdtContent>
            </w:sdt>
            <w:customXmlInsRangeEnd w:id="8647"/>
            <w:ins w:id="8648"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00EE4011" w14:textId="77777777" w:rsidR="00C87693" w:rsidRPr="0080618C" w:rsidRDefault="00000000" w:rsidP="00AF1D65">
            <w:pPr>
              <w:spacing w:before="0" w:beforeAutospacing="0" w:after="0" w:afterAutospacing="0"/>
              <w:rPr>
                <w:ins w:id="8649" w:author="Lemire-Baeten, Austin@Waterboards" w:date="2024-11-15T14:33:00Z" w16du:dateUtc="2024-11-15T22:33:00Z"/>
                <w:szCs w:val="24"/>
              </w:rPr>
            </w:pPr>
            <w:customXmlInsRangeStart w:id="8650" w:author="Lemire-Baeten, Austin@Waterboards" w:date="2024-11-15T14:33:00Z"/>
            <w:sdt>
              <w:sdtPr>
                <w:rPr>
                  <w:b/>
                  <w:bCs/>
                </w:rPr>
                <w:id w:val="1901403204"/>
                <w14:checkbox>
                  <w14:checked w14:val="0"/>
                  <w14:checkedState w14:val="2612" w14:font="MS Gothic"/>
                  <w14:uncheckedState w14:val="2610" w14:font="MS Gothic"/>
                </w14:checkbox>
              </w:sdtPr>
              <w:sdtContent>
                <w:customXmlInsRangeEnd w:id="8650"/>
                <w:ins w:id="8651" w:author="Lemire-Baeten, Austin@Waterboards" w:date="2024-11-15T14:33:00Z" w16du:dateUtc="2024-11-15T22:33:00Z">
                  <w:r w:rsidR="00C87693" w:rsidRPr="0080618C">
                    <w:rPr>
                      <w:rFonts w:ascii="Segoe UI Symbol" w:eastAsia="MS Gothic" w:hAnsi="Segoe UI Symbol" w:cs="Segoe UI Symbol"/>
                      <w:b/>
                      <w:bCs/>
                    </w:rPr>
                    <w:t>☐</w:t>
                  </w:r>
                </w:ins>
                <w:customXmlInsRangeStart w:id="8652" w:author="Lemire-Baeten, Austin@Waterboards" w:date="2024-11-15T14:33:00Z"/>
              </w:sdtContent>
            </w:sdt>
            <w:customXmlInsRangeEnd w:id="8652"/>
            <w:ins w:id="8653" w:author="Lemire-Baeten, Austin@Waterboards" w:date="2024-11-15T14:33:00Z" w16du:dateUtc="2024-11-15T22:33:00Z">
              <w:r w:rsidR="00C87693" w:rsidRPr="0080618C">
                <w:t xml:space="preserve"> </w:t>
              </w:r>
              <w:r w:rsidR="00C87693" w:rsidRPr="0080618C">
                <w:rPr>
                  <w:szCs w:val="24"/>
                </w:rPr>
                <w:t>Drain</w:t>
              </w:r>
            </w:ins>
          </w:p>
          <w:p w14:paraId="4F1C7443" w14:textId="77777777" w:rsidR="00C87693" w:rsidRPr="0080618C" w:rsidRDefault="00000000" w:rsidP="00AF1D65">
            <w:pPr>
              <w:spacing w:before="0" w:beforeAutospacing="0" w:after="0" w:afterAutospacing="0"/>
              <w:rPr>
                <w:ins w:id="8654" w:author="Lemire-Baeten, Austin@Waterboards" w:date="2024-11-15T14:33:00Z" w16du:dateUtc="2024-11-15T22:33:00Z"/>
                <w:szCs w:val="24"/>
              </w:rPr>
            </w:pPr>
            <w:customXmlInsRangeStart w:id="8655" w:author="Lemire-Baeten, Austin@Waterboards" w:date="2024-11-15T14:33:00Z"/>
            <w:sdt>
              <w:sdtPr>
                <w:rPr>
                  <w:b/>
                  <w:bCs/>
                </w:rPr>
                <w:id w:val="-1149351787"/>
                <w14:checkbox>
                  <w14:checked w14:val="0"/>
                  <w14:checkedState w14:val="2612" w14:font="MS Gothic"/>
                  <w14:uncheckedState w14:val="2610" w14:font="MS Gothic"/>
                </w14:checkbox>
              </w:sdtPr>
              <w:sdtContent>
                <w:customXmlInsRangeEnd w:id="8655"/>
                <w:ins w:id="8656" w:author="Lemire-Baeten, Austin@Waterboards" w:date="2024-11-15T14:33:00Z" w16du:dateUtc="2024-11-15T22:33:00Z">
                  <w:r w:rsidR="00C87693" w:rsidRPr="0080618C">
                    <w:rPr>
                      <w:rFonts w:ascii="Segoe UI Symbol" w:eastAsia="MS Gothic" w:hAnsi="Segoe UI Symbol" w:cs="Segoe UI Symbol"/>
                      <w:b/>
                      <w:bCs/>
                    </w:rPr>
                    <w:t>☐</w:t>
                  </w:r>
                </w:ins>
                <w:customXmlInsRangeStart w:id="8657" w:author="Lemire-Baeten, Austin@Waterboards" w:date="2024-11-15T14:33:00Z"/>
              </w:sdtContent>
            </w:sdt>
            <w:customXmlInsRangeEnd w:id="8657"/>
            <w:ins w:id="8658" w:author="Lemire-Baeten, Austin@Waterboards" w:date="2024-11-15T14:33:00Z" w16du:dateUtc="2024-11-15T22:33:00Z">
              <w:r w:rsidR="00C87693" w:rsidRPr="0080618C">
                <w:t xml:space="preserve"> </w:t>
              </w:r>
              <w:r w:rsidR="00C87693" w:rsidRPr="0080618C">
                <w:rPr>
                  <w:szCs w:val="24"/>
                </w:rPr>
                <w:t>Pump</w:t>
              </w:r>
            </w:ins>
          </w:p>
          <w:p w14:paraId="11A51A80" w14:textId="77777777" w:rsidR="00C87693" w:rsidRPr="0080618C" w:rsidRDefault="00000000" w:rsidP="00AF1D65">
            <w:pPr>
              <w:spacing w:before="0" w:beforeAutospacing="0" w:after="0" w:afterAutospacing="0"/>
              <w:rPr>
                <w:ins w:id="8659" w:author="Lemire-Baeten, Austin@Waterboards" w:date="2024-11-15T14:33:00Z" w16du:dateUtc="2024-11-15T22:33:00Z"/>
                <w:szCs w:val="24"/>
              </w:rPr>
            </w:pPr>
            <w:customXmlInsRangeStart w:id="8660" w:author="Lemire-Baeten, Austin@Waterboards" w:date="2024-11-15T14:33:00Z"/>
            <w:sdt>
              <w:sdtPr>
                <w:rPr>
                  <w:b/>
                  <w:bCs/>
                </w:rPr>
                <w:id w:val="-788504218"/>
                <w14:checkbox>
                  <w14:checked w14:val="0"/>
                  <w14:checkedState w14:val="2612" w14:font="MS Gothic"/>
                  <w14:uncheckedState w14:val="2610" w14:font="MS Gothic"/>
                </w14:checkbox>
              </w:sdtPr>
              <w:sdtContent>
                <w:customXmlInsRangeEnd w:id="8660"/>
                <w:ins w:id="8661" w:author="Lemire-Baeten, Austin@Waterboards" w:date="2024-11-15T14:33:00Z" w16du:dateUtc="2024-11-15T22:33:00Z">
                  <w:r w:rsidR="00C87693" w:rsidRPr="0080618C">
                    <w:rPr>
                      <w:rFonts w:ascii="Segoe UI Symbol" w:eastAsia="MS Gothic" w:hAnsi="Segoe UI Symbol" w:cs="Segoe UI Symbol"/>
                      <w:b/>
                      <w:bCs/>
                    </w:rPr>
                    <w:t>☐</w:t>
                  </w:r>
                </w:ins>
                <w:customXmlInsRangeStart w:id="8662" w:author="Lemire-Baeten, Austin@Waterboards" w:date="2024-11-15T14:33:00Z"/>
              </w:sdtContent>
            </w:sdt>
            <w:customXmlInsRangeEnd w:id="8662"/>
            <w:ins w:id="8663"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05F657CD" w14:textId="77777777" w:rsidR="00C87693" w:rsidRPr="0080618C" w:rsidRDefault="00000000" w:rsidP="00AF1D65">
            <w:pPr>
              <w:spacing w:before="0" w:beforeAutospacing="0" w:after="0" w:afterAutospacing="0"/>
              <w:rPr>
                <w:ins w:id="8664" w:author="Lemire-Baeten, Austin@Waterboards" w:date="2024-11-15T14:33:00Z" w16du:dateUtc="2024-11-15T22:33:00Z"/>
                <w:szCs w:val="24"/>
              </w:rPr>
            </w:pPr>
            <w:customXmlInsRangeStart w:id="8665" w:author="Lemire-Baeten, Austin@Waterboards" w:date="2024-11-15T14:33:00Z"/>
            <w:sdt>
              <w:sdtPr>
                <w:rPr>
                  <w:b/>
                  <w:bCs/>
                </w:rPr>
                <w:id w:val="-650527754"/>
                <w14:checkbox>
                  <w14:checked w14:val="0"/>
                  <w14:checkedState w14:val="2612" w14:font="MS Gothic"/>
                  <w14:uncheckedState w14:val="2610" w14:font="MS Gothic"/>
                </w14:checkbox>
              </w:sdtPr>
              <w:sdtContent>
                <w:customXmlInsRangeEnd w:id="8665"/>
                <w:ins w:id="8666" w:author="Lemire-Baeten, Austin@Waterboards" w:date="2024-11-15T14:33:00Z" w16du:dateUtc="2024-11-15T22:33:00Z">
                  <w:r w:rsidR="00C87693" w:rsidRPr="0080618C">
                    <w:rPr>
                      <w:rFonts w:ascii="Segoe UI Symbol" w:eastAsia="MS Gothic" w:hAnsi="Segoe UI Symbol" w:cs="Segoe UI Symbol"/>
                      <w:b/>
                      <w:bCs/>
                    </w:rPr>
                    <w:t>☐</w:t>
                  </w:r>
                </w:ins>
                <w:customXmlInsRangeStart w:id="8667" w:author="Lemire-Baeten, Austin@Waterboards" w:date="2024-11-15T14:33:00Z"/>
              </w:sdtContent>
            </w:sdt>
            <w:customXmlInsRangeEnd w:id="8667"/>
            <w:ins w:id="8668" w:author="Lemire-Baeten, Austin@Waterboards" w:date="2024-11-15T14:33:00Z" w16du:dateUtc="2024-11-15T22:33:00Z">
              <w:r w:rsidR="00C87693" w:rsidRPr="0080618C">
                <w:t xml:space="preserve"> </w:t>
              </w:r>
              <w:r w:rsidR="00C87693" w:rsidRPr="0080618C">
                <w:rPr>
                  <w:szCs w:val="24"/>
                </w:rPr>
                <w:t>Drain</w:t>
              </w:r>
            </w:ins>
          </w:p>
          <w:p w14:paraId="569308E5" w14:textId="77777777" w:rsidR="00C87693" w:rsidRPr="0080618C" w:rsidRDefault="00000000" w:rsidP="00AF1D65">
            <w:pPr>
              <w:spacing w:before="0" w:beforeAutospacing="0" w:after="0" w:afterAutospacing="0"/>
              <w:rPr>
                <w:ins w:id="8669" w:author="Lemire-Baeten, Austin@Waterboards" w:date="2024-11-15T14:33:00Z" w16du:dateUtc="2024-11-15T22:33:00Z"/>
                <w:szCs w:val="24"/>
              </w:rPr>
            </w:pPr>
            <w:customXmlInsRangeStart w:id="8670" w:author="Lemire-Baeten, Austin@Waterboards" w:date="2024-11-15T14:33:00Z"/>
            <w:sdt>
              <w:sdtPr>
                <w:rPr>
                  <w:b/>
                  <w:bCs/>
                </w:rPr>
                <w:id w:val="606475618"/>
                <w14:checkbox>
                  <w14:checked w14:val="0"/>
                  <w14:checkedState w14:val="2612" w14:font="MS Gothic"/>
                  <w14:uncheckedState w14:val="2610" w14:font="MS Gothic"/>
                </w14:checkbox>
              </w:sdtPr>
              <w:sdtContent>
                <w:customXmlInsRangeEnd w:id="8670"/>
                <w:ins w:id="8671" w:author="Lemire-Baeten, Austin@Waterboards" w:date="2024-11-15T14:33:00Z" w16du:dateUtc="2024-11-15T22:33:00Z">
                  <w:r w:rsidR="00C87693" w:rsidRPr="0080618C">
                    <w:rPr>
                      <w:rFonts w:ascii="Segoe UI Symbol" w:eastAsia="MS Gothic" w:hAnsi="Segoe UI Symbol" w:cs="Segoe UI Symbol"/>
                      <w:b/>
                      <w:bCs/>
                    </w:rPr>
                    <w:t>☐</w:t>
                  </w:r>
                </w:ins>
                <w:customXmlInsRangeStart w:id="8672" w:author="Lemire-Baeten, Austin@Waterboards" w:date="2024-11-15T14:33:00Z"/>
              </w:sdtContent>
            </w:sdt>
            <w:customXmlInsRangeEnd w:id="8672"/>
            <w:ins w:id="8673" w:author="Lemire-Baeten, Austin@Waterboards" w:date="2024-11-15T14:33:00Z" w16du:dateUtc="2024-11-15T22:33:00Z">
              <w:r w:rsidR="00C87693" w:rsidRPr="0080618C">
                <w:t xml:space="preserve"> </w:t>
              </w:r>
              <w:r w:rsidR="00C87693" w:rsidRPr="0080618C">
                <w:rPr>
                  <w:szCs w:val="24"/>
                </w:rPr>
                <w:t>Pump</w:t>
              </w:r>
            </w:ins>
          </w:p>
          <w:p w14:paraId="61C92696" w14:textId="77777777" w:rsidR="00C87693" w:rsidRPr="0080618C" w:rsidRDefault="00000000" w:rsidP="00AF1D65">
            <w:pPr>
              <w:spacing w:before="0" w:beforeAutospacing="0" w:after="0" w:afterAutospacing="0"/>
              <w:rPr>
                <w:ins w:id="8674" w:author="Lemire-Baeten, Austin@Waterboards" w:date="2024-11-15T14:33:00Z" w16du:dateUtc="2024-11-15T22:33:00Z"/>
                <w:szCs w:val="24"/>
              </w:rPr>
            </w:pPr>
            <w:customXmlInsRangeStart w:id="8675" w:author="Lemire-Baeten, Austin@Waterboards" w:date="2024-11-15T14:33:00Z"/>
            <w:sdt>
              <w:sdtPr>
                <w:rPr>
                  <w:b/>
                  <w:bCs/>
                </w:rPr>
                <w:id w:val="-1682493817"/>
                <w14:checkbox>
                  <w14:checked w14:val="0"/>
                  <w14:checkedState w14:val="2612" w14:font="MS Gothic"/>
                  <w14:uncheckedState w14:val="2610" w14:font="MS Gothic"/>
                </w14:checkbox>
              </w:sdtPr>
              <w:sdtContent>
                <w:customXmlInsRangeEnd w:id="8675"/>
                <w:ins w:id="8676" w:author="Lemire-Baeten, Austin@Waterboards" w:date="2024-11-15T14:33:00Z" w16du:dateUtc="2024-11-15T22:33:00Z">
                  <w:r w:rsidR="00C87693" w:rsidRPr="0080618C">
                    <w:rPr>
                      <w:rFonts w:ascii="Segoe UI Symbol" w:eastAsia="MS Gothic" w:hAnsi="Segoe UI Symbol" w:cs="Segoe UI Symbol"/>
                      <w:b/>
                      <w:bCs/>
                    </w:rPr>
                    <w:t>☐</w:t>
                  </w:r>
                </w:ins>
                <w:customXmlInsRangeStart w:id="8677" w:author="Lemire-Baeten, Austin@Waterboards" w:date="2024-11-15T14:33:00Z"/>
              </w:sdtContent>
            </w:sdt>
            <w:customXmlInsRangeEnd w:id="8677"/>
            <w:ins w:id="8678" w:author="Lemire-Baeten, Austin@Waterboards" w:date="2024-11-15T14:33:00Z" w16du:dateUtc="2024-11-15T22:33:00Z">
              <w:r w:rsidR="00C87693" w:rsidRPr="0080618C">
                <w:t xml:space="preserve"> </w:t>
              </w:r>
              <w:r w:rsidR="00C87693" w:rsidRPr="0080618C">
                <w:rPr>
                  <w:szCs w:val="24"/>
                </w:rPr>
                <w:t>Other</w:t>
              </w:r>
            </w:ins>
          </w:p>
        </w:tc>
        <w:tc>
          <w:tcPr>
            <w:tcW w:w="1818" w:type="dxa"/>
          </w:tcPr>
          <w:p w14:paraId="7CDA29D2" w14:textId="77777777" w:rsidR="00C87693" w:rsidRPr="0080618C" w:rsidRDefault="00000000" w:rsidP="00AF1D65">
            <w:pPr>
              <w:spacing w:before="0" w:beforeAutospacing="0" w:after="0" w:afterAutospacing="0"/>
              <w:rPr>
                <w:ins w:id="8679" w:author="Lemire-Baeten, Austin@Waterboards" w:date="2024-11-15T14:33:00Z" w16du:dateUtc="2024-11-15T22:33:00Z"/>
                <w:szCs w:val="24"/>
              </w:rPr>
            </w:pPr>
            <w:customXmlInsRangeStart w:id="8680" w:author="Lemire-Baeten, Austin@Waterboards" w:date="2024-11-15T14:33:00Z"/>
            <w:sdt>
              <w:sdtPr>
                <w:rPr>
                  <w:b/>
                  <w:bCs/>
                </w:rPr>
                <w:id w:val="1206914122"/>
                <w14:checkbox>
                  <w14:checked w14:val="0"/>
                  <w14:checkedState w14:val="2612" w14:font="MS Gothic"/>
                  <w14:uncheckedState w14:val="2610" w14:font="MS Gothic"/>
                </w14:checkbox>
              </w:sdtPr>
              <w:sdtContent>
                <w:customXmlInsRangeEnd w:id="8680"/>
                <w:ins w:id="8681" w:author="Lemire-Baeten, Austin@Waterboards" w:date="2024-11-15T14:33:00Z" w16du:dateUtc="2024-11-15T22:33:00Z">
                  <w:r w:rsidR="00C87693" w:rsidRPr="0080618C">
                    <w:rPr>
                      <w:rFonts w:ascii="Segoe UI Symbol" w:eastAsia="MS Gothic" w:hAnsi="Segoe UI Symbol" w:cs="Segoe UI Symbol"/>
                      <w:b/>
                      <w:bCs/>
                    </w:rPr>
                    <w:t>☐</w:t>
                  </w:r>
                </w:ins>
                <w:customXmlInsRangeStart w:id="8682" w:author="Lemire-Baeten, Austin@Waterboards" w:date="2024-11-15T14:33:00Z"/>
              </w:sdtContent>
            </w:sdt>
            <w:customXmlInsRangeEnd w:id="8682"/>
            <w:ins w:id="8683" w:author="Lemire-Baeten, Austin@Waterboards" w:date="2024-11-15T14:33:00Z" w16du:dateUtc="2024-11-15T22:33:00Z">
              <w:r w:rsidR="00C87693" w:rsidRPr="0080618C">
                <w:t xml:space="preserve"> </w:t>
              </w:r>
              <w:r w:rsidR="00C87693" w:rsidRPr="0080618C">
                <w:rPr>
                  <w:szCs w:val="24"/>
                </w:rPr>
                <w:t>Drain</w:t>
              </w:r>
            </w:ins>
          </w:p>
          <w:p w14:paraId="58835B9E" w14:textId="77777777" w:rsidR="00C87693" w:rsidRPr="0080618C" w:rsidRDefault="00000000" w:rsidP="00AF1D65">
            <w:pPr>
              <w:spacing w:before="0" w:beforeAutospacing="0" w:after="0" w:afterAutospacing="0"/>
              <w:rPr>
                <w:ins w:id="8684" w:author="Lemire-Baeten, Austin@Waterboards" w:date="2024-11-15T14:33:00Z" w16du:dateUtc="2024-11-15T22:33:00Z"/>
                <w:szCs w:val="24"/>
              </w:rPr>
            </w:pPr>
            <w:customXmlInsRangeStart w:id="8685" w:author="Lemire-Baeten, Austin@Waterboards" w:date="2024-11-15T14:33:00Z"/>
            <w:sdt>
              <w:sdtPr>
                <w:rPr>
                  <w:b/>
                  <w:bCs/>
                </w:rPr>
                <w:id w:val="-1076823925"/>
                <w14:checkbox>
                  <w14:checked w14:val="0"/>
                  <w14:checkedState w14:val="2612" w14:font="MS Gothic"/>
                  <w14:uncheckedState w14:val="2610" w14:font="MS Gothic"/>
                </w14:checkbox>
              </w:sdtPr>
              <w:sdtContent>
                <w:customXmlInsRangeEnd w:id="8685"/>
                <w:ins w:id="8686" w:author="Lemire-Baeten, Austin@Waterboards" w:date="2024-11-15T14:33:00Z" w16du:dateUtc="2024-11-15T22:33:00Z">
                  <w:r w:rsidR="00C87693" w:rsidRPr="0080618C">
                    <w:rPr>
                      <w:rFonts w:ascii="Segoe UI Symbol" w:eastAsia="MS Gothic" w:hAnsi="Segoe UI Symbol" w:cs="Segoe UI Symbol"/>
                      <w:b/>
                      <w:bCs/>
                    </w:rPr>
                    <w:t>☐</w:t>
                  </w:r>
                </w:ins>
                <w:customXmlInsRangeStart w:id="8687" w:author="Lemire-Baeten, Austin@Waterboards" w:date="2024-11-15T14:33:00Z"/>
              </w:sdtContent>
            </w:sdt>
            <w:customXmlInsRangeEnd w:id="8687"/>
            <w:ins w:id="8688" w:author="Lemire-Baeten, Austin@Waterboards" w:date="2024-11-15T14:33:00Z" w16du:dateUtc="2024-11-15T22:33:00Z">
              <w:r w:rsidR="00C87693" w:rsidRPr="0080618C">
                <w:t xml:space="preserve"> </w:t>
              </w:r>
              <w:r w:rsidR="00C87693" w:rsidRPr="0080618C">
                <w:rPr>
                  <w:szCs w:val="24"/>
                </w:rPr>
                <w:t>Pump</w:t>
              </w:r>
            </w:ins>
          </w:p>
          <w:p w14:paraId="425E9FD4" w14:textId="77777777" w:rsidR="00C87693" w:rsidRPr="0080618C" w:rsidRDefault="00000000" w:rsidP="00AF1D65">
            <w:pPr>
              <w:spacing w:before="0" w:beforeAutospacing="0" w:after="0" w:afterAutospacing="0"/>
              <w:rPr>
                <w:ins w:id="8689" w:author="Lemire-Baeten, Austin@Waterboards" w:date="2024-11-15T14:33:00Z" w16du:dateUtc="2024-11-15T22:33:00Z"/>
                <w:szCs w:val="24"/>
              </w:rPr>
            </w:pPr>
            <w:customXmlInsRangeStart w:id="8690" w:author="Lemire-Baeten, Austin@Waterboards" w:date="2024-11-15T14:33:00Z"/>
            <w:sdt>
              <w:sdtPr>
                <w:rPr>
                  <w:b/>
                  <w:bCs/>
                </w:rPr>
                <w:id w:val="1658346074"/>
                <w14:checkbox>
                  <w14:checked w14:val="0"/>
                  <w14:checkedState w14:val="2612" w14:font="MS Gothic"/>
                  <w14:uncheckedState w14:val="2610" w14:font="MS Gothic"/>
                </w14:checkbox>
              </w:sdtPr>
              <w:sdtContent>
                <w:customXmlInsRangeEnd w:id="8690"/>
                <w:ins w:id="8691" w:author="Lemire-Baeten, Austin@Waterboards" w:date="2024-11-15T14:33:00Z" w16du:dateUtc="2024-11-15T22:33:00Z">
                  <w:r w:rsidR="00C87693" w:rsidRPr="0080618C">
                    <w:rPr>
                      <w:rFonts w:ascii="Segoe UI Symbol" w:eastAsia="MS Gothic" w:hAnsi="Segoe UI Symbol" w:cs="Segoe UI Symbol"/>
                      <w:b/>
                      <w:bCs/>
                    </w:rPr>
                    <w:t>☐</w:t>
                  </w:r>
                </w:ins>
                <w:customXmlInsRangeStart w:id="8692" w:author="Lemire-Baeten, Austin@Waterboards" w:date="2024-11-15T14:33:00Z"/>
              </w:sdtContent>
            </w:sdt>
            <w:customXmlInsRangeEnd w:id="8692"/>
            <w:ins w:id="8693" w:author="Lemire-Baeten, Austin@Waterboards" w:date="2024-11-15T14:33:00Z" w16du:dateUtc="2024-11-15T22:33:00Z">
              <w:r w:rsidR="00C87693" w:rsidRPr="0080618C">
                <w:t xml:space="preserve"> </w:t>
              </w:r>
              <w:r w:rsidR="00C87693" w:rsidRPr="0080618C">
                <w:rPr>
                  <w:szCs w:val="24"/>
                </w:rPr>
                <w:t>Other</w:t>
              </w:r>
            </w:ins>
          </w:p>
        </w:tc>
      </w:tr>
      <w:tr w:rsidR="00C87693" w:rsidRPr="0080618C" w14:paraId="661BE9C7" w14:textId="77777777" w:rsidTr="00AF1D65">
        <w:trPr>
          <w:ins w:id="8694" w:author="Lemire-Baeten, Austin@Waterboards" w:date="2024-11-15T14:33:00Z"/>
        </w:trPr>
        <w:tc>
          <w:tcPr>
            <w:tcW w:w="3667" w:type="dxa"/>
            <w:vAlign w:val="center"/>
          </w:tcPr>
          <w:p w14:paraId="32BB7DC6" w14:textId="77777777" w:rsidR="00C87693" w:rsidRPr="0080618C" w:rsidRDefault="00C87693" w:rsidP="00AF1D65">
            <w:pPr>
              <w:spacing w:before="0" w:beforeAutospacing="0" w:after="0" w:afterAutospacing="0"/>
              <w:rPr>
                <w:ins w:id="8695" w:author="Lemire-Baeten, Austin@Waterboards" w:date="2024-11-15T14:33:00Z" w16du:dateUtc="2024-11-15T22:33:00Z"/>
                <w:szCs w:val="24"/>
              </w:rPr>
            </w:pPr>
            <w:ins w:id="8696" w:author="Lemire-Baeten, Austin@Waterboards" w:date="2024-11-15T14:33:00Z" w16du:dateUtc="2024-11-15T22:33:00Z">
              <w:r w:rsidRPr="0080618C">
                <w:rPr>
                  <w:szCs w:val="24"/>
                </w:rPr>
                <w:t>Spill Container Test Results</w:t>
              </w:r>
            </w:ins>
          </w:p>
        </w:tc>
        <w:tc>
          <w:tcPr>
            <w:tcW w:w="1800" w:type="dxa"/>
            <w:vAlign w:val="center"/>
          </w:tcPr>
          <w:p w14:paraId="5DD4ECBF" w14:textId="77777777" w:rsidR="00C87693" w:rsidRPr="0080618C" w:rsidRDefault="00000000" w:rsidP="00AF1D65">
            <w:pPr>
              <w:spacing w:before="0" w:beforeAutospacing="0" w:after="0" w:afterAutospacing="0"/>
              <w:rPr>
                <w:ins w:id="8697" w:author="Lemire-Baeten, Austin@Waterboards" w:date="2024-11-15T14:33:00Z" w16du:dateUtc="2024-11-15T22:33:00Z"/>
                <w:szCs w:val="24"/>
              </w:rPr>
            </w:pPr>
            <w:customXmlInsRangeStart w:id="8698" w:author="Lemire-Baeten, Austin@Waterboards" w:date="2024-11-15T14:33:00Z"/>
            <w:sdt>
              <w:sdtPr>
                <w:rPr>
                  <w:b/>
                  <w:bCs/>
                </w:rPr>
                <w:id w:val="-2081590641"/>
                <w14:checkbox>
                  <w14:checked w14:val="0"/>
                  <w14:checkedState w14:val="2612" w14:font="MS Gothic"/>
                  <w14:uncheckedState w14:val="2610" w14:font="MS Gothic"/>
                </w14:checkbox>
              </w:sdtPr>
              <w:sdtContent>
                <w:customXmlInsRangeEnd w:id="8698"/>
                <w:ins w:id="8699" w:author="Lemire-Baeten, Austin@Waterboards" w:date="2024-11-15T14:33:00Z" w16du:dateUtc="2024-11-15T22:33:00Z">
                  <w:r w:rsidR="00C87693" w:rsidRPr="0080618C">
                    <w:rPr>
                      <w:rFonts w:ascii="Segoe UI Symbol" w:eastAsia="MS Gothic" w:hAnsi="Segoe UI Symbol" w:cs="Segoe UI Symbol"/>
                      <w:b/>
                      <w:bCs/>
                    </w:rPr>
                    <w:t>☐</w:t>
                  </w:r>
                </w:ins>
                <w:customXmlInsRangeStart w:id="8700" w:author="Lemire-Baeten, Austin@Waterboards" w:date="2024-11-15T14:33:00Z"/>
              </w:sdtContent>
            </w:sdt>
            <w:customXmlInsRangeEnd w:id="8700"/>
            <w:ins w:id="8701" w:author="Lemire-Baeten, Austin@Waterboards" w:date="2024-11-15T14:33:00Z" w16du:dateUtc="2024-11-15T22:33:00Z">
              <w:r w:rsidR="00C87693" w:rsidRPr="0080618C">
                <w:t xml:space="preserve"> </w:t>
              </w:r>
              <w:r w:rsidR="00C87693" w:rsidRPr="0080618C">
                <w:rPr>
                  <w:szCs w:val="24"/>
                </w:rPr>
                <w:t>Pass</w:t>
              </w:r>
            </w:ins>
          </w:p>
          <w:p w14:paraId="4C8B30BB" w14:textId="77777777" w:rsidR="00C87693" w:rsidRPr="0080618C" w:rsidRDefault="00000000" w:rsidP="00AF1D65">
            <w:pPr>
              <w:spacing w:before="0" w:beforeAutospacing="0" w:after="0" w:afterAutospacing="0"/>
              <w:rPr>
                <w:ins w:id="8702" w:author="Lemire-Baeten, Austin@Waterboards" w:date="2024-11-15T14:33:00Z" w16du:dateUtc="2024-11-15T22:33:00Z"/>
                <w:b/>
                <w:bCs/>
                <w:sz w:val="20"/>
                <w:szCs w:val="20"/>
              </w:rPr>
            </w:pPr>
            <w:customXmlInsRangeStart w:id="8703" w:author="Lemire-Baeten, Austin@Waterboards" w:date="2024-11-15T14:33:00Z"/>
            <w:sdt>
              <w:sdtPr>
                <w:rPr>
                  <w:b/>
                  <w:bCs/>
                </w:rPr>
                <w:id w:val="569235223"/>
                <w14:checkbox>
                  <w14:checked w14:val="0"/>
                  <w14:checkedState w14:val="2612" w14:font="MS Gothic"/>
                  <w14:uncheckedState w14:val="2610" w14:font="MS Gothic"/>
                </w14:checkbox>
              </w:sdtPr>
              <w:sdtContent>
                <w:customXmlInsRangeEnd w:id="8703"/>
                <w:ins w:id="8704" w:author="Lemire-Baeten, Austin@Waterboards" w:date="2024-11-15T14:33:00Z" w16du:dateUtc="2024-11-15T22:33:00Z">
                  <w:r w:rsidR="00C87693" w:rsidRPr="0080618C">
                    <w:rPr>
                      <w:rFonts w:ascii="Segoe UI Symbol" w:eastAsia="MS Gothic" w:hAnsi="Segoe UI Symbol" w:cs="Segoe UI Symbol"/>
                      <w:b/>
                      <w:bCs/>
                    </w:rPr>
                    <w:t>☐</w:t>
                  </w:r>
                </w:ins>
                <w:customXmlInsRangeStart w:id="8705" w:author="Lemire-Baeten, Austin@Waterboards" w:date="2024-11-15T14:33:00Z"/>
              </w:sdtContent>
            </w:sdt>
            <w:customXmlInsRangeEnd w:id="8705"/>
            <w:ins w:id="8706"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12D94B81" w14:textId="77777777" w:rsidR="00C87693" w:rsidRPr="0080618C" w:rsidRDefault="00000000" w:rsidP="00AF1D65">
            <w:pPr>
              <w:spacing w:before="0" w:beforeAutospacing="0" w:after="0" w:afterAutospacing="0"/>
              <w:rPr>
                <w:ins w:id="8707" w:author="Lemire-Baeten, Austin@Waterboards" w:date="2024-11-15T14:33:00Z" w16du:dateUtc="2024-11-15T22:33:00Z"/>
                <w:szCs w:val="24"/>
              </w:rPr>
            </w:pPr>
            <w:customXmlInsRangeStart w:id="8708" w:author="Lemire-Baeten, Austin@Waterboards" w:date="2024-11-15T14:33:00Z"/>
            <w:sdt>
              <w:sdtPr>
                <w:rPr>
                  <w:b/>
                  <w:bCs/>
                </w:rPr>
                <w:id w:val="63309000"/>
                <w14:checkbox>
                  <w14:checked w14:val="0"/>
                  <w14:checkedState w14:val="2612" w14:font="MS Gothic"/>
                  <w14:uncheckedState w14:val="2610" w14:font="MS Gothic"/>
                </w14:checkbox>
              </w:sdtPr>
              <w:sdtContent>
                <w:customXmlInsRangeEnd w:id="8708"/>
                <w:ins w:id="8709" w:author="Lemire-Baeten, Austin@Waterboards" w:date="2024-11-15T14:33:00Z" w16du:dateUtc="2024-11-15T22:33:00Z">
                  <w:r w:rsidR="00C87693" w:rsidRPr="0080618C">
                    <w:rPr>
                      <w:rFonts w:ascii="Segoe UI Symbol" w:eastAsia="MS Gothic" w:hAnsi="Segoe UI Symbol" w:cs="Segoe UI Symbol"/>
                      <w:b/>
                      <w:bCs/>
                    </w:rPr>
                    <w:t>☐</w:t>
                  </w:r>
                </w:ins>
                <w:customXmlInsRangeStart w:id="8710" w:author="Lemire-Baeten, Austin@Waterboards" w:date="2024-11-15T14:33:00Z"/>
              </w:sdtContent>
            </w:sdt>
            <w:customXmlInsRangeEnd w:id="8710"/>
            <w:ins w:id="8711" w:author="Lemire-Baeten, Austin@Waterboards" w:date="2024-11-15T14:33:00Z" w16du:dateUtc="2024-11-15T22:33:00Z">
              <w:r w:rsidR="00C87693" w:rsidRPr="0080618C">
                <w:t xml:space="preserve"> </w:t>
              </w:r>
              <w:r w:rsidR="00C87693" w:rsidRPr="0080618C">
                <w:rPr>
                  <w:szCs w:val="24"/>
                </w:rPr>
                <w:t>Pass</w:t>
              </w:r>
            </w:ins>
          </w:p>
          <w:p w14:paraId="353257F9" w14:textId="77777777" w:rsidR="00C87693" w:rsidRPr="0080618C" w:rsidRDefault="00000000" w:rsidP="00AF1D65">
            <w:pPr>
              <w:spacing w:before="0" w:beforeAutospacing="0" w:after="0" w:afterAutospacing="0"/>
              <w:rPr>
                <w:ins w:id="8712" w:author="Lemire-Baeten, Austin@Waterboards" w:date="2024-11-15T14:33:00Z" w16du:dateUtc="2024-11-15T22:33:00Z"/>
                <w:b/>
                <w:bCs/>
                <w:sz w:val="20"/>
                <w:szCs w:val="20"/>
              </w:rPr>
            </w:pPr>
            <w:customXmlInsRangeStart w:id="8713" w:author="Lemire-Baeten, Austin@Waterboards" w:date="2024-11-15T14:33:00Z"/>
            <w:sdt>
              <w:sdtPr>
                <w:rPr>
                  <w:b/>
                  <w:bCs/>
                </w:rPr>
                <w:id w:val="-1284186188"/>
                <w14:checkbox>
                  <w14:checked w14:val="0"/>
                  <w14:checkedState w14:val="2612" w14:font="MS Gothic"/>
                  <w14:uncheckedState w14:val="2610" w14:font="MS Gothic"/>
                </w14:checkbox>
              </w:sdtPr>
              <w:sdtContent>
                <w:customXmlInsRangeEnd w:id="8713"/>
                <w:ins w:id="8714" w:author="Lemire-Baeten, Austin@Waterboards" w:date="2024-11-15T14:33:00Z" w16du:dateUtc="2024-11-15T22:33:00Z">
                  <w:r w:rsidR="00C87693" w:rsidRPr="0080618C">
                    <w:rPr>
                      <w:rFonts w:ascii="Segoe UI Symbol" w:eastAsia="MS Gothic" w:hAnsi="Segoe UI Symbol" w:cs="Segoe UI Symbol"/>
                      <w:b/>
                      <w:bCs/>
                    </w:rPr>
                    <w:t>☐</w:t>
                  </w:r>
                </w:ins>
                <w:customXmlInsRangeStart w:id="8715" w:author="Lemire-Baeten, Austin@Waterboards" w:date="2024-11-15T14:33:00Z"/>
              </w:sdtContent>
            </w:sdt>
            <w:customXmlInsRangeEnd w:id="8715"/>
            <w:ins w:id="8716"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6765C991" w14:textId="77777777" w:rsidR="00C87693" w:rsidRPr="0080618C" w:rsidRDefault="00000000" w:rsidP="00AF1D65">
            <w:pPr>
              <w:spacing w:before="0" w:beforeAutospacing="0" w:after="0" w:afterAutospacing="0"/>
              <w:rPr>
                <w:ins w:id="8717" w:author="Lemire-Baeten, Austin@Waterboards" w:date="2024-11-15T14:33:00Z" w16du:dateUtc="2024-11-15T22:33:00Z"/>
                <w:szCs w:val="24"/>
              </w:rPr>
            </w:pPr>
            <w:customXmlInsRangeStart w:id="8718" w:author="Lemire-Baeten, Austin@Waterboards" w:date="2024-11-15T14:33:00Z"/>
            <w:sdt>
              <w:sdtPr>
                <w:rPr>
                  <w:b/>
                  <w:bCs/>
                </w:rPr>
                <w:id w:val="2038464961"/>
                <w14:checkbox>
                  <w14:checked w14:val="0"/>
                  <w14:checkedState w14:val="2612" w14:font="MS Gothic"/>
                  <w14:uncheckedState w14:val="2610" w14:font="MS Gothic"/>
                </w14:checkbox>
              </w:sdtPr>
              <w:sdtContent>
                <w:customXmlInsRangeEnd w:id="8718"/>
                <w:ins w:id="8719" w:author="Lemire-Baeten, Austin@Waterboards" w:date="2024-11-15T14:33:00Z" w16du:dateUtc="2024-11-15T22:33:00Z">
                  <w:r w:rsidR="00C87693" w:rsidRPr="0080618C">
                    <w:rPr>
                      <w:rFonts w:ascii="Segoe UI Symbol" w:eastAsia="MS Gothic" w:hAnsi="Segoe UI Symbol" w:cs="Segoe UI Symbol"/>
                      <w:b/>
                      <w:bCs/>
                    </w:rPr>
                    <w:t>☐</w:t>
                  </w:r>
                </w:ins>
                <w:customXmlInsRangeStart w:id="8720" w:author="Lemire-Baeten, Austin@Waterboards" w:date="2024-11-15T14:33:00Z"/>
              </w:sdtContent>
            </w:sdt>
            <w:customXmlInsRangeEnd w:id="8720"/>
            <w:ins w:id="8721" w:author="Lemire-Baeten, Austin@Waterboards" w:date="2024-11-15T14:33:00Z" w16du:dateUtc="2024-11-15T22:33:00Z">
              <w:r w:rsidR="00C87693" w:rsidRPr="0080618C">
                <w:t xml:space="preserve"> </w:t>
              </w:r>
              <w:r w:rsidR="00C87693" w:rsidRPr="0080618C">
                <w:rPr>
                  <w:szCs w:val="24"/>
                </w:rPr>
                <w:t>Pass</w:t>
              </w:r>
            </w:ins>
          </w:p>
          <w:p w14:paraId="46F29EE9" w14:textId="77777777" w:rsidR="00C87693" w:rsidRPr="0080618C" w:rsidRDefault="00000000" w:rsidP="00AF1D65">
            <w:pPr>
              <w:spacing w:before="0" w:beforeAutospacing="0" w:after="0" w:afterAutospacing="0"/>
              <w:rPr>
                <w:ins w:id="8722" w:author="Lemire-Baeten, Austin@Waterboards" w:date="2024-11-15T14:33:00Z" w16du:dateUtc="2024-11-15T22:33:00Z"/>
                <w:b/>
                <w:bCs/>
                <w:sz w:val="20"/>
                <w:szCs w:val="20"/>
              </w:rPr>
            </w:pPr>
            <w:customXmlInsRangeStart w:id="8723" w:author="Lemire-Baeten, Austin@Waterboards" w:date="2024-11-15T14:33:00Z"/>
            <w:sdt>
              <w:sdtPr>
                <w:rPr>
                  <w:b/>
                  <w:bCs/>
                </w:rPr>
                <w:id w:val="486832710"/>
                <w14:checkbox>
                  <w14:checked w14:val="0"/>
                  <w14:checkedState w14:val="2612" w14:font="MS Gothic"/>
                  <w14:uncheckedState w14:val="2610" w14:font="MS Gothic"/>
                </w14:checkbox>
              </w:sdtPr>
              <w:sdtContent>
                <w:customXmlInsRangeEnd w:id="8723"/>
                <w:ins w:id="8724" w:author="Lemire-Baeten, Austin@Waterboards" w:date="2024-11-15T14:33:00Z" w16du:dateUtc="2024-11-15T22:33:00Z">
                  <w:r w:rsidR="00C87693" w:rsidRPr="0080618C">
                    <w:rPr>
                      <w:rFonts w:ascii="Segoe UI Symbol" w:eastAsia="MS Gothic" w:hAnsi="Segoe UI Symbol" w:cs="Segoe UI Symbol"/>
                      <w:b/>
                      <w:bCs/>
                    </w:rPr>
                    <w:t>☐</w:t>
                  </w:r>
                </w:ins>
                <w:customXmlInsRangeStart w:id="8725" w:author="Lemire-Baeten, Austin@Waterboards" w:date="2024-11-15T14:33:00Z"/>
              </w:sdtContent>
            </w:sdt>
            <w:customXmlInsRangeEnd w:id="8725"/>
            <w:ins w:id="8726" w:author="Lemire-Baeten, Austin@Waterboards" w:date="2024-11-15T14:33:00Z" w16du:dateUtc="2024-11-15T22:33:00Z">
              <w:r w:rsidR="00C87693" w:rsidRPr="0080618C">
                <w:t xml:space="preserve"> </w:t>
              </w:r>
              <w:r w:rsidR="00C87693" w:rsidRPr="0080618C">
                <w:rPr>
                  <w:szCs w:val="24"/>
                </w:rPr>
                <w:t>Fail</w:t>
              </w:r>
            </w:ins>
          </w:p>
        </w:tc>
        <w:tc>
          <w:tcPr>
            <w:tcW w:w="1818" w:type="dxa"/>
            <w:vAlign w:val="center"/>
          </w:tcPr>
          <w:p w14:paraId="64C72550" w14:textId="77777777" w:rsidR="00C87693" w:rsidRPr="0080618C" w:rsidRDefault="00000000" w:rsidP="00AF1D65">
            <w:pPr>
              <w:spacing w:before="0" w:beforeAutospacing="0" w:after="0" w:afterAutospacing="0"/>
              <w:rPr>
                <w:ins w:id="8727" w:author="Lemire-Baeten, Austin@Waterboards" w:date="2024-11-15T14:33:00Z" w16du:dateUtc="2024-11-15T22:33:00Z"/>
                <w:szCs w:val="24"/>
              </w:rPr>
            </w:pPr>
            <w:customXmlInsRangeStart w:id="8728" w:author="Lemire-Baeten, Austin@Waterboards" w:date="2024-11-15T14:33:00Z"/>
            <w:sdt>
              <w:sdtPr>
                <w:rPr>
                  <w:b/>
                  <w:bCs/>
                </w:rPr>
                <w:id w:val="633613323"/>
                <w14:checkbox>
                  <w14:checked w14:val="0"/>
                  <w14:checkedState w14:val="2612" w14:font="MS Gothic"/>
                  <w14:uncheckedState w14:val="2610" w14:font="MS Gothic"/>
                </w14:checkbox>
              </w:sdtPr>
              <w:sdtContent>
                <w:customXmlInsRangeEnd w:id="8728"/>
                <w:ins w:id="8729" w:author="Lemire-Baeten, Austin@Waterboards" w:date="2024-11-15T14:33:00Z" w16du:dateUtc="2024-11-15T22:33:00Z">
                  <w:r w:rsidR="00C87693" w:rsidRPr="0080618C">
                    <w:rPr>
                      <w:rFonts w:ascii="Segoe UI Symbol" w:eastAsia="MS Gothic" w:hAnsi="Segoe UI Symbol" w:cs="Segoe UI Symbol"/>
                      <w:b/>
                      <w:bCs/>
                    </w:rPr>
                    <w:t>☐</w:t>
                  </w:r>
                </w:ins>
                <w:customXmlInsRangeStart w:id="8730" w:author="Lemire-Baeten, Austin@Waterboards" w:date="2024-11-15T14:33:00Z"/>
              </w:sdtContent>
            </w:sdt>
            <w:customXmlInsRangeEnd w:id="8730"/>
            <w:ins w:id="8731" w:author="Lemire-Baeten, Austin@Waterboards" w:date="2024-11-15T14:33:00Z" w16du:dateUtc="2024-11-15T22:33:00Z">
              <w:r w:rsidR="00C87693" w:rsidRPr="0080618C">
                <w:t xml:space="preserve"> </w:t>
              </w:r>
              <w:r w:rsidR="00C87693" w:rsidRPr="0080618C">
                <w:rPr>
                  <w:szCs w:val="24"/>
                </w:rPr>
                <w:t>Pass</w:t>
              </w:r>
            </w:ins>
          </w:p>
          <w:p w14:paraId="46EF51A4" w14:textId="77777777" w:rsidR="00C87693" w:rsidRPr="0080618C" w:rsidRDefault="00000000" w:rsidP="00AF1D65">
            <w:pPr>
              <w:spacing w:before="0" w:beforeAutospacing="0" w:after="0" w:afterAutospacing="0"/>
              <w:rPr>
                <w:ins w:id="8732" w:author="Lemire-Baeten, Austin@Waterboards" w:date="2024-11-15T14:33:00Z" w16du:dateUtc="2024-11-15T22:33:00Z"/>
                <w:b/>
                <w:bCs/>
                <w:sz w:val="20"/>
                <w:szCs w:val="20"/>
              </w:rPr>
            </w:pPr>
            <w:customXmlInsRangeStart w:id="8733" w:author="Lemire-Baeten, Austin@Waterboards" w:date="2024-11-15T14:33:00Z"/>
            <w:sdt>
              <w:sdtPr>
                <w:rPr>
                  <w:b/>
                  <w:bCs/>
                </w:rPr>
                <w:id w:val="-113140185"/>
                <w14:checkbox>
                  <w14:checked w14:val="0"/>
                  <w14:checkedState w14:val="2612" w14:font="MS Gothic"/>
                  <w14:uncheckedState w14:val="2610" w14:font="MS Gothic"/>
                </w14:checkbox>
              </w:sdtPr>
              <w:sdtContent>
                <w:customXmlInsRangeEnd w:id="8733"/>
                <w:ins w:id="8734" w:author="Lemire-Baeten, Austin@Waterboards" w:date="2024-11-15T14:33:00Z" w16du:dateUtc="2024-11-15T22:33:00Z">
                  <w:r w:rsidR="00C87693" w:rsidRPr="0080618C">
                    <w:rPr>
                      <w:rFonts w:ascii="Segoe UI Symbol" w:eastAsia="MS Gothic" w:hAnsi="Segoe UI Symbol" w:cs="Segoe UI Symbol"/>
                      <w:b/>
                      <w:bCs/>
                    </w:rPr>
                    <w:t>☐</w:t>
                  </w:r>
                </w:ins>
                <w:customXmlInsRangeStart w:id="8735" w:author="Lemire-Baeten, Austin@Waterboards" w:date="2024-11-15T14:33:00Z"/>
              </w:sdtContent>
            </w:sdt>
            <w:customXmlInsRangeEnd w:id="8735"/>
            <w:ins w:id="8736" w:author="Lemire-Baeten, Austin@Waterboards" w:date="2024-11-15T14:33:00Z" w16du:dateUtc="2024-11-15T22:33:00Z">
              <w:r w:rsidR="00C87693" w:rsidRPr="0080618C">
                <w:t xml:space="preserve"> </w:t>
              </w:r>
              <w:r w:rsidR="00C87693" w:rsidRPr="0080618C">
                <w:rPr>
                  <w:szCs w:val="24"/>
                </w:rPr>
                <w:t>Fail</w:t>
              </w:r>
            </w:ins>
          </w:p>
        </w:tc>
      </w:tr>
      <w:tr w:rsidR="00C87693" w:rsidRPr="0080618C" w14:paraId="017D9641" w14:textId="77777777" w:rsidTr="00AF1D65">
        <w:trPr>
          <w:trHeight w:val="432"/>
          <w:ins w:id="8737" w:author="Lemire-Baeten, Austin@Waterboards" w:date="2024-11-15T14:33:00Z"/>
        </w:trPr>
        <w:tc>
          <w:tcPr>
            <w:tcW w:w="3667" w:type="dxa"/>
            <w:tcBorders>
              <w:top w:val="single" w:sz="18" w:space="0" w:color="auto"/>
              <w:bottom w:val="single" w:sz="4" w:space="0" w:color="auto"/>
              <w:right w:val="single" w:sz="4" w:space="0" w:color="auto"/>
            </w:tcBorders>
            <w:vAlign w:val="center"/>
          </w:tcPr>
          <w:p w14:paraId="57E45208" w14:textId="77777777" w:rsidR="00C87693" w:rsidRPr="0080618C" w:rsidRDefault="00C87693" w:rsidP="00AF1D65">
            <w:pPr>
              <w:spacing w:before="0" w:beforeAutospacing="0" w:after="0" w:afterAutospacing="0" w:line="276" w:lineRule="auto"/>
              <w:rPr>
                <w:ins w:id="8738" w:author="Lemire-Baeten, Austin@Waterboards" w:date="2024-11-15T14:33:00Z" w16du:dateUtc="2024-11-15T22:33:00Z"/>
                <w:szCs w:val="24"/>
              </w:rPr>
            </w:pPr>
            <w:ins w:id="8739" w:author="Lemire-Baeten, Austin@Waterboards" w:date="2024-11-15T14:33:00Z" w16du:dateUtc="2024-11-15T22:33:00Z">
              <w:r w:rsidRPr="0080618C">
                <w:rPr>
                  <w:sz w:val="2"/>
                  <w:szCs w:val="2"/>
                </w:rPr>
                <w:t>1</w:t>
              </w:r>
              <w:r w:rsidRPr="0080618C">
                <w:rPr>
                  <w:b/>
                  <w:bCs/>
                </w:rPr>
                <w:t>Tank ID</w:t>
              </w:r>
            </w:ins>
          </w:p>
        </w:tc>
        <w:tc>
          <w:tcPr>
            <w:tcW w:w="1800" w:type="dxa"/>
            <w:tcBorders>
              <w:top w:val="single" w:sz="18" w:space="0" w:color="auto"/>
              <w:left w:val="single" w:sz="4" w:space="0" w:color="auto"/>
              <w:bottom w:val="single" w:sz="4" w:space="0" w:color="auto"/>
              <w:right w:val="single" w:sz="4" w:space="0" w:color="auto"/>
            </w:tcBorders>
            <w:vAlign w:val="center"/>
          </w:tcPr>
          <w:p w14:paraId="6D2BD578" w14:textId="77777777" w:rsidR="00C87693" w:rsidRPr="0080618C" w:rsidRDefault="00C87693" w:rsidP="00AF1D65">
            <w:pPr>
              <w:spacing w:before="0" w:beforeAutospacing="0" w:after="0" w:afterAutospacing="0" w:line="276" w:lineRule="auto"/>
              <w:jc w:val="center"/>
              <w:rPr>
                <w:ins w:id="8740" w:author="Lemire-Baeten, Austin@Waterboards" w:date="2024-11-15T14:33:00Z" w16du:dateUtc="2024-11-15T22:33:00Z"/>
                <w:szCs w:val="24"/>
              </w:rPr>
            </w:pPr>
            <w:ins w:id="8741"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45A95142" w14:textId="77777777" w:rsidR="00C87693" w:rsidRPr="0080618C" w:rsidRDefault="00C87693" w:rsidP="00AF1D65">
            <w:pPr>
              <w:spacing w:before="0" w:beforeAutospacing="0" w:after="0" w:afterAutospacing="0" w:line="276" w:lineRule="auto"/>
              <w:jc w:val="center"/>
              <w:rPr>
                <w:ins w:id="8742" w:author="Lemire-Baeten, Austin@Waterboards" w:date="2024-11-15T14:33:00Z" w16du:dateUtc="2024-11-15T22:33:00Z"/>
                <w:szCs w:val="24"/>
              </w:rPr>
            </w:pPr>
            <w:ins w:id="8743"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18" w:space="0" w:color="auto"/>
              <w:left w:val="single" w:sz="4" w:space="0" w:color="auto"/>
              <w:bottom w:val="single" w:sz="4" w:space="0" w:color="auto"/>
              <w:right w:val="single" w:sz="4" w:space="0" w:color="auto"/>
            </w:tcBorders>
            <w:vAlign w:val="center"/>
          </w:tcPr>
          <w:p w14:paraId="0B9F23C7" w14:textId="77777777" w:rsidR="00C87693" w:rsidRPr="0080618C" w:rsidRDefault="00C87693" w:rsidP="00AF1D65">
            <w:pPr>
              <w:spacing w:before="0" w:beforeAutospacing="0" w:after="0" w:afterAutospacing="0" w:line="276" w:lineRule="auto"/>
              <w:jc w:val="center"/>
              <w:rPr>
                <w:ins w:id="8744" w:author="Lemire-Baeten, Austin@Waterboards" w:date="2024-11-15T14:33:00Z" w16du:dateUtc="2024-11-15T22:33:00Z"/>
                <w:szCs w:val="24"/>
              </w:rPr>
            </w:pPr>
            <w:ins w:id="8745"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18" w:space="0" w:color="auto"/>
              <w:left w:val="single" w:sz="4" w:space="0" w:color="auto"/>
              <w:bottom w:val="single" w:sz="4" w:space="0" w:color="auto"/>
            </w:tcBorders>
            <w:vAlign w:val="center"/>
          </w:tcPr>
          <w:p w14:paraId="732C31C0" w14:textId="77777777" w:rsidR="00C87693" w:rsidRPr="0080618C" w:rsidRDefault="00C87693" w:rsidP="00AF1D65">
            <w:pPr>
              <w:spacing w:before="0" w:beforeAutospacing="0" w:after="0" w:afterAutospacing="0" w:line="276" w:lineRule="auto"/>
              <w:jc w:val="center"/>
              <w:rPr>
                <w:ins w:id="8746" w:author="Lemire-Baeten, Austin@Waterboards" w:date="2024-11-15T14:33:00Z" w16du:dateUtc="2024-11-15T22:33:00Z"/>
                <w:szCs w:val="24"/>
              </w:rPr>
            </w:pPr>
            <w:ins w:id="8747"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09D3DACE" w14:textId="77777777" w:rsidTr="00AF1D65">
        <w:trPr>
          <w:trHeight w:val="432"/>
          <w:ins w:id="8748" w:author="Lemire-Baeten, Austin@Waterboards" w:date="2024-11-15T14:33:00Z"/>
        </w:trPr>
        <w:tc>
          <w:tcPr>
            <w:tcW w:w="3667" w:type="dxa"/>
            <w:tcBorders>
              <w:top w:val="single" w:sz="4" w:space="0" w:color="auto"/>
            </w:tcBorders>
            <w:vAlign w:val="center"/>
          </w:tcPr>
          <w:p w14:paraId="49F9E6B2" w14:textId="77777777" w:rsidR="00C87693" w:rsidRPr="0080618C" w:rsidRDefault="00C87693" w:rsidP="00AF1D65">
            <w:pPr>
              <w:spacing w:before="0" w:beforeAutospacing="0" w:after="0" w:afterAutospacing="0"/>
              <w:rPr>
                <w:ins w:id="8749" w:author="Lemire-Baeten, Austin@Waterboards" w:date="2024-11-15T14:33:00Z" w16du:dateUtc="2024-11-15T22:33:00Z"/>
                <w:szCs w:val="24"/>
              </w:rPr>
            </w:pPr>
            <w:ins w:id="8750" w:author="Lemire-Baeten, Austin@Waterboards" w:date="2024-11-15T14:33:00Z" w16du:dateUtc="2024-11-15T22:33:00Z">
              <w:r w:rsidRPr="0080618C">
                <w:rPr>
                  <w:szCs w:val="24"/>
                </w:rPr>
                <w:t>Spill Container Manufacturer:</w:t>
              </w:r>
            </w:ins>
          </w:p>
        </w:tc>
        <w:tc>
          <w:tcPr>
            <w:tcW w:w="1800" w:type="dxa"/>
            <w:tcBorders>
              <w:top w:val="single" w:sz="4" w:space="0" w:color="auto"/>
            </w:tcBorders>
            <w:vAlign w:val="center"/>
          </w:tcPr>
          <w:p w14:paraId="13142584" w14:textId="77777777" w:rsidR="00C87693" w:rsidRPr="0080618C" w:rsidRDefault="00C87693" w:rsidP="00AF1D65">
            <w:pPr>
              <w:spacing w:before="0" w:beforeAutospacing="0" w:after="0" w:afterAutospacing="0"/>
              <w:jc w:val="center"/>
              <w:rPr>
                <w:ins w:id="8751" w:author="Lemire-Baeten, Austin@Waterboards" w:date="2024-11-15T14:33:00Z" w16du:dateUtc="2024-11-15T22:33:00Z"/>
                <w:szCs w:val="24"/>
              </w:rPr>
            </w:pPr>
            <w:ins w:id="8752"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06EFF8A5" w14:textId="77777777" w:rsidR="00C87693" w:rsidRPr="0080618C" w:rsidRDefault="00C87693" w:rsidP="00AF1D65">
            <w:pPr>
              <w:spacing w:before="0" w:beforeAutospacing="0" w:after="0" w:afterAutospacing="0"/>
              <w:jc w:val="center"/>
              <w:rPr>
                <w:ins w:id="8753" w:author="Lemire-Baeten, Austin@Waterboards" w:date="2024-11-15T14:33:00Z" w16du:dateUtc="2024-11-15T22:33:00Z"/>
                <w:szCs w:val="24"/>
              </w:rPr>
            </w:pPr>
            <w:ins w:id="8754"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00" w:type="dxa"/>
            <w:tcBorders>
              <w:top w:val="single" w:sz="4" w:space="0" w:color="auto"/>
            </w:tcBorders>
            <w:vAlign w:val="center"/>
          </w:tcPr>
          <w:p w14:paraId="3F22948E" w14:textId="77777777" w:rsidR="00C87693" w:rsidRPr="0080618C" w:rsidRDefault="00C87693" w:rsidP="00AF1D65">
            <w:pPr>
              <w:spacing w:before="0" w:beforeAutospacing="0" w:after="0" w:afterAutospacing="0"/>
              <w:jc w:val="center"/>
              <w:rPr>
                <w:ins w:id="8755" w:author="Lemire-Baeten, Austin@Waterboards" w:date="2024-11-15T14:33:00Z" w16du:dateUtc="2024-11-15T22:33:00Z"/>
                <w:szCs w:val="24"/>
              </w:rPr>
            </w:pPr>
            <w:ins w:id="8756"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818" w:type="dxa"/>
            <w:tcBorders>
              <w:top w:val="single" w:sz="4" w:space="0" w:color="auto"/>
            </w:tcBorders>
            <w:vAlign w:val="center"/>
          </w:tcPr>
          <w:p w14:paraId="2CA9D16C" w14:textId="77777777" w:rsidR="00C87693" w:rsidRPr="0080618C" w:rsidRDefault="00C87693" w:rsidP="00AF1D65">
            <w:pPr>
              <w:spacing w:before="0" w:beforeAutospacing="0" w:after="0" w:afterAutospacing="0"/>
              <w:jc w:val="center"/>
              <w:rPr>
                <w:ins w:id="8757" w:author="Lemire-Baeten, Austin@Waterboards" w:date="2024-11-15T14:33:00Z" w16du:dateUtc="2024-11-15T22:33:00Z"/>
                <w:szCs w:val="24"/>
              </w:rPr>
            </w:pPr>
            <w:ins w:id="8758" w:author="Lemire-Baeten, Austin@Waterboards" w:date="2024-11-15T14:33:00Z" w16du:dateUtc="2024-11-15T22:33:00Z">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0A6F9345" w14:textId="77777777" w:rsidTr="00AF1D65">
        <w:trPr>
          <w:ins w:id="8759" w:author="Lemire-Baeten, Austin@Waterboards" w:date="2024-11-15T14:33:00Z"/>
        </w:trPr>
        <w:tc>
          <w:tcPr>
            <w:tcW w:w="3667" w:type="dxa"/>
            <w:vAlign w:val="center"/>
          </w:tcPr>
          <w:p w14:paraId="1F7DB7A7" w14:textId="77777777" w:rsidR="00C87693" w:rsidRPr="0080618C" w:rsidRDefault="00C87693" w:rsidP="00AF1D65">
            <w:pPr>
              <w:spacing w:before="0" w:beforeAutospacing="0" w:after="0" w:afterAutospacing="0"/>
              <w:rPr>
                <w:ins w:id="8760" w:author="Lemire-Baeten, Austin@Waterboards" w:date="2024-11-15T14:33:00Z" w16du:dateUtc="2024-11-15T22:33:00Z"/>
                <w:i/>
                <w:iCs/>
                <w:szCs w:val="42"/>
              </w:rPr>
            </w:pPr>
            <w:ins w:id="8761" w:author="Lemire-Baeten, Austin@Waterboards" w:date="2024-11-15T14:33:00Z" w16du:dateUtc="2024-11-15T22:33:00Z">
              <w:r w:rsidRPr="0080618C">
                <w:t>Method of Cathodic Protection</w:t>
              </w:r>
            </w:ins>
          </w:p>
        </w:tc>
        <w:tc>
          <w:tcPr>
            <w:tcW w:w="1800" w:type="dxa"/>
          </w:tcPr>
          <w:p w14:paraId="34FB3897" w14:textId="77777777" w:rsidR="00C87693" w:rsidRPr="0080618C" w:rsidRDefault="00000000" w:rsidP="00AF1D65">
            <w:pPr>
              <w:spacing w:before="0" w:beforeAutospacing="0" w:after="0" w:afterAutospacing="0"/>
              <w:rPr>
                <w:ins w:id="8762" w:author="Lemire-Baeten, Austin@Waterboards" w:date="2024-11-15T14:33:00Z" w16du:dateUtc="2024-11-15T22:33:00Z"/>
              </w:rPr>
            </w:pPr>
            <w:customXmlInsRangeStart w:id="8763" w:author="Lemire-Baeten, Austin@Waterboards" w:date="2024-11-15T14:33:00Z"/>
            <w:sdt>
              <w:sdtPr>
                <w:rPr>
                  <w:b/>
                  <w:bCs/>
                </w:rPr>
                <w:id w:val="-946308175"/>
                <w14:checkbox>
                  <w14:checked w14:val="0"/>
                  <w14:checkedState w14:val="2612" w14:font="MS Gothic"/>
                  <w14:uncheckedState w14:val="2610" w14:font="MS Gothic"/>
                </w14:checkbox>
              </w:sdtPr>
              <w:sdtContent>
                <w:customXmlInsRangeEnd w:id="8763"/>
                <w:ins w:id="8764" w:author="Lemire-Baeten, Austin@Waterboards" w:date="2024-11-15T14:33:00Z" w16du:dateUtc="2024-11-15T22:33:00Z">
                  <w:r w:rsidR="00C87693" w:rsidRPr="0080618C">
                    <w:rPr>
                      <w:rFonts w:ascii="Segoe UI Symbol" w:eastAsia="MS Gothic" w:hAnsi="Segoe UI Symbol" w:cs="Segoe UI Symbol"/>
                      <w:b/>
                      <w:bCs/>
                    </w:rPr>
                    <w:t>☐</w:t>
                  </w:r>
                </w:ins>
                <w:customXmlInsRangeStart w:id="8765" w:author="Lemire-Baeten, Austin@Waterboards" w:date="2024-11-15T14:33:00Z"/>
              </w:sdtContent>
            </w:sdt>
            <w:customXmlInsRangeEnd w:id="8765"/>
            <w:ins w:id="8766" w:author="Lemire-Baeten, Austin@Waterboards" w:date="2024-11-15T14:33:00Z" w16du:dateUtc="2024-11-15T22:33:00Z">
              <w:r w:rsidR="00C87693" w:rsidRPr="0080618C">
                <w:t xml:space="preserve"> Nonmetallic</w:t>
              </w:r>
            </w:ins>
          </w:p>
          <w:p w14:paraId="24B6D82B" w14:textId="77777777" w:rsidR="00C87693" w:rsidRPr="0080618C" w:rsidRDefault="00000000" w:rsidP="00AF1D65">
            <w:pPr>
              <w:spacing w:before="0" w:beforeAutospacing="0" w:after="0" w:afterAutospacing="0"/>
              <w:rPr>
                <w:ins w:id="8767" w:author="Lemire-Baeten, Austin@Waterboards" w:date="2024-11-15T14:33:00Z" w16du:dateUtc="2024-11-15T22:33:00Z"/>
              </w:rPr>
            </w:pPr>
            <w:customXmlInsRangeStart w:id="8768" w:author="Lemire-Baeten, Austin@Waterboards" w:date="2024-11-15T14:33:00Z"/>
            <w:sdt>
              <w:sdtPr>
                <w:rPr>
                  <w:b/>
                  <w:bCs/>
                </w:rPr>
                <w:id w:val="-1684894650"/>
                <w14:checkbox>
                  <w14:checked w14:val="0"/>
                  <w14:checkedState w14:val="2612" w14:font="MS Gothic"/>
                  <w14:uncheckedState w14:val="2610" w14:font="MS Gothic"/>
                </w14:checkbox>
              </w:sdtPr>
              <w:sdtContent>
                <w:customXmlInsRangeEnd w:id="8768"/>
                <w:ins w:id="8769" w:author="Lemire-Baeten, Austin@Waterboards" w:date="2024-11-15T14:33:00Z" w16du:dateUtc="2024-11-15T22:33:00Z">
                  <w:r w:rsidR="00C87693" w:rsidRPr="0080618C">
                    <w:rPr>
                      <w:rFonts w:ascii="Segoe UI Symbol" w:eastAsia="MS Gothic" w:hAnsi="Segoe UI Symbol" w:cs="Segoe UI Symbol"/>
                      <w:b/>
                      <w:bCs/>
                    </w:rPr>
                    <w:t>☐</w:t>
                  </w:r>
                </w:ins>
                <w:customXmlInsRangeStart w:id="8770" w:author="Lemire-Baeten, Austin@Waterboards" w:date="2024-11-15T14:33:00Z"/>
              </w:sdtContent>
            </w:sdt>
            <w:customXmlInsRangeEnd w:id="8770"/>
            <w:ins w:id="8771" w:author="Lemire-Baeten, Austin@Waterboards" w:date="2024-11-15T14:33:00Z" w16du:dateUtc="2024-11-15T22:33:00Z">
              <w:r w:rsidR="00C87693" w:rsidRPr="0080618C">
                <w:t xml:space="preserve"> Other</w:t>
              </w:r>
            </w:ins>
          </w:p>
        </w:tc>
        <w:tc>
          <w:tcPr>
            <w:tcW w:w="1800" w:type="dxa"/>
          </w:tcPr>
          <w:p w14:paraId="158F9EE6" w14:textId="77777777" w:rsidR="00C87693" w:rsidRPr="0080618C" w:rsidRDefault="00000000" w:rsidP="00AF1D65">
            <w:pPr>
              <w:spacing w:before="0" w:beforeAutospacing="0" w:after="0" w:afterAutospacing="0"/>
              <w:rPr>
                <w:ins w:id="8772" w:author="Lemire-Baeten, Austin@Waterboards" w:date="2024-11-15T14:33:00Z" w16du:dateUtc="2024-11-15T22:33:00Z"/>
              </w:rPr>
            </w:pPr>
            <w:customXmlInsRangeStart w:id="8773" w:author="Lemire-Baeten, Austin@Waterboards" w:date="2024-11-15T14:33:00Z"/>
            <w:sdt>
              <w:sdtPr>
                <w:rPr>
                  <w:b/>
                  <w:bCs/>
                </w:rPr>
                <w:id w:val="-1235775467"/>
                <w14:checkbox>
                  <w14:checked w14:val="0"/>
                  <w14:checkedState w14:val="2612" w14:font="MS Gothic"/>
                  <w14:uncheckedState w14:val="2610" w14:font="MS Gothic"/>
                </w14:checkbox>
              </w:sdtPr>
              <w:sdtContent>
                <w:customXmlInsRangeEnd w:id="8773"/>
                <w:ins w:id="8774" w:author="Lemire-Baeten, Austin@Waterboards" w:date="2024-11-15T14:33:00Z" w16du:dateUtc="2024-11-15T22:33:00Z">
                  <w:r w:rsidR="00C87693" w:rsidRPr="0080618C">
                    <w:rPr>
                      <w:rFonts w:ascii="Segoe UI Symbol" w:eastAsia="MS Gothic" w:hAnsi="Segoe UI Symbol" w:cs="Segoe UI Symbol"/>
                      <w:b/>
                      <w:bCs/>
                    </w:rPr>
                    <w:t>☐</w:t>
                  </w:r>
                </w:ins>
                <w:customXmlInsRangeStart w:id="8775" w:author="Lemire-Baeten, Austin@Waterboards" w:date="2024-11-15T14:33:00Z"/>
              </w:sdtContent>
            </w:sdt>
            <w:customXmlInsRangeEnd w:id="8775"/>
            <w:ins w:id="8776" w:author="Lemire-Baeten, Austin@Waterboards" w:date="2024-11-15T14:33:00Z" w16du:dateUtc="2024-11-15T22:33:00Z">
              <w:r w:rsidR="00C87693" w:rsidRPr="0080618C">
                <w:t xml:space="preserve"> Nonmetallic</w:t>
              </w:r>
            </w:ins>
          </w:p>
          <w:p w14:paraId="41CF96A6" w14:textId="77777777" w:rsidR="00C87693" w:rsidRPr="0080618C" w:rsidRDefault="00000000" w:rsidP="00AF1D65">
            <w:pPr>
              <w:spacing w:before="0" w:beforeAutospacing="0" w:after="0" w:afterAutospacing="0"/>
              <w:rPr>
                <w:ins w:id="8777" w:author="Lemire-Baeten, Austin@Waterboards" w:date="2024-11-15T14:33:00Z" w16du:dateUtc="2024-11-15T22:33:00Z"/>
                <w:szCs w:val="24"/>
              </w:rPr>
            </w:pPr>
            <w:customXmlInsRangeStart w:id="8778" w:author="Lemire-Baeten, Austin@Waterboards" w:date="2024-11-15T14:33:00Z"/>
            <w:sdt>
              <w:sdtPr>
                <w:rPr>
                  <w:b/>
                  <w:bCs/>
                </w:rPr>
                <w:id w:val="-483394296"/>
                <w14:checkbox>
                  <w14:checked w14:val="0"/>
                  <w14:checkedState w14:val="2612" w14:font="MS Gothic"/>
                  <w14:uncheckedState w14:val="2610" w14:font="MS Gothic"/>
                </w14:checkbox>
              </w:sdtPr>
              <w:sdtContent>
                <w:customXmlInsRangeEnd w:id="8778"/>
                <w:ins w:id="8779" w:author="Lemire-Baeten, Austin@Waterboards" w:date="2024-11-15T14:33:00Z" w16du:dateUtc="2024-11-15T22:33:00Z">
                  <w:r w:rsidR="00C87693" w:rsidRPr="0080618C">
                    <w:rPr>
                      <w:rFonts w:ascii="Segoe UI Symbol" w:eastAsia="MS Gothic" w:hAnsi="Segoe UI Symbol" w:cs="Segoe UI Symbol"/>
                      <w:b/>
                      <w:bCs/>
                    </w:rPr>
                    <w:t>☐</w:t>
                  </w:r>
                </w:ins>
                <w:customXmlInsRangeStart w:id="8780" w:author="Lemire-Baeten, Austin@Waterboards" w:date="2024-11-15T14:33:00Z"/>
              </w:sdtContent>
            </w:sdt>
            <w:customXmlInsRangeEnd w:id="8780"/>
            <w:ins w:id="8781" w:author="Lemire-Baeten, Austin@Waterboards" w:date="2024-11-15T14:33:00Z" w16du:dateUtc="2024-11-15T22:33:00Z">
              <w:r w:rsidR="00C87693" w:rsidRPr="0080618C">
                <w:t xml:space="preserve"> Other</w:t>
              </w:r>
            </w:ins>
          </w:p>
        </w:tc>
        <w:tc>
          <w:tcPr>
            <w:tcW w:w="1800" w:type="dxa"/>
          </w:tcPr>
          <w:p w14:paraId="53D347E1" w14:textId="725E1283" w:rsidR="00C87693" w:rsidRPr="0080618C" w:rsidRDefault="00000000" w:rsidP="00AF1D65">
            <w:pPr>
              <w:spacing w:before="0" w:beforeAutospacing="0" w:after="0" w:afterAutospacing="0"/>
              <w:rPr>
                <w:ins w:id="8782" w:author="Lemire-Baeten, Austin@Waterboards" w:date="2024-11-15T14:33:00Z" w16du:dateUtc="2024-11-15T22:33:00Z"/>
              </w:rPr>
            </w:pPr>
            <w:customXmlInsRangeStart w:id="8783" w:author="Lemire-Baeten, Austin@Waterboards" w:date="2024-11-15T14:33:00Z"/>
            <w:sdt>
              <w:sdtPr>
                <w:rPr>
                  <w:b/>
                  <w:bCs/>
                </w:rPr>
                <w:id w:val="-1858344204"/>
                <w14:checkbox>
                  <w14:checked w14:val="0"/>
                  <w14:checkedState w14:val="2612" w14:font="MS Gothic"/>
                  <w14:uncheckedState w14:val="2610" w14:font="MS Gothic"/>
                </w14:checkbox>
              </w:sdtPr>
              <w:sdtContent>
                <w:customXmlInsRangeEnd w:id="8783"/>
                <w:ins w:id="8784" w:author="Lemire-Baeten, Austin@Waterboards" w:date="2024-11-18T09:13:00Z" w16du:dateUtc="2024-11-18T17:13:00Z">
                  <w:r w:rsidR="006B78B5">
                    <w:rPr>
                      <w:rFonts w:ascii="MS Gothic" w:eastAsia="MS Gothic" w:hAnsi="MS Gothic" w:hint="eastAsia"/>
                      <w:b/>
                      <w:bCs/>
                    </w:rPr>
                    <w:t>☐</w:t>
                  </w:r>
                </w:ins>
                <w:customXmlInsRangeStart w:id="8785" w:author="Lemire-Baeten, Austin@Waterboards" w:date="2024-11-15T14:33:00Z"/>
              </w:sdtContent>
            </w:sdt>
            <w:customXmlInsRangeEnd w:id="8785"/>
            <w:ins w:id="8786" w:author="Lemire-Baeten, Austin@Waterboards" w:date="2024-11-15T14:33:00Z" w16du:dateUtc="2024-11-15T22:33:00Z">
              <w:r w:rsidR="00C87693" w:rsidRPr="0080618C">
                <w:t xml:space="preserve"> Nonmetallic</w:t>
              </w:r>
            </w:ins>
          </w:p>
          <w:p w14:paraId="6B7959F4" w14:textId="77777777" w:rsidR="00C87693" w:rsidRPr="0080618C" w:rsidRDefault="00000000" w:rsidP="00AF1D65">
            <w:pPr>
              <w:spacing w:before="0" w:beforeAutospacing="0" w:after="0" w:afterAutospacing="0"/>
              <w:rPr>
                <w:ins w:id="8787" w:author="Lemire-Baeten, Austin@Waterboards" w:date="2024-11-15T14:33:00Z" w16du:dateUtc="2024-11-15T22:33:00Z"/>
                <w:szCs w:val="24"/>
              </w:rPr>
            </w:pPr>
            <w:customXmlInsRangeStart w:id="8788" w:author="Lemire-Baeten, Austin@Waterboards" w:date="2024-11-15T14:33:00Z"/>
            <w:sdt>
              <w:sdtPr>
                <w:rPr>
                  <w:b/>
                  <w:bCs/>
                </w:rPr>
                <w:id w:val="240146402"/>
                <w14:checkbox>
                  <w14:checked w14:val="0"/>
                  <w14:checkedState w14:val="2612" w14:font="MS Gothic"/>
                  <w14:uncheckedState w14:val="2610" w14:font="MS Gothic"/>
                </w14:checkbox>
              </w:sdtPr>
              <w:sdtContent>
                <w:customXmlInsRangeEnd w:id="8788"/>
                <w:ins w:id="8789" w:author="Lemire-Baeten, Austin@Waterboards" w:date="2024-11-15T14:33:00Z" w16du:dateUtc="2024-11-15T22:33:00Z">
                  <w:r w:rsidR="00C87693" w:rsidRPr="0080618C">
                    <w:rPr>
                      <w:rFonts w:ascii="Segoe UI Symbol" w:eastAsia="MS Gothic" w:hAnsi="Segoe UI Symbol" w:cs="Segoe UI Symbol"/>
                      <w:b/>
                      <w:bCs/>
                    </w:rPr>
                    <w:t>☐</w:t>
                  </w:r>
                </w:ins>
                <w:customXmlInsRangeStart w:id="8790" w:author="Lemire-Baeten, Austin@Waterboards" w:date="2024-11-15T14:33:00Z"/>
              </w:sdtContent>
            </w:sdt>
            <w:customXmlInsRangeEnd w:id="8790"/>
            <w:ins w:id="8791" w:author="Lemire-Baeten, Austin@Waterboards" w:date="2024-11-15T14:33:00Z" w16du:dateUtc="2024-11-15T22:33:00Z">
              <w:r w:rsidR="00C87693" w:rsidRPr="0080618C">
                <w:t xml:space="preserve"> Other</w:t>
              </w:r>
            </w:ins>
          </w:p>
        </w:tc>
        <w:tc>
          <w:tcPr>
            <w:tcW w:w="1818" w:type="dxa"/>
          </w:tcPr>
          <w:p w14:paraId="297CCFF7" w14:textId="77777777" w:rsidR="00C87693" w:rsidRPr="0080618C" w:rsidRDefault="00000000" w:rsidP="00AF1D65">
            <w:pPr>
              <w:spacing w:before="0" w:beforeAutospacing="0" w:after="0" w:afterAutospacing="0"/>
              <w:rPr>
                <w:ins w:id="8792" w:author="Lemire-Baeten, Austin@Waterboards" w:date="2024-11-15T14:33:00Z" w16du:dateUtc="2024-11-15T22:33:00Z"/>
              </w:rPr>
            </w:pPr>
            <w:customXmlInsRangeStart w:id="8793" w:author="Lemire-Baeten, Austin@Waterboards" w:date="2024-11-15T14:33:00Z"/>
            <w:sdt>
              <w:sdtPr>
                <w:rPr>
                  <w:b/>
                  <w:bCs/>
                </w:rPr>
                <w:id w:val="-816189804"/>
                <w14:checkbox>
                  <w14:checked w14:val="0"/>
                  <w14:checkedState w14:val="2612" w14:font="MS Gothic"/>
                  <w14:uncheckedState w14:val="2610" w14:font="MS Gothic"/>
                </w14:checkbox>
              </w:sdtPr>
              <w:sdtContent>
                <w:customXmlInsRangeEnd w:id="8793"/>
                <w:ins w:id="8794" w:author="Lemire-Baeten, Austin@Waterboards" w:date="2024-11-15T14:33:00Z" w16du:dateUtc="2024-11-15T22:33:00Z">
                  <w:r w:rsidR="00C87693" w:rsidRPr="0080618C">
                    <w:rPr>
                      <w:rFonts w:ascii="Segoe UI Symbol" w:eastAsia="MS Gothic" w:hAnsi="Segoe UI Symbol" w:cs="Segoe UI Symbol"/>
                      <w:b/>
                      <w:bCs/>
                    </w:rPr>
                    <w:t>☐</w:t>
                  </w:r>
                </w:ins>
                <w:customXmlInsRangeStart w:id="8795" w:author="Lemire-Baeten, Austin@Waterboards" w:date="2024-11-15T14:33:00Z"/>
              </w:sdtContent>
            </w:sdt>
            <w:customXmlInsRangeEnd w:id="8795"/>
            <w:ins w:id="8796" w:author="Lemire-Baeten, Austin@Waterboards" w:date="2024-11-15T14:33:00Z" w16du:dateUtc="2024-11-15T22:33:00Z">
              <w:r w:rsidR="00C87693" w:rsidRPr="0080618C">
                <w:t xml:space="preserve"> Nonmetallic</w:t>
              </w:r>
            </w:ins>
          </w:p>
          <w:p w14:paraId="344306FB" w14:textId="77777777" w:rsidR="00C87693" w:rsidRPr="0080618C" w:rsidRDefault="00000000" w:rsidP="00AF1D65">
            <w:pPr>
              <w:spacing w:before="0" w:beforeAutospacing="0" w:after="0" w:afterAutospacing="0"/>
              <w:rPr>
                <w:ins w:id="8797" w:author="Lemire-Baeten, Austin@Waterboards" w:date="2024-11-15T14:33:00Z" w16du:dateUtc="2024-11-15T22:33:00Z"/>
              </w:rPr>
            </w:pPr>
            <w:customXmlInsRangeStart w:id="8798" w:author="Lemire-Baeten, Austin@Waterboards" w:date="2024-11-15T14:33:00Z"/>
            <w:sdt>
              <w:sdtPr>
                <w:rPr>
                  <w:b/>
                  <w:bCs/>
                </w:rPr>
                <w:id w:val="93370143"/>
                <w14:checkbox>
                  <w14:checked w14:val="0"/>
                  <w14:checkedState w14:val="2612" w14:font="MS Gothic"/>
                  <w14:uncheckedState w14:val="2610" w14:font="MS Gothic"/>
                </w14:checkbox>
              </w:sdtPr>
              <w:sdtContent>
                <w:customXmlInsRangeEnd w:id="8798"/>
                <w:ins w:id="8799" w:author="Lemire-Baeten, Austin@Waterboards" w:date="2024-11-15T14:33:00Z" w16du:dateUtc="2024-11-15T22:33:00Z">
                  <w:r w:rsidR="00C87693" w:rsidRPr="0080618C">
                    <w:rPr>
                      <w:rFonts w:ascii="Segoe UI Symbol" w:eastAsia="MS Gothic" w:hAnsi="Segoe UI Symbol" w:cs="Segoe UI Symbol"/>
                      <w:b/>
                      <w:bCs/>
                    </w:rPr>
                    <w:t>☐</w:t>
                  </w:r>
                </w:ins>
                <w:customXmlInsRangeStart w:id="8800" w:author="Lemire-Baeten, Austin@Waterboards" w:date="2024-11-15T14:33:00Z"/>
              </w:sdtContent>
            </w:sdt>
            <w:customXmlInsRangeEnd w:id="8800"/>
            <w:ins w:id="8801" w:author="Lemire-Baeten, Austin@Waterboards" w:date="2024-11-15T14:33:00Z" w16du:dateUtc="2024-11-15T22:33:00Z">
              <w:r w:rsidR="00C87693" w:rsidRPr="0080618C">
                <w:t xml:space="preserve"> Other</w:t>
              </w:r>
            </w:ins>
          </w:p>
        </w:tc>
      </w:tr>
      <w:tr w:rsidR="00C87693" w:rsidRPr="0080618C" w14:paraId="37F407D2" w14:textId="77777777" w:rsidTr="00AF1D65">
        <w:trPr>
          <w:ins w:id="8802" w:author="Lemire-Baeten, Austin@Waterboards" w:date="2024-11-15T14:33:00Z"/>
        </w:trPr>
        <w:tc>
          <w:tcPr>
            <w:tcW w:w="3667" w:type="dxa"/>
            <w:vAlign w:val="center"/>
          </w:tcPr>
          <w:p w14:paraId="75716780" w14:textId="77777777" w:rsidR="00C87693" w:rsidRPr="0080618C" w:rsidRDefault="00C87693" w:rsidP="00AF1D65">
            <w:pPr>
              <w:spacing w:before="0" w:beforeAutospacing="0" w:after="0" w:afterAutospacing="0"/>
              <w:rPr>
                <w:ins w:id="8803" w:author="Lemire-Baeten, Austin@Waterboards" w:date="2024-11-15T14:33:00Z" w16du:dateUtc="2024-11-15T22:33:00Z"/>
                <w:szCs w:val="24"/>
              </w:rPr>
            </w:pPr>
            <w:ins w:id="8804" w:author="Lemire-Baeten, Austin@Waterboards" w:date="2024-11-15T14:33:00Z" w16du:dateUtc="2024-11-15T22:33:00Z">
              <w:r w:rsidRPr="0080618C">
                <w:rPr>
                  <w:szCs w:val="24"/>
                </w:rPr>
                <w:t xml:space="preserve">Is the spill container minimum capacity five gallons excluding riser volume? </w:t>
              </w:r>
            </w:ins>
          </w:p>
        </w:tc>
        <w:tc>
          <w:tcPr>
            <w:tcW w:w="1800" w:type="dxa"/>
            <w:vAlign w:val="center"/>
          </w:tcPr>
          <w:p w14:paraId="1A9C8480" w14:textId="77777777" w:rsidR="00C87693" w:rsidRPr="0080618C" w:rsidRDefault="00000000" w:rsidP="00AF1D65">
            <w:pPr>
              <w:spacing w:before="0" w:beforeAutospacing="0" w:after="0" w:afterAutospacing="0"/>
              <w:rPr>
                <w:ins w:id="8805" w:author="Lemire-Baeten, Austin@Waterboards" w:date="2024-11-15T14:33:00Z" w16du:dateUtc="2024-11-15T22:33:00Z"/>
              </w:rPr>
            </w:pPr>
            <w:customXmlInsRangeStart w:id="8806" w:author="Lemire-Baeten, Austin@Waterboards" w:date="2024-11-15T14:33:00Z"/>
            <w:sdt>
              <w:sdtPr>
                <w:rPr>
                  <w:b/>
                  <w:bCs/>
                </w:rPr>
                <w:id w:val="1928761061"/>
                <w14:checkbox>
                  <w14:checked w14:val="0"/>
                  <w14:checkedState w14:val="2612" w14:font="MS Gothic"/>
                  <w14:uncheckedState w14:val="2610" w14:font="MS Gothic"/>
                </w14:checkbox>
              </w:sdtPr>
              <w:sdtContent>
                <w:customXmlInsRangeEnd w:id="8806"/>
                <w:ins w:id="8807" w:author="Lemire-Baeten, Austin@Waterboards" w:date="2024-11-15T14:33:00Z" w16du:dateUtc="2024-11-15T22:33:00Z">
                  <w:r w:rsidR="00C87693" w:rsidRPr="0080618C">
                    <w:rPr>
                      <w:rFonts w:ascii="Segoe UI Symbol" w:eastAsia="MS Gothic" w:hAnsi="Segoe UI Symbol" w:cs="Segoe UI Symbol"/>
                      <w:b/>
                      <w:bCs/>
                    </w:rPr>
                    <w:t>☐</w:t>
                  </w:r>
                </w:ins>
                <w:customXmlInsRangeStart w:id="8808" w:author="Lemire-Baeten, Austin@Waterboards" w:date="2024-11-15T14:33:00Z"/>
              </w:sdtContent>
            </w:sdt>
            <w:customXmlInsRangeEnd w:id="8808"/>
            <w:ins w:id="8809" w:author="Lemire-Baeten, Austin@Waterboards" w:date="2024-11-15T14:33:00Z" w16du:dateUtc="2024-11-15T22:33:00Z">
              <w:r w:rsidR="00C87693" w:rsidRPr="0080618C">
                <w:t xml:space="preserve"> Yes</w:t>
              </w:r>
            </w:ins>
          </w:p>
          <w:p w14:paraId="0193E4AA" w14:textId="77777777" w:rsidR="00C87693" w:rsidRPr="0080618C" w:rsidRDefault="00000000" w:rsidP="00AF1D65">
            <w:pPr>
              <w:spacing w:before="0" w:beforeAutospacing="0" w:after="0" w:afterAutospacing="0"/>
              <w:rPr>
                <w:ins w:id="8810" w:author="Lemire-Baeten, Austin@Waterboards" w:date="2024-11-15T14:33:00Z" w16du:dateUtc="2024-11-15T22:33:00Z"/>
              </w:rPr>
            </w:pPr>
            <w:customXmlInsRangeStart w:id="8811" w:author="Lemire-Baeten, Austin@Waterboards" w:date="2024-11-15T14:33:00Z"/>
            <w:sdt>
              <w:sdtPr>
                <w:rPr>
                  <w:b/>
                  <w:bCs/>
                </w:rPr>
                <w:id w:val="1044722403"/>
                <w14:checkbox>
                  <w14:checked w14:val="0"/>
                  <w14:checkedState w14:val="2612" w14:font="MS Gothic"/>
                  <w14:uncheckedState w14:val="2610" w14:font="MS Gothic"/>
                </w14:checkbox>
              </w:sdtPr>
              <w:sdtContent>
                <w:customXmlInsRangeEnd w:id="8811"/>
                <w:ins w:id="8812" w:author="Lemire-Baeten, Austin@Waterboards" w:date="2024-11-15T14:33:00Z" w16du:dateUtc="2024-11-15T22:33:00Z">
                  <w:r w:rsidR="00C87693" w:rsidRPr="0080618C">
                    <w:rPr>
                      <w:rFonts w:ascii="Segoe UI Symbol" w:eastAsia="MS Gothic" w:hAnsi="Segoe UI Symbol" w:cs="Segoe UI Symbol"/>
                      <w:b/>
                      <w:bCs/>
                    </w:rPr>
                    <w:t>☐</w:t>
                  </w:r>
                </w:ins>
                <w:customXmlInsRangeStart w:id="8813" w:author="Lemire-Baeten, Austin@Waterboards" w:date="2024-11-15T14:33:00Z"/>
              </w:sdtContent>
            </w:sdt>
            <w:customXmlInsRangeEnd w:id="8813"/>
            <w:ins w:id="8814" w:author="Lemire-Baeten, Austin@Waterboards" w:date="2024-11-15T14:33:00Z" w16du:dateUtc="2024-11-15T22:33:00Z">
              <w:r w:rsidR="00C87693" w:rsidRPr="0080618C">
                <w:t xml:space="preserve"> No</w:t>
              </w:r>
            </w:ins>
          </w:p>
        </w:tc>
        <w:tc>
          <w:tcPr>
            <w:tcW w:w="1800" w:type="dxa"/>
            <w:vAlign w:val="center"/>
          </w:tcPr>
          <w:p w14:paraId="21B81025" w14:textId="77777777" w:rsidR="00C87693" w:rsidRPr="0080618C" w:rsidRDefault="00000000" w:rsidP="00AF1D65">
            <w:pPr>
              <w:spacing w:before="0" w:beforeAutospacing="0" w:after="0" w:afterAutospacing="0"/>
              <w:rPr>
                <w:ins w:id="8815" w:author="Lemire-Baeten, Austin@Waterboards" w:date="2024-11-15T14:33:00Z" w16du:dateUtc="2024-11-15T22:33:00Z"/>
              </w:rPr>
            </w:pPr>
            <w:customXmlInsRangeStart w:id="8816" w:author="Lemire-Baeten, Austin@Waterboards" w:date="2024-11-15T14:33:00Z"/>
            <w:sdt>
              <w:sdtPr>
                <w:rPr>
                  <w:b/>
                  <w:bCs/>
                </w:rPr>
                <w:id w:val="-1998802123"/>
                <w14:checkbox>
                  <w14:checked w14:val="0"/>
                  <w14:checkedState w14:val="2612" w14:font="MS Gothic"/>
                  <w14:uncheckedState w14:val="2610" w14:font="MS Gothic"/>
                </w14:checkbox>
              </w:sdtPr>
              <w:sdtContent>
                <w:customXmlInsRangeEnd w:id="8816"/>
                <w:ins w:id="8817" w:author="Lemire-Baeten, Austin@Waterboards" w:date="2024-11-15T14:33:00Z" w16du:dateUtc="2024-11-15T22:33:00Z">
                  <w:r w:rsidR="00C87693" w:rsidRPr="0080618C">
                    <w:rPr>
                      <w:rFonts w:ascii="Segoe UI Symbol" w:eastAsia="MS Gothic" w:hAnsi="Segoe UI Symbol" w:cs="Segoe UI Symbol"/>
                      <w:b/>
                      <w:bCs/>
                    </w:rPr>
                    <w:t>☐</w:t>
                  </w:r>
                </w:ins>
                <w:customXmlInsRangeStart w:id="8818" w:author="Lemire-Baeten, Austin@Waterboards" w:date="2024-11-15T14:33:00Z"/>
              </w:sdtContent>
            </w:sdt>
            <w:customXmlInsRangeEnd w:id="8818"/>
            <w:ins w:id="8819" w:author="Lemire-Baeten, Austin@Waterboards" w:date="2024-11-15T14:33:00Z" w16du:dateUtc="2024-11-15T22:33:00Z">
              <w:r w:rsidR="00C87693" w:rsidRPr="0080618C">
                <w:t xml:space="preserve"> Yes</w:t>
              </w:r>
            </w:ins>
          </w:p>
          <w:p w14:paraId="2D5032BC" w14:textId="77777777" w:rsidR="00C87693" w:rsidRPr="0080618C" w:rsidRDefault="00000000" w:rsidP="00AF1D65">
            <w:pPr>
              <w:spacing w:before="0" w:beforeAutospacing="0" w:after="0" w:afterAutospacing="0"/>
              <w:rPr>
                <w:ins w:id="8820" w:author="Lemire-Baeten, Austin@Waterboards" w:date="2024-11-15T14:33:00Z" w16du:dateUtc="2024-11-15T22:33:00Z"/>
              </w:rPr>
            </w:pPr>
            <w:customXmlInsRangeStart w:id="8821" w:author="Lemire-Baeten, Austin@Waterboards" w:date="2024-11-15T14:33:00Z"/>
            <w:sdt>
              <w:sdtPr>
                <w:rPr>
                  <w:b/>
                  <w:bCs/>
                </w:rPr>
                <w:id w:val="1543640473"/>
                <w14:checkbox>
                  <w14:checked w14:val="0"/>
                  <w14:checkedState w14:val="2612" w14:font="MS Gothic"/>
                  <w14:uncheckedState w14:val="2610" w14:font="MS Gothic"/>
                </w14:checkbox>
              </w:sdtPr>
              <w:sdtContent>
                <w:customXmlInsRangeEnd w:id="8821"/>
                <w:ins w:id="8822" w:author="Lemire-Baeten, Austin@Waterboards" w:date="2024-11-15T14:33:00Z" w16du:dateUtc="2024-11-15T22:33:00Z">
                  <w:r w:rsidR="00C87693" w:rsidRPr="0080618C">
                    <w:rPr>
                      <w:rFonts w:ascii="Segoe UI Symbol" w:eastAsia="MS Gothic" w:hAnsi="Segoe UI Symbol" w:cs="Segoe UI Symbol"/>
                      <w:b/>
                      <w:bCs/>
                    </w:rPr>
                    <w:t>☐</w:t>
                  </w:r>
                </w:ins>
                <w:customXmlInsRangeStart w:id="8823" w:author="Lemire-Baeten, Austin@Waterboards" w:date="2024-11-15T14:33:00Z"/>
              </w:sdtContent>
            </w:sdt>
            <w:customXmlInsRangeEnd w:id="8823"/>
            <w:ins w:id="8824" w:author="Lemire-Baeten, Austin@Waterboards" w:date="2024-11-15T14:33:00Z" w16du:dateUtc="2024-11-15T22:33:00Z">
              <w:r w:rsidR="00C87693" w:rsidRPr="0080618C">
                <w:t xml:space="preserve"> No</w:t>
              </w:r>
            </w:ins>
          </w:p>
        </w:tc>
        <w:tc>
          <w:tcPr>
            <w:tcW w:w="1800" w:type="dxa"/>
            <w:vAlign w:val="center"/>
          </w:tcPr>
          <w:p w14:paraId="78B72CB9" w14:textId="77777777" w:rsidR="00C87693" w:rsidRPr="0080618C" w:rsidRDefault="00000000" w:rsidP="00AF1D65">
            <w:pPr>
              <w:spacing w:before="0" w:beforeAutospacing="0" w:after="0" w:afterAutospacing="0"/>
              <w:rPr>
                <w:ins w:id="8825" w:author="Lemire-Baeten, Austin@Waterboards" w:date="2024-11-15T14:33:00Z" w16du:dateUtc="2024-11-15T22:33:00Z"/>
              </w:rPr>
            </w:pPr>
            <w:customXmlInsRangeStart w:id="8826" w:author="Lemire-Baeten, Austin@Waterboards" w:date="2024-11-15T14:33:00Z"/>
            <w:sdt>
              <w:sdtPr>
                <w:rPr>
                  <w:b/>
                  <w:bCs/>
                </w:rPr>
                <w:id w:val="-496963139"/>
                <w14:checkbox>
                  <w14:checked w14:val="0"/>
                  <w14:checkedState w14:val="2612" w14:font="MS Gothic"/>
                  <w14:uncheckedState w14:val="2610" w14:font="MS Gothic"/>
                </w14:checkbox>
              </w:sdtPr>
              <w:sdtContent>
                <w:customXmlInsRangeEnd w:id="8826"/>
                <w:ins w:id="8827" w:author="Lemire-Baeten, Austin@Waterboards" w:date="2024-11-15T14:33:00Z" w16du:dateUtc="2024-11-15T22:33:00Z">
                  <w:r w:rsidR="00C87693" w:rsidRPr="0080618C">
                    <w:rPr>
                      <w:rFonts w:ascii="Segoe UI Symbol" w:eastAsia="MS Gothic" w:hAnsi="Segoe UI Symbol" w:cs="Segoe UI Symbol"/>
                      <w:b/>
                      <w:bCs/>
                    </w:rPr>
                    <w:t>☐</w:t>
                  </w:r>
                </w:ins>
                <w:customXmlInsRangeStart w:id="8828" w:author="Lemire-Baeten, Austin@Waterboards" w:date="2024-11-15T14:33:00Z"/>
              </w:sdtContent>
            </w:sdt>
            <w:customXmlInsRangeEnd w:id="8828"/>
            <w:ins w:id="8829" w:author="Lemire-Baeten, Austin@Waterboards" w:date="2024-11-15T14:33:00Z" w16du:dateUtc="2024-11-15T22:33:00Z">
              <w:r w:rsidR="00C87693" w:rsidRPr="0080618C">
                <w:t xml:space="preserve"> Yes</w:t>
              </w:r>
            </w:ins>
          </w:p>
          <w:p w14:paraId="263BB646" w14:textId="77777777" w:rsidR="00C87693" w:rsidRPr="0080618C" w:rsidRDefault="00000000" w:rsidP="00AF1D65">
            <w:pPr>
              <w:spacing w:before="0" w:beforeAutospacing="0" w:after="0" w:afterAutospacing="0"/>
              <w:rPr>
                <w:ins w:id="8830" w:author="Lemire-Baeten, Austin@Waterboards" w:date="2024-11-15T14:33:00Z" w16du:dateUtc="2024-11-15T22:33:00Z"/>
              </w:rPr>
            </w:pPr>
            <w:customXmlInsRangeStart w:id="8831" w:author="Lemire-Baeten, Austin@Waterboards" w:date="2024-11-15T14:33:00Z"/>
            <w:sdt>
              <w:sdtPr>
                <w:rPr>
                  <w:b/>
                  <w:bCs/>
                </w:rPr>
                <w:id w:val="1402249970"/>
                <w14:checkbox>
                  <w14:checked w14:val="0"/>
                  <w14:checkedState w14:val="2612" w14:font="MS Gothic"/>
                  <w14:uncheckedState w14:val="2610" w14:font="MS Gothic"/>
                </w14:checkbox>
              </w:sdtPr>
              <w:sdtContent>
                <w:customXmlInsRangeEnd w:id="8831"/>
                <w:ins w:id="8832" w:author="Lemire-Baeten, Austin@Waterboards" w:date="2024-11-15T14:33:00Z" w16du:dateUtc="2024-11-15T22:33:00Z">
                  <w:r w:rsidR="00C87693" w:rsidRPr="0080618C">
                    <w:rPr>
                      <w:rFonts w:ascii="Segoe UI Symbol" w:eastAsia="MS Gothic" w:hAnsi="Segoe UI Symbol" w:cs="Segoe UI Symbol"/>
                      <w:b/>
                      <w:bCs/>
                    </w:rPr>
                    <w:t>☐</w:t>
                  </w:r>
                </w:ins>
                <w:customXmlInsRangeStart w:id="8833" w:author="Lemire-Baeten, Austin@Waterboards" w:date="2024-11-15T14:33:00Z"/>
              </w:sdtContent>
            </w:sdt>
            <w:customXmlInsRangeEnd w:id="8833"/>
            <w:ins w:id="8834" w:author="Lemire-Baeten, Austin@Waterboards" w:date="2024-11-15T14:33:00Z" w16du:dateUtc="2024-11-15T22:33:00Z">
              <w:r w:rsidR="00C87693" w:rsidRPr="0080618C">
                <w:t xml:space="preserve"> No</w:t>
              </w:r>
            </w:ins>
          </w:p>
        </w:tc>
        <w:tc>
          <w:tcPr>
            <w:tcW w:w="1818" w:type="dxa"/>
            <w:vAlign w:val="center"/>
          </w:tcPr>
          <w:p w14:paraId="5BCC5D71" w14:textId="77777777" w:rsidR="00C87693" w:rsidRPr="0080618C" w:rsidRDefault="00000000" w:rsidP="00AF1D65">
            <w:pPr>
              <w:spacing w:before="0" w:beforeAutospacing="0" w:after="0" w:afterAutospacing="0"/>
              <w:rPr>
                <w:ins w:id="8835" w:author="Lemire-Baeten, Austin@Waterboards" w:date="2024-11-15T14:33:00Z" w16du:dateUtc="2024-11-15T22:33:00Z"/>
              </w:rPr>
            </w:pPr>
            <w:customXmlInsRangeStart w:id="8836" w:author="Lemire-Baeten, Austin@Waterboards" w:date="2024-11-15T14:33:00Z"/>
            <w:sdt>
              <w:sdtPr>
                <w:rPr>
                  <w:b/>
                  <w:bCs/>
                </w:rPr>
                <w:id w:val="-2069955071"/>
                <w14:checkbox>
                  <w14:checked w14:val="0"/>
                  <w14:checkedState w14:val="2612" w14:font="MS Gothic"/>
                  <w14:uncheckedState w14:val="2610" w14:font="MS Gothic"/>
                </w14:checkbox>
              </w:sdtPr>
              <w:sdtContent>
                <w:customXmlInsRangeEnd w:id="8836"/>
                <w:ins w:id="8837" w:author="Lemire-Baeten, Austin@Waterboards" w:date="2024-11-15T14:33:00Z" w16du:dateUtc="2024-11-15T22:33:00Z">
                  <w:r w:rsidR="00C87693" w:rsidRPr="0080618C">
                    <w:rPr>
                      <w:rFonts w:ascii="Segoe UI Symbol" w:eastAsia="MS Gothic" w:hAnsi="Segoe UI Symbol" w:cs="Segoe UI Symbol"/>
                      <w:b/>
                      <w:bCs/>
                    </w:rPr>
                    <w:t>☐</w:t>
                  </w:r>
                </w:ins>
                <w:customXmlInsRangeStart w:id="8838" w:author="Lemire-Baeten, Austin@Waterboards" w:date="2024-11-15T14:33:00Z"/>
              </w:sdtContent>
            </w:sdt>
            <w:customXmlInsRangeEnd w:id="8838"/>
            <w:ins w:id="8839" w:author="Lemire-Baeten, Austin@Waterboards" w:date="2024-11-15T14:33:00Z" w16du:dateUtc="2024-11-15T22:33:00Z">
              <w:r w:rsidR="00C87693" w:rsidRPr="0080618C">
                <w:t xml:space="preserve"> Yes</w:t>
              </w:r>
            </w:ins>
          </w:p>
          <w:p w14:paraId="4A2992DD" w14:textId="77777777" w:rsidR="00C87693" w:rsidRPr="0080618C" w:rsidRDefault="00000000" w:rsidP="00AF1D65">
            <w:pPr>
              <w:spacing w:before="0" w:beforeAutospacing="0" w:after="0" w:afterAutospacing="0"/>
              <w:rPr>
                <w:ins w:id="8840" w:author="Lemire-Baeten, Austin@Waterboards" w:date="2024-11-15T14:33:00Z" w16du:dateUtc="2024-11-15T22:33:00Z"/>
              </w:rPr>
            </w:pPr>
            <w:customXmlInsRangeStart w:id="8841" w:author="Lemire-Baeten, Austin@Waterboards" w:date="2024-11-15T14:33:00Z"/>
            <w:sdt>
              <w:sdtPr>
                <w:rPr>
                  <w:b/>
                  <w:bCs/>
                </w:rPr>
                <w:id w:val="-340390689"/>
                <w14:checkbox>
                  <w14:checked w14:val="0"/>
                  <w14:checkedState w14:val="2612" w14:font="MS Gothic"/>
                  <w14:uncheckedState w14:val="2610" w14:font="MS Gothic"/>
                </w14:checkbox>
              </w:sdtPr>
              <w:sdtContent>
                <w:customXmlInsRangeEnd w:id="8841"/>
                <w:ins w:id="8842" w:author="Lemire-Baeten, Austin@Waterboards" w:date="2024-11-15T14:33:00Z" w16du:dateUtc="2024-11-15T22:33:00Z">
                  <w:r w:rsidR="00C87693" w:rsidRPr="0080618C">
                    <w:rPr>
                      <w:rFonts w:ascii="Segoe UI Symbol" w:eastAsia="MS Gothic" w:hAnsi="Segoe UI Symbol" w:cs="Segoe UI Symbol"/>
                      <w:b/>
                      <w:bCs/>
                    </w:rPr>
                    <w:t>☐</w:t>
                  </w:r>
                </w:ins>
                <w:customXmlInsRangeStart w:id="8843" w:author="Lemire-Baeten, Austin@Waterboards" w:date="2024-11-15T14:33:00Z"/>
              </w:sdtContent>
            </w:sdt>
            <w:customXmlInsRangeEnd w:id="8843"/>
            <w:ins w:id="8844" w:author="Lemire-Baeten, Austin@Waterboards" w:date="2024-11-15T14:33:00Z" w16du:dateUtc="2024-11-15T22:33:00Z">
              <w:r w:rsidR="00C87693" w:rsidRPr="0080618C">
                <w:t xml:space="preserve"> No</w:t>
              </w:r>
            </w:ins>
          </w:p>
        </w:tc>
      </w:tr>
      <w:tr w:rsidR="00C87693" w:rsidRPr="0080618C" w14:paraId="351E3E6C" w14:textId="77777777" w:rsidTr="00AF1D65">
        <w:trPr>
          <w:ins w:id="8845" w:author="Lemire-Baeten, Austin@Waterboards" w:date="2024-11-15T14:33:00Z"/>
        </w:trPr>
        <w:tc>
          <w:tcPr>
            <w:tcW w:w="3667" w:type="dxa"/>
            <w:vAlign w:val="center"/>
          </w:tcPr>
          <w:p w14:paraId="27DCCD78" w14:textId="77777777" w:rsidR="00C87693" w:rsidRPr="0080618C" w:rsidRDefault="00C87693" w:rsidP="00AF1D65">
            <w:pPr>
              <w:spacing w:before="0" w:beforeAutospacing="0" w:after="0" w:afterAutospacing="0"/>
              <w:rPr>
                <w:ins w:id="8846" w:author="Lemire-Baeten, Austin@Waterboards" w:date="2024-11-15T14:33:00Z" w16du:dateUtc="2024-11-15T22:33:00Z"/>
                <w:szCs w:val="24"/>
              </w:rPr>
            </w:pPr>
            <w:ins w:id="8847" w:author="Lemire-Baeten, Austin@Waterboards" w:date="2024-11-15T14:33:00Z" w16du:dateUtc="2024-11-15T22:33:00Z">
              <w:r w:rsidRPr="0080618C">
                <w:rPr>
                  <w:szCs w:val="24"/>
                </w:rPr>
                <w:t>Method to keep spill container empty</w:t>
              </w:r>
            </w:ins>
          </w:p>
        </w:tc>
        <w:tc>
          <w:tcPr>
            <w:tcW w:w="1800" w:type="dxa"/>
          </w:tcPr>
          <w:p w14:paraId="5CC347B0" w14:textId="77777777" w:rsidR="00C87693" w:rsidRPr="0080618C" w:rsidRDefault="00000000" w:rsidP="00AF1D65">
            <w:pPr>
              <w:spacing w:before="0" w:beforeAutospacing="0" w:after="0" w:afterAutospacing="0"/>
              <w:rPr>
                <w:ins w:id="8848" w:author="Lemire-Baeten, Austin@Waterboards" w:date="2024-11-15T14:33:00Z" w16du:dateUtc="2024-11-15T22:33:00Z"/>
                <w:szCs w:val="24"/>
              </w:rPr>
            </w:pPr>
            <w:customXmlInsRangeStart w:id="8849" w:author="Lemire-Baeten, Austin@Waterboards" w:date="2024-11-15T14:33:00Z"/>
            <w:sdt>
              <w:sdtPr>
                <w:rPr>
                  <w:b/>
                  <w:bCs/>
                </w:rPr>
                <w:id w:val="340054884"/>
                <w14:checkbox>
                  <w14:checked w14:val="0"/>
                  <w14:checkedState w14:val="2612" w14:font="MS Gothic"/>
                  <w14:uncheckedState w14:val="2610" w14:font="MS Gothic"/>
                </w14:checkbox>
              </w:sdtPr>
              <w:sdtContent>
                <w:customXmlInsRangeEnd w:id="8849"/>
                <w:ins w:id="8850" w:author="Lemire-Baeten, Austin@Waterboards" w:date="2024-11-15T14:33:00Z" w16du:dateUtc="2024-11-15T22:33:00Z">
                  <w:r w:rsidR="00C87693" w:rsidRPr="0080618C">
                    <w:rPr>
                      <w:rFonts w:ascii="Segoe UI Symbol" w:eastAsia="MS Gothic" w:hAnsi="Segoe UI Symbol" w:cs="Segoe UI Symbol"/>
                      <w:b/>
                      <w:bCs/>
                    </w:rPr>
                    <w:t>☐</w:t>
                  </w:r>
                </w:ins>
                <w:customXmlInsRangeStart w:id="8851" w:author="Lemire-Baeten, Austin@Waterboards" w:date="2024-11-15T14:33:00Z"/>
              </w:sdtContent>
            </w:sdt>
            <w:customXmlInsRangeEnd w:id="8851"/>
            <w:ins w:id="8852" w:author="Lemire-Baeten, Austin@Waterboards" w:date="2024-11-15T14:33:00Z" w16du:dateUtc="2024-11-15T22:33:00Z">
              <w:r w:rsidR="00C87693" w:rsidRPr="0080618C">
                <w:t xml:space="preserve"> </w:t>
              </w:r>
              <w:r w:rsidR="00C87693" w:rsidRPr="0080618C">
                <w:rPr>
                  <w:szCs w:val="24"/>
                </w:rPr>
                <w:t>Drain</w:t>
              </w:r>
            </w:ins>
          </w:p>
          <w:p w14:paraId="4AA215A3" w14:textId="77777777" w:rsidR="00C87693" w:rsidRPr="0080618C" w:rsidRDefault="00000000" w:rsidP="00AF1D65">
            <w:pPr>
              <w:spacing w:before="0" w:beforeAutospacing="0" w:after="0" w:afterAutospacing="0"/>
              <w:rPr>
                <w:ins w:id="8853" w:author="Lemire-Baeten, Austin@Waterboards" w:date="2024-11-15T14:33:00Z" w16du:dateUtc="2024-11-15T22:33:00Z"/>
                <w:szCs w:val="24"/>
              </w:rPr>
            </w:pPr>
            <w:customXmlInsRangeStart w:id="8854" w:author="Lemire-Baeten, Austin@Waterboards" w:date="2024-11-15T14:33:00Z"/>
            <w:sdt>
              <w:sdtPr>
                <w:rPr>
                  <w:b/>
                  <w:bCs/>
                </w:rPr>
                <w:id w:val="270218591"/>
                <w14:checkbox>
                  <w14:checked w14:val="0"/>
                  <w14:checkedState w14:val="2612" w14:font="MS Gothic"/>
                  <w14:uncheckedState w14:val="2610" w14:font="MS Gothic"/>
                </w14:checkbox>
              </w:sdtPr>
              <w:sdtContent>
                <w:customXmlInsRangeEnd w:id="8854"/>
                <w:ins w:id="8855" w:author="Lemire-Baeten, Austin@Waterboards" w:date="2024-11-15T14:33:00Z" w16du:dateUtc="2024-11-15T22:33:00Z">
                  <w:r w:rsidR="00C87693" w:rsidRPr="0080618C">
                    <w:rPr>
                      <w:rFonts w:ascii="Segoe UI Symbol" w:eastAsia="MS Gothic" w:hAnsi="Segoe UI Symbol" w:cs="Segoe UI Symbol"/>
                      <w:b/>
                      <w:bCs/>
                    </w:rPr>
                    <w:t>☐</w:t>
                  </w:r>
                </w:ins>
                <w:customXmlInsRangeStart w:id="8856" w:author="Lemire-Baeten, Austin@Waterboards" w:date="2024-11-15T14:33:00Z"/>
              </w:sdtContent>
            </w:sdt>
            <w:customXmlInsRangeEnd w:id="8856"/>
            <w:ins w:id="8857" w:author="Lemire-Baeten, Austin@Waterboards" w:date="2024-11-15T14:33:00Z" w16du:dateUtc="2024-11-15T22:33:00Z">
              <w:r w:rsidR="00C87693" w:rsidRPr="0080618C">
                <w:t xml:space="preserve"> </w:t>
              </w:r>
              <w:r w:rsidR="00C87693" w:rsidRPr="0080618C">
                <w:rPr>
                  <w:szCs w:val="24"/>
                </w:rPr>
                <w:t>Pump</w:t>
              </w:r>
            </w:ins>
          </w:p>
          <w:p w14:paraId="4724DADE" w14:textId="77777777" w:rsidR="00C87693" w:rsidRPr="0080618C" w:rsidRDefault="00000000" w:rsidP="00AF1D65">
            <w:pPr>
              <w:spacing w:before="0" w:beforeAutospacing="0" w:after="0" w:afterAutospacing="0"/>
              <w:rPr>
                <w:ins w:id="8858" w:author="Lemire-Baeten, Austin@Waterboards" w:date="2024-11-15T14:33:00Z" w16du:dateUtc="2024-11-15T22:33:00Z"/>
                <w:szCs w:val="24"/>
              </w:rPr>
            </w:pPr>
            <w:customXmlInsRangeStart w:id="8859" w:author="Lemire-Baeten, Austin@Waterboards" w:date="2024-11-15T14:33:00Z"/>
            <w:sdt>
              <w:sdtPr>
                <w:rPr>
                  <w:b/>
                  <w:bCs/>
                </w:rPr>
                <w:id w:val="-1041039278"/>
                <w14:checkbox>
                  <w14:checked w14:val="0"/>
                  <w14:checkedState w14:val="2612" w14:font="MS Gothic"/>
                  <w14:uncheckedState w14:val="2610" w14:font="MS Gothic"/>
                </w14:checkbox>
              </w:sdtPr>
              <w:sdtContent>
                <w:customXmlInsRangeEnd w:id="8859"/>
                <w:ins w:id="8860" w:author="Lemire-Baeten, Austin@Waterboards" w:date="2024-11-15T14:33:00Z" w16du:dateUtc="2024-11-15T22:33:00Z">
                  <w:r w:rsidR="00C87693" w:rsidRPr="0080618C">
                    <w:rPr>
                      <w:rFonts w:ascii="Segoe UI Symbol" w:eastAsia="MS Gothic" w:hAnsi="Segoe UI Symbol" w:cs="Segoe UI Symbol"/>
                      <w:b/>
                      <w:bCs/>
                    </w:rPr>
                    <w:t>☐</w:t>
                  </w:r>
                </w:ins>
                <w:customXmlInsRangeStart w:id="8861" w:author="Lemire-Baeten, Austin@Waterboards" w:date="2024-11-15T14:33:00Z"/>
              </w:sdtContent>
            </w:sdt>
            <w:customXmlInsRangeEnd w:id="8861"/>
            <w:ins w:id="8862"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6BED4984" w14:textId="77777777" w:rsidR="00C87693" w:rsidRPr="0080618C" w:rsidRDefault="00000000" w:rsidP="00AF1D65">
            <w:pPr>
              <w:spacing w:before="0" w:beforeAutospacing="0" w:after="0" w:afterAutospacing="0"/>
              <w:rPr>
                <w:ins w:id="8863" w:author="Lemire-Baeten, Austin@Waterboards" w:date="2024-11-15T14:33:00Z" w16du:dateUtc="2024-11-15T22:33:00Z"/>
                <w:szCs w:val="24"/>
              </w:rPr>
            </w:pPr>
            <w:customXmlInsRangeStart w:id="8864" w:author="Lemire-Baeten, Austin@Waterboards" w:date="2024-11-15T14:33:00Z"/>
            <w:sdt>
              <w:sdtPr>
                <w:rPr>
                  <w:b/>
                  <w:bCs/>
                </w:rPr>
                <w:id w:val="-1627309545"/>
                <w14:checkbox>
                  <w14:checked w14:val="0"/>
                  <w14:checkedState w14:val="2612" w14:font="MS Gothic"/>
                  <w14:uncheckedState w14:val="2610" w14:font="MS Gothic"/>
                </w14:checkbox>
              </w:sdtPr>
              <w:sdtContent>
                <w:customXmlInsRangeEnd w:id="8864"/>
                <w:ins w:id="8865" w:author="Lemire-Baeten, Austin@Waterboards" w:date="2024-11-15T14:33:00Z" w16du:dateUtc="2024-11-15T22:33:00Z">
                  <w:r w:rsidR="00C87693" w:rsidRPr="0080618C">
                    <w:rPr>
                      <w:rFonts w:ascii="Segoe UI Symbol" w:eastAsia="MS Gothic" w:hAnsi="Segoe UI Symbol" w:cs="Segoe UI Symbol"/>
                      <w:b/>
                      <w:bCs/>
                    </w:rPr>
                    <w:t>☐</w:t>
                  </w:r>
                </w:ins>
                <w:customXmlInsRangeStart w:id="8866" w:author="Lemire-Baeten, Austin@Waterboards" w:date="2024-11-15T14:33:00Z"/>
              </w:sdtContent>
            </w:sdt>
            <w:customXmlInsRangeEnd w:id="8866"/>
            <w:ins w:id="8867" w:author="Lemire-Baeten, Austin@Waterboards" w:date="2024-11-15T14:33:00Z" w16du:dateUtc="2024-11-15T22:33:00Z">
              <w:r w:rsidR="00C87693" w:rsidRPr="0080618C">
                <w:t xml:space="preserve"> </w:t>
              </w:r>
              <w:r w:rsidR="00C87693" w:rsidRPr="0080618C">
                <w:rPr>
                  <w:szCs w:val="24"/>
                </w:rPr>
                <w:t>Drain</w:t>
              </w:r>
            </w:ins>
          </w:p>
          <w:p w14:paraId="092A491D" w14:textId="77777777" w:rsidR="00C87693" w:rsidRPr="0080618C" w:rsidRDefault="00000000" w:rsidP="00AF1D65">
            <w:pPr>
              <w:spacing w:before="0" w:beforeAutospacing="0" w:after="0" w:afterAutospacing="0"/>
              <w:rPr>
                <w:ins w:id="8868" w:author="Lemire-Baeten, Austin@Waterboards" w:date="2024-11-15T14:33:00Z" w16du:dateUtc="2024-11-15T22:33:00Z"/>
                <w:szCs w:val="24"/>
              </w:rPr>
            </w:pPr>
            <w:customXmlInsRangeStart w:id="8869" w:author="Lemire-Baeten, Austin@Waterboards" w:date="2024-11-15T14:33:00Z"/>
            <w:sdt>
              <w:sdtPr>
                <w:rPr>
                  <w:b/>
                  <w:bCs/>
                </w:rPr>
                <w:id w:val="-539207630"/>
                <w14:checkbox>
                  <w14:checked w14:val="0"/>
                  <w14:checkedState w14:val="2612" w14:font="MS Gothic"/>
                  <w14:uncheckedState w14:val="2610" w14:font="MS Gothic"/>
                </w14:checkbox>
              </w:sdtPr>
              <w:sdtContent>
                <w:customXmlInsRangeEnd w:id="8869"/>
                <w:ins w:id="8870" w:author="Lemire-Baeten, Austin@Waterboards" w:date="2024-11-15T14:33:00Z" w16du:dateUtc="2024-11-15T22:33:00Z">
                  <w:r w:rsidR="00C87693" w:rsidRPr="0080618C">
                    <w:rPr>
                      <w:rFonts w:ascii="Segoe UI Symbol" w:eastAsia="MS Gothic" w:hAnsi="Segoe UI Symbol" w:cs="Segoe UI Symbol"/>
                      <w:b/>
                      <w:bCs/>
                    </w:rPr>
                    <w:t>☐</w:t>
                  </w:r>
                </w:ins>
                <w:customXmlInsRangeStart w:id="8871" w:author="Lemire-Baeten, Austin@Waterboards" w:date="2024-11-15T14:33:00Z"/>
              </w:sdtContent>
            </w:sdt>
            <w:customXmlInsRangeEnd w:id="8871"/>
            <w:ins w:id="8872" w:author="Lemire-Baeten, Austin@Waterboards" w:date="2024-11-15T14:33:00Z" w16du:dateUtc="2024-11-15T22:33:00Z">
              <w:r w:rsidR="00C87693" w:rsidRPr="0080618C">
                <w:t xml:space="preserve"> </w:t>
              </w:r>
              <w:r w:rsidR="00C87693" w:rsidRPr="0080618C">
                <w:rPr>
                  <w:szCs w:val="24"/>
                </w:rPr>
                <w:t>Pump</w:t>
              </w:r>
            </w:ins>
          </w:p>
          <w:p w14:paraId="36439043" w14:textId="77777777" w:rsidR="00C87693" w:rsidRPr="0080618C" w:rsidRDefault="00000000" w:rsidP="00AF1D65">
            <w:pPr>
              <w:spacing w:before="0" w:beforeAutospacing="0" w:after="0" w:afterAutospacing="0"/>
              <w:rPr>
                <w:ins w:id="8873" w:author="Lemire-Baeten, Austin@Waterboards" w:date="2024-11-15T14:33:00Z" w16du:dateUtc="2024-11-15T22:33:00Z"/>
                <w:szCs w:val="24"/>
              </w:rPr>
            </w:pPr>
            <w:customXmlInsRangeStart w:id="8874" w:author="Lemire-Baeten, Austin@Waterboards" w:date="2024-11-15T14:33:00Z"/>
            <w:sdt>
              <w:sdtPr>
                <w:rPr>
                  <w:b/>
                  <w:bCs/>
                </w:rPr>
                <w:id w:val="-723904041"/>
                <w14:checkbox>
                  <w14:checked w14:val="0"/>
                  <w14:checkedState w14:val="2612" w14:font="MS Gothic"/>
                  <w14:uncheckedState w14:val="2610" w14:font="MS Gothic"/>
                </w14:checkbox>
              </w:sdtPr>
              <w:sdtContent>
                <w:customXmlInsRangeEnd w:id="8874"/>
                <w:ins w:id="8875" w:author="Lemire-Baeten, Austin@Waterboards" w:date="2024-11-15T14:33:00Z" w16du:dateUtc="2024-11-15T22:33:00Z">
                  <w:r w:rsidR="00C87693" w:rsidRPr="0080618C">
                    <w:rPr>
                      <w:rFonts w:ascii="Segoe UI Symbol" w:eastAsia="MS Gothic" w:hAnsi="Segoe UI Symbol" w:cs="Segoe UI Symbol"/>
                      <w:b/>
                      <w:bCs/>
                    </w:rPr>
                    <w:t>☐</w:t>
                  </w:r>
                </w:ins>
                <w:customXmlInsRangeStart w:id="8876" w:author="Lemire-Baeten, Austin@Waterboards" w:date="2024-11-15T14:33:00Z"/>
              </w:sdtContent>
            </w:sdt>
            <w:customXmlInsRangeEnd w:id="8876"/>
            <w:ins w:id="8877" w:author="Lemire-Baeten, Austin@Waterboards" w:date="2024-11-15T14:33:00Z" w16du:dateUtc="2024-11-15T22:33:00Z">
              <w:r w:rsidR="00C87693" w:rsidRPr="0080618C">
                <w:t xml:space="preserve"> </w:t>
              </w:r>
              <w:r w:rsidR="00C87693" w:rsidRPr="0080618C">
                <w:rPr>
                  <w:szCs w:val="24"/>
                </w:rPr>
                <w:t>Other</w:t>
              </w:r>
            </w:ins>
          </w:p>
        </w:tc>
        <w:tc>
          <w:tcPr>
            <w:tcW w:w="1800" w:type="dxa"/>
          </w:tcPr>
          <w:p w14:paraId="5902330E" w14:textId="77777777" w:rsidR="00C87693" w:rsidRPr="0080618C" w:rsidRDefault="00000000" w:rsidP="00AF1D65">
            <w:pPr>
              <w:spacing w:before="0" w:beforeAutospacing="0" w:after="0" w:afterAutospacing="0"/>
              <w:rPr>
                <w:ins w:id="8878" w:author="Lemire-Baeten, Austin@Waterboards" w:date="2024-11-15T14:33:00Z" w16du:dateUtc="2024-11-15T22:33:00Z"/>
                <w:szCs w:val="24"/>
              </w:rPr>
            </w:pPr>
            <w:customXmlInsRangeStart w:id="8879" w:author="Lemire-Baeten, Austin@Waterboards" w:date="2024-11-15T14:33:00Z"/>
            <w:sdt>
              <w:sdtPr>
                <w:rPr>
                  <w:b/>
                  <w:bCs/>
                </w:rPr>
                <w:id w:val="-1597864290"/>
                <w14:checkbox>
                  <w14:checked w14:val="0"/>
                  <w14:checkedState w14:val="2612" w14:font="MS Gothic"/>
                  <w14:uncheckedState w14:val="2610" w14:font="MS Gothic"/>
                </w14:checkbox>
              </w:sdtPr>
              <w:sdtContent>
                <w:customXmlInsRangeEnd w:id="8879"/>
                <w:ins w:id="8880" w:author="Lemire-Baeten, Austin@Waterboards" w:date="2024-11-15T14:33:00Z" w16du:dateUtc="2024-11-15T22:33:00Z">
                  <w:r w:rsidR="00C87693" w:rsidRPr="0080618C">
                    <w:rPr>
                      <w:rFonts w:ascii="Segoe UI Symbol" w:eastAsia="MS Gothic" w:hAnsi="Segoe UI Symbol" w:cs="Segoe UI Symbol"/>
                      <w:b/>
                      <w:bCs/>
                    </w:rPr>
                    <w:t>☐</w:t>
                  </w:r>
                </w:ins>
                <w:customXmlInsRangeStart w:id="8881" w:author="Lemire-Baeten, Austin@Waterboards" w:date="2024-11-15T14:33:00Z"/>
              </w:sdtContent>
            </w:sdt>
            <w:customXmlInsRangeEnd w:id="8881"/>
            <w:ins w:id="8882" w:author="Lemire-Baeten, Austin@Waterboards" w:date="2024-11-15T14:33:00Z" w16du:dateUtc="2024-11-15T22:33:00Z">
              <w:r w:rsidR="00C87693" w:rsidRPr="0080618C">
                <w:t xml:space="preserve"> </w:t>
              </w:r>
              <w:r w:rsidR="00C87693" w:rsidRPr="0080618C">
                <w:rPr>
                  <w:szCs w:val="24"/>
                </w:rPr>
                <w:t>Drain</w:t>
              </w:r>
            </w:ins>
          </w:p>
          <w:p w14:paraId="446D7C53" w14:textId="77777777" w:rsidR="00C87693" w:rsidRPr="0080618C" w:rsidRDefault="00000000" w:rsidP="00AF1D65">
            <w:pPr>
              <w:spacing w:before="0" w:beforeAutospacing="0" w:after="0" w:afterAutospacing="0"/>
              <w:rPr>
                <w:ins w:id="8883" w:author="Lemire-Baeten, Austin@Waterboards" w:date="2024-11-15T14:33:00Z" w16du:dateUtc="2024-11-15T22:33:00Z"/>
                <w:szCs w:val="24"/>
              </w:rPr>
            </w:pPr>
            <w:customXmlInsRangeStart w:id="8884" w:author="Lemire-Baeten, Austin@Waterboards" w:date="2024-11-15T14:33:00Z"/>
            <w:sdt>
              <w:sdtPr>
                <w:rPr>
                  <w:b/>
                  <w:bCs/>
                </w:rPr>
                <w:id w:val="-1068964519"/>
                <w14:checkbox>
                  <w14:checked w14:val="0"/>
                  <w14:checkedState w14:val="2612" w14:font="MS Gothic"/>
                  <w14:uncheckedState w14:val="2610" w14:font="MS Gothic"/>
                </w14:checkbox>
              </w:sdtPr>
              <w:sdtContent>
                <w:customXmlInsRangeEnd w:id="8884"/>
                <w:ins w:id="8885" w:author="Lemire-Baeten, Austin@Waterboards" w:date="2024-11-15T14:33:00Z" w16du:dateUtc="2024-11-15T22:33:00Z">
                  <w:r w:rsidR="00C87693" w:rsidRPr="0080618C">
                    <w:rPr>
                      <w:rFonts w:ascii="Segoe UI Symbol" w:eastAsia="MS Gothic" w:hAnsi="Segoe UI Symbol" w:cs="Segoe UI Symbol"/>
                      <w:b/>
                      <w:bCs/>
                    </w:rPr>
                    <w:t>☐</w:t>
                  </w:r>
                </w:ins>
                <w:customXmlInsRangeStart w:id="8886" w:author="Lemire-Baeten, Austin@Waterboards" w:date="2024-11-15T14:33:00Z"/>
              </w:sdtContent>
            </w:sdt>
            <w:customXmlInsRangeEnd w:id="8886"/>
            <w:ins w:id="8887" w:author="Lemire-Baeten, Austin@Waterboards" w:date="2024-11-15T14:33:00Z" w16du:dateUtc="2024-11-15T22:33:00Z">
              <w:r w:rsidR="00C87693" w:rsidRPr="0080618C">
                <w:t xml:space="preserve"> </w:t>
              </w:r>
              <w:r w:rsidR="00C87693" w:rsidRPr="0080618C">
                <w:rPr>
                  <w:szCs w:val="24"/>
                </w:rPr>
                <w:t>Pump</w:t>
              </w:r>
            </w:ins>
          </w:p>
          <w:p w14:paraId="374746A2" w14:textId="77777777" w:rsidR="00C87693" w:rsidRPr="0080618C" w:rsidRDefault="00000000" w:rsidP="00AF1D65">
            <w:pPr>
              <w:spacing w:before="0" w:beforeAutospacing="0" w:after="0" w:afterAutospacing="0"/>
              <w:rPr>
                <w:ins w:id="8888" w:author="Lemire-Baeten, Austin@Waterboards" w:date="2024-11-15T14:33:00Z" w16du:dateUtc="2024-11-15T22:33:00Z"/>
                <w:szCs w:val="24"/>
              </w:rPr>
            </w:pPr>
            <w:customXmlInsRangeStart w:id="8889" w:author="Lemire-Baeten, Austin@Waterboards" w:date="2024-11-15T14:33:00Z"/>
            <w:sdt>
              <w:sdtPr>
                <w:rPr>
                  <w:b/>
                  <w:bCs/>
                </w:rPr>
                <w:id w:val="-449400089"/>
                <w14:checkbox>
                  <w14:checked w14:val="0"/>
                  <w14:checkedState w14:val="2612" w14:font="MS Gothic"/>
                  <w14:uncheckedState w14:val="2610" w14:font="MS Gothic"/>
                </w14:checkbox>
              </w:sdtPr>
              <w:sdtContent>
                <w:customXmlInsRangeEnd w:id="8889"/>
                <w:ins w:id="8890" w:author="Lemire-Baeten, Austin@Waterboards" w:date="2024-11-15T14:33:00Z" w16du:dateUtc="2024-11-15T22:33:00Z">
                  <w:r w:rsidR="00C87693" w:rsidRPr="0080618C">
                    <w:rPr>
                      <w:rFonts w:ascii="Segoe UI Symbol" w:eastAsia="MS Gothic" w:hAnsi="Segoe UI Symbol" w:cs="Segoe UI Symbol"/>
                      <w:b/>
                      <w:bCs/>
                    </w:rPr>
                    <w:t>☐</w:t>
                  </w:r>
                </w:ins>
                <w:customXmlInsRangeStart w:id="8891" w:author="Lemire-Baeten, Austin@Waterboards" w:date="2024-11-15T14:33:00Z"/>
              </w:sdtContent>
            </w:sdt>
            <w:customXmlInsRangeEnd w:id="8891"/>
            <w:ins w:id="8892" w:author="Lemire-Baeten, Austin@Waterboards" w:date="2024-11-15T14:33:00Z" w16du:dateUtc="2024-11-15T22:33:00Z">
              <w:r w:rsidR="00C87693" w:rsidRPr="0080618C">
                <w:t xml:space="preserve"> </w:t>
              </w:r>
              <w:r w:rsidR="00C87693" w:rsidRPr="0080618C">
                <w:rPr>
                  <w:szCs w:val="24"/>
                </w:rPr>
                <w:t>Other</w:t>
              </w:r>
            </w:ins>
          </w:p>
        </w:tc>
        <w:tc>
          <w:tcPr>
            <w:tcW w:w="1818" w:type="dxa"/>
          </w:tcPr>
          <w:p w14:paraId="446D7D75" w14:textId="77777777" w:rsidR="00C87693" w:rsidRPr="0080618C" w:rsidRDefault="00000000" w:rsidP="00AF1D65">
            <w:pPr>
              <w:spacing w:before="0" w:beforeAutospacing="0" w:after="0" w:afterAutospacing="0"/>
              <w:rPr>
                <w:ins w:id="8893" w:author="Lemire-Baeten, Austin@Waterboards" w:date="2024-11-15T14:33:00Z" w16du:dateUtc="2024-11-15T22:33:00Z"/>
                <w:szCs w:val="24"/>
              </w:rPr>
            </w:pPr>
            <w:customXmlInsRangeStart w:id="8894" w:author="Lemire-Baeten, Austin@Waterboards" w:date="2024-11-15T14:33:00Z"/>
            <w:sdt>
              <w:sdtPr>
                <w:rPr>
                  <w:b/>
                  <w:bCs/>
                </w:rPr>
                <w:id w:val="-1171558070"/>
                <w14:checkbox>
                  <w14:checked w14:val="0"/>
                  <w14:checkedState w14:val="2612" w14:font="MS Gothic"/>
                  <w14:uncheckedState w14:val="2610" w14:font="MS Gothic"/>
                </w14:checkbox>
              </w:sdtPr>
              <w:sdtContent>
                <w:customXmlInsRangeEnd w:id="8894"/>
                <w:ins w:id="8895" w:author="Lemire-Baeten, Austin@Waterboards" w:date="2024-11-15T14:33:00Z" w16du:dateUtc="2024-11-15T22:33:00Z">
                  <w:r w:rsidR="00C87693" w:rsidRPr="0080618C">
                    <w:rPr>
                      <w:rFonts w:ascii="Segoe UI Symbol" w:eastAsia="MS Gothic" w:hAnsi="Segoe UI Symbol" w:cs="Segoe UI Symbol"/>
                      <w:b/>
                      <w:bCs/>
                    </w:rPr>
                    <w:t>☐</w:t>
                  </w:r>
                </w:ins>
                <w:customXmlInsRangeStart w:id="8896" w:author="Lemire-Baeten, Austin@Waterboards" w:date="2024-11-15T14:33:00Z"/>
              </w:sdtContent>
            </w:sdt>
            <w:customXmlInsRangeEnd w:id="8896"/>
            <w:ins w:id="8897" w:author="Lemire-Baeten, Austin@Waterboards" w:date="2024-11-15T14:33:00Z" w16du:dateUtc="2024-11-15T22:33:00Z">
              <w:r w:rsidR="00C87693" w:rsidRPr="0080618C">
                <w:t xml:space="preserve"> </w:t>
              </w:r>
              <w:r w:rsidR="00C87693" w:rsidRPr="0080618C">
                <w:rPr>
                  <w:szCs w:val="24"/>
                </w:rPr>
                <w:t>Drain</w:t>
              </w:r>
            </w:ins>
          </w:p>
          <w:p w14:paraId="3772CBB8" w14:textId="77777777" w:rsidR="00C87693" w:rsidRPr="0080618C" w:rsidRDefault="00000000" w:rsidP="00AF1D65">
            <w:pPr>
              <w:spacing w:before="0" w:beforeAutospacing="0" w:after="0" w:afterAutospacing="0"/>
              <w:rPr>
                <w:ins w:id="8898" w:author="Lemire-Baeten, Austin@Waterboards" w:date="2024-11-15T14:33:00Z" w16du:dateUtc="2024-11-15T22:33:00Z"/>
                <w:szCs w:val="24"/>
              </w:rPr>
            </w:pPr>
            <w:customXmlInsRangeStart w:id="8899" w:author="Lemire-Baeten, Austin@Waterboards" w:date="2024-11-15T14:33:00Z"/>
            <w:sdt>
              <w:sdtPr>
                <w:rPr>
                  <w:b/>
                  <w:bCs/>
                </w:rPr>
                <w:id w:val="-1916619301"/>
                <w14:checkbox>
                  <w14:checked w14:val="0"/>
                  <w14:checkedState w14:val="2612" w14:font="MS Gothic"/>
                  <w14:uncheckedState w14:val="2610" w14:font="MS Gothic"/>
                </w14:checkbox>
              </w:sdtPr>
              <w:sdtContent>
                <w:customXmlInsRangeEnd w:id="8899"/>
                <w:ins w:id="8900" w:author="Lemire-Baeten, Austin@Waterboards" w:date="2024-11-15T14:33:00Z" w16du:dateUtc="2024-11-15T22:33:00Z">
                  <w:r w:rsidR="00C87693" w:rsidRPr="0080618C">
                    <w:rPr>
                      <w:rFonts w:ascii="Segoe UI Symbol" w:eastAsia="MS Gothic" w:hAnsi="Segoe UI Symbol" w:cs="Segoe UI Symbol"/>
                      <w:b/>
                      <w:bCs/>
                    </w:rPr>
                    <w:t>☐</w:t>
                  </w:r>
                </w:ins>
                <w:customXmlInsRangeStart w:id="8901" w:author="Lemire-Baeten, Austin@Waterboards" w:date="2024-11-15T14:33:00Z"/>
              </w:sdtContent>
            </w:sdt>
            <w:customXmlInsRangeEnd w:id="8901"/>
            <w:ins w:id="8902" w:author="Lemire-Baeten, Austin@Waterboards" w:date="2024-11-15T14:33:00Z" w16du:dateUtc="2024-11-15T22:33:00Z">
              <w:r w:rsidR="00C87693" w:rsidRPr="0080618C">
                <w:t xml:space="preserve"> </w:t>
              </w:r>
              <w:r w:rsidR="00C87693" w:rsidRPr="0080618C">
                <w:rPr>
                  <w:szCs w:val="24"/>
                </w:rPr>
                <w:t>Pump</w:t>
              </w:r>
            </w:ins>
          </w:p>
          <w:p w14:paraId="49FE1FFE" w14:textId="77777777" w:rsidR="00C87693" w:rsidRPr="0080618C" w:rsidRDefault="00000000" w:rsidP="00AF1D65">
            <w:pPr>
              <w:spacing w:before="0" w:beforeAutospacing="0" w:after="0" w:afterAutospacing="0"/>
              <w:rPr>
                <w:ins w:id="8903" w:author="Lemire-Baeten, Austin@Waterboards" w:date="2024-11-15T14:33:00Z" w16du:dateUtc="2024-11-15T22:33:00Z"/>
                <w:szCs w:val="24"/>
              </w:rPr>
            </w:pPr>
            <w:customXmlInsRangeStart w:id="8904" w:author="Lemire-Baeten, Austin@Waterboards" w:date="2024-11-15T14:33:00Z"/>
            <w:sdt>
              <w:sdtPr>
                <w:rPr>
                  <w:b/>
                  <w:bCs/>
                </w:rPr>
                <w:id w:val="57298871"/>
                <w14:checkbox>
                  <w14:checked w14:val="0"/>
                  <w14:checkedState w14:val="2612" w14:font="MS Gothic"/>
                  <w14:uncheckedState w14:val="2610" w14:font="MS Gothic"/>
                </w14:checkbox>
              </w:sdtPr>
              <w:sdtContent>
                <w:customXmlInsRangeEnd w:id="8904"/>
                <w:ins w:id="8905" w:author="Lemire-Baeten, Austin@Waterboards" w:date="2024-11-15T14:33:00Z" w16du:dateUtc="2024-11-15T22:33:00Z">
                  <w:r w:rsidR="00C87693" w:rsidRPr="0080618C">
                    <w:rPr>
                      <w:rFonts w:ascii="Segoe UI Symbol" w:eastAsia="MS Gothic" w:hAnsi="Segoe UI Symbol" w:cs="Segoe UI Symbol"/>
                      <w:b/>
                      <w:bCs/>
                    </w:rPr>
                    <w:t>☐</w:t>
                  </w:r>
                </w:ins>
                <w:customXmlInsRangeStart w:id="8906" w:author="Lemire-Baeten, Austin@Waterboards" w:date="2024-11-15T14:33:00Z"/>
              </w:sdtContent>
            </w:sdt>
            <w:customXmlInsRangeEnd w:id="8906"/>
            <w:ins w:id="8907" w:author="Lemire-Baeten, Austin@Waterboards" w:date="2024-11-15T14:33:00Z" w16du:dateUtc="2024-11-15T22:33:00Z">
              <w:r w:rsidR="00C87693" w:rsidRPr="0080618C">
                <w:t xml:space="preserve"> </w:t>
              </w:r>
              <w:r w:rsidR="00C87693" w:rsidRPr="0080618C">
                <w:rPr>
                  <w:szCs w:val="24"/>
                </w:rPr>
                <w:t>Other</w:t>
              </w:r>
            </w:ins>
          </w:p>
        </w:tc>
      </w:tr>
      <w:tr w:rsidR="00C87693" w:rsidRPr="0080618C" w14:paraId="2D7692DB" w14:textId="77777777" w:rsidTr="00AF1D65">
        <w:trPr>
          <w:ins w:id="8908" w:author="Lemire-Baeten, Austin@Waterboards" w:date="2024-11-15T14:33:00Z"/>
        </w:trPr>
        <w:tc>
          <w:tcPr>
            <w:tcW w:w="3667" w:type="dxa"/>
            <w:vAlign w:val="center"/>
          </w:tcPr>
          <w:p w14:paraId="644D8555" w14:textId="77777777" w:rsidR="00C87693" w:rsidRPr="0080618C" w:rsidRDefault="00C87693" w:rsidP="00AF1D65">
            <w:pPr>
              <w:spacing w:before="0" w:beforeAutospacing="0" w:after="0" w:afterAutospacing="0"/>
              <w:rPr>
                <w:ins w:id="8909" w:author="Lemire-Baeten, Austin@Waterboards" w:date="2024-11-15T14:33:00Z" w16du:dateUtc="2024-11-15T22:33:00Z"/>
                <w:szCs w:val="24"/>
              </w:rPr>
            </w:pPr>
            <w:ins w:id="8910" w:author="Lemire-Baeten, Austin@Waterboards" w:date="2024-11-15T14:33:00Z" w16du:dateUtc="2024-11-15T22:33:00Z">
              <w:r w:rsidRPr="0080618C">
                <w:rPr>
                  <w:szCs w:val="24"/>
                </w:rPr>
                <w:t>Spill Container Test Results</w:t>
              </w:r>
            </w:ins>
          </w:p>
        </w:tc>
        <w:tc>
          <w:tcPr>
            <w:tcW w:w="1800" w:type="dxa"/>
            <w:vAlign w:val="center"/>
          </w:tcPr>
          <w:p w14:paraId="0D00EE64" w14:textId="77777777" w:rsidR="00C87693" w:rsidRPr="0080618C" w:rsidRDefault="00000000" w:rsidP="00AF1D65">
            <w:pPr>
              <w:spacing w:before="0" w:beforeAutospacing="0" w:after="0" w:afterAutospacing="0"/>
              <w:rPr>
                <w:ins w:id="8911" w:author="Lemire-Baeten, Austin@Waterboards" w:date="2024-11-15T14:33:00Z" w16du:dateUtc="2024-11-15T22:33:00Z"/>
                <w:szCs w:val="24"/>
              </w:rPr>
            </w:pPr>
            <w:customXmlInsRangeStart w:id="8912" w:author="Lemire-Baeten, Austin@Waterboards" w:date="2024-11-15T14:33:00Z"/>
            <w:sdt>
              <w:sdtPr>
                <w:rPr>
                  <w:b/>
                  <w:bCs/>
                </w:rPr>
                <w:id w:val="1812751663"/>
                <w14:checkbox>
                  <w14:checked w14:val="0"/>
                  <w14:checkedState w14:val="2612" w14:font="MS Gothic"/>
                  <w14:uncheckedState w14:val="2610" w14:font="MS Gothic"/>
                </w14:checkbox>
              </w:sdtPr>
              <w:sdtContent>
                <w:customXmlInsRangeEnd w:id="8912"/>
                <w:ins w:id="8913" w:author="Lemire-Baeten, Austin@Waterboards" w:date="2024-11-15T14:33:00Z" w16du:dateUtc="2024-11-15T22:33:00Z">
                  <w:r w:rsidR="00C87693" w:rsidRPr="0080618C">
                    <w:rPr>
                      <w:rFonts w:ascii="Segoe UI Symbol" w:eastAsia="MS Gothic" w:hAnsi="Segoe UI Symbol" w:cs="Segoe UI Symbol"/>
                      <w:b/>
                      <w:bCs/>
                    </w:rPr>
                    <w:t>☐</w:t>
                  </w:r>
                </w:ins>
                <w:customXmlInsRangeStart w:id="8914" w:author="Lemire-Baeten, Austin@Waterboards" w:date="2024-11-15T14:33:00Z"/>
              </w:sdtContent>
            </w:sdt>
            <w:customXmlInsRangeEnd w:id="8914"/>
            <w:ins w:id="8915" w:author="Lemire-Baeten, Austin@Waterboards" w:date="2024-11-15T14:33:00Z" w16du:dateUtc="2024-11-15T22:33:00Z">
              <w:r w:rsidR="00C87693" w:rsidRPr="0080618C">
                <w:t xml:space="preserve"> </w:t>
              </w:r>
              <w:r w:rsidR="00C87693" w:rsidRPr="0080618C">
                <w:rPr>
                  <w:szCs w:val="24"/>
                </w:rPr>
                <w:t>Pass</w:t>
              </w:r>
            </w:ins>
          </w:p>
          <w:p w14:paraId="77C62401" w14:textId="77777777" w:rsidR="00C87693" w:rsidRPr="0080618C" w:rsidRDefault="00000000" w:rsidP="00AF1D65">
            <w:pPr>
              <w:spacing w:before="0" w:beforeAutospacing="0" w:after="0" w:afterAutospacing="0"/>
              <w:rPr>
                <w:ins w:id="8916" w:author="Lemire-Baeten, Austin@Waterboards" w:date="2024-11-15T14:33:00Z" w16du:dateUtc="2024-11-15T22:33:00Z"/>
                <w:b/>
                <w:bCs/>
                <w:sz w:val="20"/>
                <w:szCs w:val="20"/>
              </w:rPr>
            </w:pPr>
            <w:customXmlInsRangeStart w:id="8917" w:author="Lemire-Baeten, Austin@Waterboards" w:date="2024-11-15T14:33:00Z"/>
            <w:sdt>
              <w:sdtPr>
                <w:rPr>
                  <w:b/>
                  <w:bCs/>
                </w:rPr>
                <w:id w:val="66852287"/>
                <w14:checkbox>
                  <w14:checked w14:val="0"/>
                  <w14:checkedState w14:val="2612" w14:font="MS Gothic"/>
                  <w14:uncheckedState w14:val="2610" w14:font="MS Gothic"/>
                </w14:checkbox>
              </w:sdtPr>
              <w:sdtContent>
                <w:customXmlInsRangeEnd w:id="8917"/>
                <w:ins w:id="8918" w:author="Lemire-Baeten, Austin@Waterboards" w:date="2024-11-15T14:33:00Z" w16du:dateUtc="2024-11-15T22:33:00Z">
                  <w:r w:rsidR="00C87693" w:rsidRPr="0080618C">
                    <w:rPr>
                      <w:rFonts w:ascii="Segoe UI Symbol" w:eastAsia="MS Gothic" w:hAnsi="Segoe UI Symbol" w:cs="Segoe UI Symbol"/>
                      <w:b/>
                      <w:bCs/>
                    </w:rPr>
                    <w:t>☐</w:t>
                  </w:r>
                </w:ins>
                <w:customXmlInsRangeStart w:id="8919" w:author="Lemire-Baeten, Austin@Waterboards" w:date="2024-11-15T14:33:00Z"/>
              </w:sdtContent>
            </w:sdt>
            <w:customXmlInsRangeEnd w:id="8919"/>
            <w:ins w:id="8920"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0760249E" w14:textId="77777777" w:rsidR="00C87693" w:rsidRPr="0080618C" w:rsidRDefault="00000000" w:rsidP="00AF1D65">
            <w:pPr>
              <w:spacing w:before="0" w:beforeAutospacing="0" w:after="0" w:afterAutospacing="0"/>
              <w:rPr>
                <w:ins w:id="8921" w:author="Lemire-Baeten, Austin@Waterboards" w:date="2024-11-15T14:33:00Z" w16du:dateUtc="2024-11-15T22:33:00Z"/>
                <w:szCs w:val="24"/>
              </w:rPr>
            </w:pPr>
            <w:customXmlInsRangeStart w:id="8922" w:author="Lemire-Baeten, Austin@Waterboards" w:date="2024-11-15T14:33:00Z"/>
            <w:sdt>
              <w:sdtPr>
                <w:rPr>
                  <w:b/>
                  <w:bCs/>
                </w:rPr>
                <w:id w:val="-1706172483"/>
                <w14:checkbox>
                  <w14:checked w14:val="0"/>
                  <w14:checkedState w14:val="2612" w14:font="MS Gothic"/>
                  <w14:uncheckedState w14:val="2610" w14:font="MS Gothic"/>
                </w14:checkbox>
              </w:sdtPr>
              <w:sdtContent>
                <w:customXmlInsRangeEnd w:id="8922"/>
                <w:ins w:id="8923" w:author="Lemire-Baeten, Austin@Waterboards" w:date="2024-11-15T14:33:00Z" w16du:dateUtc="2024-11-15T22:33:00Z">
                  <w:r w:rsidR="00C87693" w:rsidRPr="0080618C">
                    <w:rPr>
                      <w:rFonts w:ascii="Segoe UI Symbol" w:eastAsia="MS Gothic" w:hAnsi="Segoe UI Symbol" w:cs="Segoe UI Symbol"/>
                      <w:b/>
                      <w:bCs/>
                    </w:rPr>
                    <w:t>☐</w:t>
                  </w:r>
                </w:ins>
                <w:customXmlInsRangeStart w:id="8924" w:author="Lemire-Baeten, Austin@Waterboards" w:date="2024-11-15T14:33:00Z"/>
              </w:sdtContent>
            </w:sdt>
            <w:customXmlInsRangeEnd w:id="8924"/>
            <w:ins w:id="8925" w:author="Lemire-Baeten, Austin@Waterboards" w:date="2024-11-15T14:33:00Z" w16du:dateUtc="2024-11-15T22:33:00Z">
              <w:r w:rsidR="00C87693" w:rsidRPr="0080618C">
                <w:t xml:space="preserve"> </w:t>
              </w:r>
              <w:r w:rsidR="00C87693" w:rsidRPr="0080618C">
                <w:rPr>
                  <w:szCs w:val="24"/>
                </w:rPr>
                <w:t>Pass</w:t>
              </w:r>
            </w:ins>
          </w:p>
          <w:p w14:paraId="0E696465" w14:textId="77777777" w:rsidR="00C87693" w:rsidRPr="0080618C" w:rsidRDefault="00000000" w:rsidP="00AF1D65">
            <w:pPr>
              <w:spacing w:before="0" w:beforeAutospacing="0" w:after="0" w:afterAutospacing="0"/>
              <w:rPr>
                <w:ins w:id="8926" w:author="Lemire-Baeten, Austin@Waterboards" w:date="2024-11-15T14:33:00Z" w16du:dateUtc="2024-11-15T22:33:00Z"/>
                <w:b/>
                <w:bCs/>
                <w:sz w:val="20"/>
                <w:szCs w:val="20"/>
              </w:rPr>
            </w:pPr>
            <w:customXmlInsRangeStart w:id="8927" w:author="Lemire-Baeten, Austin@Waterboards" w:date="2024-11-15T14:33:00Z"/>
            <w:sdt>
              <w:sdtPr>
                <w:rPr>
                  <w:b/>
                  <w:bCs/>
                </w:rPr>
                <w:id w:val="-871757187"/>
                <w14:checkbox>
                  <w14:checked w14:val="0"/>
                  <w14:checkedState w14:val="2612" w14:font="MS Gothic"/>
                  <w14:uncheckedState w14:val="2610" w14:font="MS Gothic"/>
                </w14:checkbox>
              </w:sdtPr>
              <w:sdtContent>
                <w:customXmlInsRangeEnd w:id="8927"/>
                <w:ins w:id="8928" w:author="Lemire-Baeten, Austin@Waterboards" w:date="2024-11-15T14:33:00Z" w16du:dateUtc="2024-11-15T22:33:00Z">
                  <w:r w:rsidR="00C87693" w:rsidRPr="0080618C">
                    <w:rPr>
                      <w:rFonts w:ascii="Segoe UI Symbol" w:eastAsia="MS Gothic" w:hAnsi="Segoe UI Symbol" w:cs="Segoe UI Symbol"/>
                      <w:b/>
                      <w:bCs/>
                    </w:rPr>
                    <w:t>☐</w:t>
                  </w:r>
                </w:ins>
                <w:customXmlInsRangeStart w:id="8929" w:author="Lemire-Baeten, Austin@Waterboards" w:date="2024-11-15T14:33:00Z"/>
              </w:sdtContent>
            </w:sdt>
            <w:customXmlInsRangeEnd w:id="8929"/>
            <w:ins w:id="8930" w:author="Lemire-Baeten, Austin@Waterboards" w:date="2024-11-15T14:33:00Z" w16du:dateUtc="2024-11-15T22:33:00Z">
              <w:r w:rsidR="00C87693" w:rsidRPr="0080618C">
                <w:t xml:space="preserve"> </w:t>
              </w:r>
              <w:r w:rsidR="00C87693" w:rsidRPr="0080618C">
                <w:rPr>
                  <w:szCs w:val="24"/>
                </w:rPr>
                <w:t>Fail</w:t>
              </w:r>
            </w:ins>
          </w:p>
        </w:tc>
        <w:tc>
          <w:tcPr>
            <w:tcW w:w="1800" w:type="dxa"/>
            <w:vAlign w:val="center"/>
          </w:tcPr>
          <w:p w14:paraId="7C3D237F" w14:textId="77777777" w:rsidR="00C87693" w:rsidRPr="0080618C" w:rsidRDefault="00000000" w:rsidP="00AF1D65">
            <w:pPr>
              <w:spacing w:before="0" w:beforeAutospacing="0" w:after="0" w:afterAutospacing="0"/>
              <w:rPr>
                <w:ins w:id="8931" w:author="Lemire-Baeten, Austin@Waterboards" w:date="2024-11-15T14:33:00Z" w16du:dateUtc="2024-11-15T22:33:00Z"/>
                <w:szCs w:val="24"/>
              </w:rPr>
            </w:pPr>
            <w:customXmlInsRangeStart w:id="8932" w:author="Lemire-Baeten, Austin@Waterboards" w:date="2024-11-15T14:33:00Z"/>
            <w:sdt>
              <w:sdtPr>
                <w:rPr>
                  <w:b/>
                  <w:bCs/>
                </w:rPr>
                <w:id w:val="-1549904738"/>
                <w14:checkbox>
                  <w14:checked w14:val="0"/>
                  <w14:checkedState w14:val="2612" w14:font="MS Gothic"/>
                  <w14:uncheckedState w14:val="2610" w14:font="MS Gothic"/>
                </w14:checkbox>
              </w:sdtPr>
              <w:sdtContent>
                <w:customXmlInsRangeEnd w:id="8932"/>
                <w:ins w:id="8933" w:author="Lemire-Baeten, Austin@Waterboards" w:date="2024-11-15T14:33:00Z" w16du:dateUtc="2024-11-15T22:33:00Z">
                  <w:r w:rsidR="00C87693" w:rsidRPr="0080618C">
                    <w:rPr>
                      <w:rFonts w:ascii="Segoe UI Symbol" w:eastAsia="MS Gothic" w:hAnsi="Segoe UI Symbol" w:cs="Segoe UI Symbol"/>
                      <w:b/>
                      <w:bCs/>
                    </w:rPr>
                    <w:t>☐</w:t>
                  </w:r>
                </w:ins>
                <w:customXmlInsRangeStart w:id="8934" w:author="Lemire-Baeten, Austin@Waterboards" w:date="2024-11-15T14:33:00Z"/>
              </w:sdtContent>
            </w:sdt>
            <w:customXmlInsRangeEnd w:id="8934"/>
            <w:ins w:id="8935" w:author="Lemire-Baeten, Austin@Waterboards" w:date="2024-11-15T14:33:00Z" w16du:dateUtc="2024-11-15T22:33:00Z">
              <w:r w:rsidR="00C87693" w:rsidRPr="0080618C">
                <w:t xml:space="preserve"> </w:t>
              </w:r>
              <w:r w:rsidR="00C87693" w:rsidRPr="0080618C">
                <w:rPr>
                  <w:szCs w:val="24"/>
                </w:rPr>
                <w:t>Pass</w:t>
              </w:r>
            </w:ins>
          </w:p>
          <w:p w14:paraId="5087B0CD" w14:textId="77777777" w:rsidR="00C87693" w:rsidRPr="0080618C" w:rsidRDefault="00000000" w:rsidP="00AF1D65">
            <w:pPr>
              <w:spacing w:before="0" w:beforeAutospacing="0" w:after="0" w:afterAutospacing="0"/>
              <w:rPr>
                <w:ins w:id="8936" w:author="Lemire-Baeten, Austin@Waterboards" w:date="2024-11-15T14:33:00Z" w16du:dateUtc="2024-11-15T22:33:00Z"/>
                <w:b/>
                <w:bCs/>
                <w:sz w:val="20"/>
                <w:szCs w:val="20"/>
              </w:rPr>
            </w:pPr>
            <w:customXmlInsRangeStart w:id="8937" w:author="Lemire-Baeten, Austin@Waterboards" w:date="2024-11-15T14:33:00Z"/>
            <w:sdt>
              <w:sdtPr>
                <w:rPr>
                  <w:b/>
                  <w:bCs/>
                </w:rPr>
                <w:id w:val="2111159999"/>
                <w14:checkbox>
                  <w14:checked w14:val="0"/>
                  <w14:checkedState w14:val="2612" w14:font="MS Gothic"/>
                  <w14:uncheckedState w14:val="2610" w14:font="MS Gothic"/>
                </w14:checkbox>
              </w:sdtPr>
              <w:sdtContent>
                <w:customXmlInsRangeEnd w:id="8937"/>
                <w:ins w:id="8938" w:author="Lemire-Baeten, Austin@Waterboards" w:date="2024-11-15T14:33:00Z" w16du:dateUtc="2024-11-15T22:33:00Z">
                  <w:r w:rsidR="00C87693" w:rsidRPr="0080618C">
                    <w:rPr>
                      <w:rFonts w:ascii="Segoe UI Symbol" w:eastAsia="MS Gothic" w:hAnsi="Segoe UI Symbol" w:cs="Segoe UI Symbol"/>
                      <w:b/>
                      <w:bCs/>
                    </w:rPr>
                    <w:t>☐</w:t>
                  </w:r>
                </w:ins>
                <w:customXmlInsRangeStart w:id="8939" w:author="Lemire-Baeten, Austin@Waterboards" w:date="2024-11-15T14:33:00Z"/>
              </w:sdtContent>
            </w:sdt>
            <w:customXmlInsRangeEnd w:id="8939"/>
            <w:ins w:id="8940" w:author="Lemire-Baeten, Austin@Waterboards" w:date="2024-11-15T14:33:00Z" w16du:dateUtc="2024-11-15T22:33:00Z">
              <w:r w:rsidR="00C87693" w:rsidRPr="0080618C">
                <w:t xml:space="preserve"> </w:t>
              </w:r>
              <w:r w:rsidR="00C87693" w:rsidRPr="0080618C">
                <w:rPr>
                  <w:szCs w:val="24"/>
                </w:rPr>
                <w:t>Fail</w:t>
              </w:r>
            </w:ins>
          </w:p>
        </w:tc>
        <w:tc>
          <w:tcPr>
            <w:tcW w:w="1818" w:type="dxa"/>
            <w:vAlign w:val="center"/>
          </w:tcPr>
          <w:p w14:paraId="00969772" w14:textId="77777777" w:rsidR="00C87693" w:rsidRPr="0080618C" w:rsidRDefault="00000000" w:rsidP="00AF1D65">
            <w:pPr>
              <w:spacing w:before="0" w:beforeAutospacing="0" w:after="0" w:afterAutospacing="0"/>
              <w:rPr>
                <w:ins w:id="8941" w:author="Lemire-Baeten, Austin@Waterboards" w:date="2024-11-15T14:33:00Z" w16du:dateUtc="2024-11-15T22:33:00Z"/>
                <w:szCs w:val="24"/>
              </w:rPr>
            </w:pPr>
            <w:customXmlInsRangeStart w:id="8942" w:author="Lemire-Baeten, Austin@Waterboards" w:date="2024-11-15T14:33:00Z"/>
            <w:sdt>
              <w:sdtPr>
                <w:rPr>
                  <w:b/>
                  <w:bCs/>
                </w:rPr>
                <w:id w:val="101155741"/>
                <w14:checkbox>
                  <w14:checked w14:val="0"/>
                  <w14:checkedState w14:val="2612" w14:font="MS Gothic"/>
                  <w14:uncheckedState w14:val="2610" w14:font="MS Gothic"/>
                </w14:checkbox>
              </w:sdtPr>
              <w:sdtContent>
                <w:customXmlInsRangeEnd w:id="8942"/>
                <w:ins w:id="8943" w:author="Lemire-Baeten, Austin@Waterboards" w:date="2024-11-15T14:33:00Z" w16du:dateUtc="2024-11-15T22:33:00Z">
                  <w:r w:rsidR="00C87693" w:rsidRPr="0080618C">
                    <w:rPr>
                      <w:rFonts w:ascii="Segoe UI Symbol" w:eastAsia="MS Gothic" w:hAnsi="Segoe UI Symbol" w:cs="Segoe UI Symbol"/>
                      <w:b/>
                      <w:bCs/>
                    </w:rPr>
                    <w:t>☐</w:t>
                  </w:r>
                </w:ins>
                <w:customXmlInsRangeStart w:id="8944" w:author="Lemire-Baeten, Austin@Waterboards" w:date="2024-11-15T14:33:00Z"/>
              </w:sdtContent>
            </w:sdt>
            <w:customXmlInsRangeEnd w:id="8944"/>
            <w:ins w:id="8945" w:author="Lemire-Baeten, Austin@Waterboards" w:date="2024-11-15T14:33:00Z" w16du:dateUtc="2024-11-15T22:33:00Z">
              <w:r w:rsidR="00C87693" w:rsidRPr="0080618C">
                <w:t xml:space="preserve"> </w:t>
              </w:r>
              <w:r w:rsidR="00C87693" w:rsidRPr="0080618C">
                <w:rPr>
                  <w:szCs w:val="24"/>
                </w:rPr>
                <w:t>Pass</w:t>
              </w:r>
            </w:ins>
          </w:p>
          <w:p w14:paraId="2C3CA444" w14:textId="77777777" w:rsidR="00C87693" w:rsidRPr="0080618C" w:rsidRDefault="00000000" w:rsidP="00AF1D65">
            <w:pPr>
              <w:spacing w:before="0" w:beforeAutospacing="0" w:after="0" w:afterAutospacing="0"/>
              <w:rPr>
                <w:ins w:id="8946" w:author="Lemire-Baeten, Austin@Waterboards" w:date="2024-11-15T14:33:00Z" w16du:dateUtc="2024-11-15T22:33:00Z"/>
                <w:b/>
                <w:bCs/>
                <w:sz w:val="20"/>
                <w:szCs w:val="20"/>
              </w:rPr>
            </w:pPr>
            <w:customXmlInsRangeStart w:id="8947" w:author="Lemire-Baeten, Austin@Waterboards" w:date="2024-11-15T14:33:00Z"/>
            <w:sdt>
              <w:sdtPr>
                <w:rPr>
                  <w:b/>
                  <w:bCs/>
                </w:rPr>
                <w:id w:val="1754780567"/>
                <w14:checkbox>
                  <w14:checked w14:val="0"/>
                  <w14:checkedState w14:val="2612" w14:font="MS Gothic"/>
                  <w14:uncheckedState w14:val="2610" w14:font="MS Gothic"/>
                </w14:checkbox>
              </w:sdtPr>
              <w:sdtContent>
                <w:customXmlInsRangeEnd w:id="8947"/>
                <w:ins w:id="8948" w:author="Lemire-Baeten, Austin@Waterboards" w:date="2024-11-15T14:33:00Z" w16du:dateUtc="2024-11-15T22:33:00Z">
                  <w:r w:rsidR="00C87693" w:rsidRPr="0080618C">
                    <w:rPr>
                      <w:rFonts w:ascii="Segoe UI Symbol" w:eastAsia="MS Gothic" w:hAnsi="Segoe UI Symbol" w:cs="Segoe UI Symbol"/>
                      <w:b/>
                      <w:bCs/>
                    </w:rPr>
                    <w:t>☐</w:t>
                  </w:r>
                </w:ins>
                <w:customXmlInsRangeStart w:id="8949" w:author="Lemire-Baeten, Austin@Waterboards" w:date="2024-11-15T14:33:00Z"/>
              </w:sdtContent>
            </w:sdt>
            <w:customXmlInsRangeEnd w:id="8949"/>
            <w:ins w:id="8950" w:author="Lemire-Baeten, Austin@Waterboards" w:date="2024-11-15T14:33:00Z" w16du:dateUtc="2024-11-15T22:33:00Z">
              <w:r w:rsidR="00C87693" w:rsidRPr="0080618C">
                <w:t xml:space="preserve"> </w:t>
              </w:r>
              <w:r w:rsidR="00C87693" w:rsidRPr="0080618C">
                <w:rPr>
                  <w:szCs w:val="24"/>
                </w:rPr>
                <w:t>Fail</w:t>
              </w:r>
            </w:ins>
          </w:p>
        </w:tc>
      </w:tr>
    </w:tbl>
    <w:p w14:paraId="38ECABD8" w14:textId="77777777" w:rsidR="00C87693" w:rsidRPr="0080618C" w:rsidRDefault="00C87693" w:rsidP="00C87693">
      <w:pPr>
        <w:spacing w:before="0" w:beforeAutospacing="0" w:after="0" w:afterAutospacing="0" w:line="276" w:lineRule="auto"/>
        <w:rPr>
          <w:ins w:id="8951" w:author="Lemire-Baeten, Austin@Waterboards" w:date="2024-11-15T14:33:00Z" w16du:dateUtc="2024-11-15T22:33:00Z"/>
          <w:i/>
          <w:iCs/>
          <w:szCs w:val="24"/>
        </w:rPr>
        <w:sectPr w:rsidR="00C87693" w:rsidRPr="0080618C" w:rsidSect="00C87693">
          <w:headerReference w:type="default" r:id="rId49"/>
          <w:footerReference w:type="default" r:id="rId50"/>
          <w:headerReference w:type="first" r:id="rId51"/>
          <w:footerReference w:type="first" r:id="rId52"/>
          <w:pgSz w:w="12240" w:h="15840"/>
          <w:pgMar w:top="1008" w:right="720" w:bottom="720" w:left="720" w:header="0" w:footer="288" w:gutter="0"/>
          <w:cols w:space="720"/>
          <w:titlePg/>
          <w:docGrid w:linePitch="326"/>
        </w:sectPr>
      </w:pPr>
    </w:p>
    <w:p w14:paraId="6A895C37" w14:textId="77777777" w:rsidR="00C87693" w:rsidRPr="0080618C" w:rsidRDefault="00C87693" w:rsidP="00C87693">
      <w:pPr>
        <w:tabs>
          <w:tab w:val="left" w:pos="2880"/>
          <w:tab w:val="left" w:pos="5220"/>
          <w:tab w:val="left" w:pos="7200"/>
        </w:tabs>
        <w:spacing w:before="0" w:beforeAutospacing="0" w:after="0" w:afterAutospacing="0" w:line="360" w:lineRule="auto"/>
        <w:rPr>
          <w:ins w:id="8956" w:author="Lemire-Baeten, Austin@Waterboards" w:date="2024-11-15T14:33:00Z" w16du:dateUtc="2024-11-15T22:33:00Z"/>
        </w:rPr>
      </w:pPr>
      <w:ins w:id="8957" w:author="Lemire-Baeten, Austin@Waterboards" w:date="2024-11-15T14:33:00Z" w16du:dateUtc="2024-11-15T22:33:00Z">
        <w:r w:rsidRPr="0080618C">
          <w:rPr>
            <w:b/>
            <w:bCs/>
            <w:szCs w:val="24"/>
          </w:rPr>
          <w:lastRenderedPageBreak/>
          <w:t>TESTING TYPE</w:t>
        </w:r>
        <w:r w:rsidRPr="0080618C">
          <w:tab/>
        </w:r>
      </w:ins>
      <w:customXmlInsRangeStart w:id="8958" w:author="Lemire-Baeten, Austin@Waterboards" w:date="2024-11-15T14:33:00Z"/>
      <w:sdt>
        <w:sdtPr>
          <w:rPr>
            <w:b/>
            <w:bCs/>
          </w:rPr>
          <w:id w:val="1577784690"/>
          <w14:checkbox>
            <w14:checked w14:val="0"/>
            <w14:checkedState w14:val="2612" w14:font="MS Gothic"/>
            <w14:uncheckedState w14:val="2610" w14:font="MS Gothic"/>
          </w14:checkbox>
        </w:sdtPr>
        <w:sdtContent>
          <w:customXmlInsRangeEnd w:id="8958"/>
          <w:ins w:id="8959" w:author="Lemire-Baeten, Austin@Waterboards" w:date="2024-11-15T14:33:00Z" w16du:dateUtc="2024-11-15T22:33:00Z">
            <w:r w:rsidRPr="0080618C">
              <w:rPr>
                <w:rFonts w:ascii="Segoe UI Symbol" w:eastAsia="MS Gothic" w:hAnsi="Segoe UI Symbol" w:cs="Segoe UI Symbol"/>
                <w:b/>
                <w:bCs/>
              </w:rPr>
              <w:t>☐</w:t>
            </w:r>
          </w:ins>
          <w:customXmlInsRangeStart w:id="8960" w:author="Lemire-Baeten, Austin@Waterboards" w:date="2024-11-15T14:33:00Z"/>
        </w:sdtContent>
      </w:sdt>
      <w:customXmlInsRangeEnd w:id="8960"/>
      <w:ins w:id="8961" w:author="Lemire-Baeten, Austin@Waterboards" w:date="2024-11-15T14:33:00Z" w16du:dateUtc="2024-11-15T22:33:00Z">
        <w:r w:rsidRPr="0080618C">
          <w:t xml:space="preserve">  Installation</w:t>
        </w:r>
        <w:r w:rsidRPr="0080618C">
          <w:tab/>
        </w:r>
      </w:ins>
      <w:customXmlInsRangeStart w:id="8962" w:author="Lemire-Baeten, Austin@Waterboards" w:date="2024-11-15T14:33:00Z"/>
      <w:sdt>
        <w:sdtPr>
          <w:rPr>
            <w:b/>
            <w:bCs/>
          </w:rPr>
          <w:id w:val="183182021"/>
          <w14:checkbox>
            <w14:checked w14:val="0"/>
            <w14:checkedState w14:val="2612" w14:font="MS Gothic"/>
            <w14:uncheckedState w14:val="2610" w14:font="MS Gothic"/>
          </w14:checkbox>
        </w:sdtPr>
        <w:sdtContent>
          <w:customXmlInsRangeEnd w:id="8962"/>
          <w:ins w:id="8963" w:author="Lemire-Baeten, Austin@Waterboards" w:date="2024-11-15T14:33:00Z" w16du:dateUtc="2024-11-15T22:33:00Z">
            <w:r w:rsidRPr="0080618C">
              <w:rPr>
                <w:rFonts w:ascii="Segoe UI Symbol" w:eastAsia="MS Gothic" w:hAnsi="Segoe UI Symbol" w:cs="Segoe UI Symbol"/>
                <w:b/>
                <w:bCs/>
              </w:rPr>
              <w:t>☐</w:t>
            </w:r>
          </w:ins>
          <w:customXmlInsRangeStart w:id="8964" w:author="Lemire-Baeten, Austin@Waterboards" w:date="2024-11-15T14:33:00Z"/>
        </w:sdtContent>
      </w:sdt>
      <w:customXmlInsRangeEnd w:id="8964"/>
      <w:ins w:id="8965" w:author="Lemire-Baeten, Austin@Waterboards" w:date="2024-11-15T14:33:00Z" w16du:dateUtc="2024-11-15T22:33:00Z">
        <w:r w:rsidRPr="0080618C">
          <w:t xml:space="preserve">  Repair</w:t>
        </w:r>
        <w:r w:rsidRPr="0080618C">
          <w:tab/>
        </w:r>
      </w:ins>
      <w:customXmlInsRangeStart w:id="8966" w:author="Lemire-Baeten, Austin@Waterboards" w:date="2024-11-15T14:33:00Z"/>
      <w:sdt>
        <w:sdtPr>
          <w:rPr>
            <w:b/>
            <w:bCs/>
          </w:rPr>
          <w:id w:val="805043778"/>
          <w14:checkbox>
            <w14:checked w14:val="0"/>
            <w14:checkedState w14:val="2612" w14:font="MS Gothic"/>
            <w14:uncheckedState w14:val="2610" w14:font="MS Gothic"/>
          </w14:checkbox>
        </w:sdtPr>
        <w:sdtContent>
          <w:customXmlInsRangeEnd w:id="8966"/>
          <w:ins w:id="8967" w:author="Lemire-Baeten, Austin@Waterboards" w:date="2024-11-15T14:33:00Z" w16du:dateUtc="2024-11-15T22:33:00Z">
            <w:r w:rsidRPr="0080618C">
              <w:rPr>
                <w:rFonts w:ascii="Segoe UI Symbol" w:eastAsia="MS Gothic" w:hAnsi="Segoe UI Symbol" w:cs="Segoe UI Symbol"/>
                <w:b/>
                <w:bCs/>
              </w:rPr>
              <w:t>☐</w:t>
            </w:r>
          </w:ins>
          <w:customXmlInsRangeStart w:id="8968" w:author="Lemire-Baeten, Austin@Waterboards" w:date="2024-11-15T14:33:00Z"/>
        </w:sdtContent>
      </w:sdt>
      <w:customXmlInsRangeEnd w:id="8968"/>
      <w:ins w:id="8969" w:author="Lemire-Baeten, Austin@Waterboards" w:date="2024-11-15T14:33:00Z" w16du:dateUtc="2024-11-15T22:33:00Z">
        <w:r w:rsidRPr="0080618C">
          <w:t xml:space="preserve">  36 Month</w:t>
        </w:r>
      </w:ins>
    </w:p>
    <w:tbl>
      <w:tblPr>
        <w:tblStyle w:val="TableGrid29"/>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85"/>
        <w:gridCol w:w="2790"/>
        <w:gridCol w:w="90"/>
        <w:gridCol w:w="1512"/>
        <w:gridCol w:w="288"/>
        <w:gridCol w:w="540"/>
        <w:gridCol w:w="360"/>
        <w:gridCol w:w="1620"/>
      </w:tblGrid>
      <w:tr w:rsidR="00C87693" w:rsidRPr="0080618C" w14:paraId="4715F4AD" w14:textId="77777777" w:rsidTr="00AF1D65">
        <w:trPr>
          <w:trHeight w:hRule="exact" w:val="360"/>
          <w:ins w:id="8970" w:author="Lemire-Baeten, Austin@Waterboards" w:date="2024-11-15T14:33:00Z"/>
        </w:trPr>
        <w:tc>
          <w:tcPr>
            <w:tcW w:w="10885" w:type="dxa"/>
            <w:gridSpan w:val="8"/>
            <w:tcBorders>
              <w:top w:val="single" w:sz="18" w:space="0" w:color="auto"/>
              <w:bottom w:val="single" w:sz="18" w:space="0" w:color="auto"/>
            </w:tcBorders>
            <w:shd w:val="clear" w:color="auto" w:fill="D9E2F3"/>
            <w:vAlign w:val="center"/>
          </w:tcPr>
          <w:p w14:paraId="32A38AF0"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8971" w:author="Lemire-Baeten, Austin@Waterboards" w:date="2024-11-15T14:33:00Z" w16du:dateUtc="2024-11-15T22:33:00Z"/>
                <w:b/>
                <w:bCs/>
                <w:iCs/>
                <w:szCs w:val="24"/>
              </w:rPr>
            </w:pPr>
            <w:ins w:id="8972" w:author="Lemire-Baeten, Austin@Waterboards" w:date="2024-11-15T14:33:00Z" w16du:dateUtc="2024-11-15T22:33:00Z">
              <w:r w:rsidRPr="0080618C">
                <w:rPr>
                  <w:b/>
                  <w:bCs/>
                  <w:iCs/>
                  <w:szCs w:val="24"/>
                </w:rPr>
                <w:t>1.  FACILITY INFORMATION</w:t>
              </w:r>
            </w:ins>
          </w:p>
        </w:tc>
      </w:tr>
      <w:tr w:rsidR="00C87693" w:rsidRPr="0080618C" w14:paraId="4ACC5733" w14:textId="77777777" w:rsidTr="00AF1D65">
        <w:trPr>
          <w:ins w:id="8973" w:author="Lemire-Baeten, Austin@Waterboards" w:date="2024-11-15T14:33:00Z"/>
        </w:trPr>
        <w:tc>
          <w:tcPr>
            <w:tcW w:w="8365" w:type="dxa"/>
            <w:gridSpan w:val="5"/>
            <w:tcBorders>
              <w:top w:val="single" w:sz="18" w:space="0" w:color="auto"/>
            </w:tcBorders>
          </w:tcPr>
          <w:p w14:paraId="3058625F" w14:textId="77777777" w:rsidR="00C87693" w:rsidRPr="0080618C" w:rsidRDefault="00C87693" w:rsidP="00AF1D65">
            <w:pPr>
              <w:spacing w:before="0" w:beforeAutospacing="0" w:after="0" w:afterAutospacing="0" w:line="276" w:lineRule="auto"/>
              <w:rPr>
                <w:ins w:id="8974" w:author="Lemire-Baeten, Austin@Waterboards" w:date="2024-11-15T14:33:00Z" w16du:dateUtc="2024-11-15T22:33:00Z"/>
                <w:b/>
                <w:bCs/>
                <w:szCs w:val="24"/>
              </w:rPr>
            </w:pPr>
            <w:ins w:id="8975" w:author="Lemire-Baeten, Austin@Waterboards" w:date="2024-11-15T14:33:00Z" w16du:dateUtc="2024-11-15T22:33:00Z">
              <w:r w:rsidRPr="0080618C">
                <w:t>CERS ID</w:t>
              </w:r>
              <w:r w:rsidRPr="0080618C">
                <w:br/>
              </w:r>
              <w:r w:rsidRPr="0080618C">
                <w:rPr>
                  <w:b/>
                  <w:bCs/>
                </w:rPr>
                <w:fldChar w:fldCharType="begin">
                  <w:ffData>
                    <w:name w:val=""/>
                    <w:enabled/>
                    <w:calcOnExit w:val="0"/>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3"/>
            <w:tcBorders>
              <w:top w:val="single" w:sz="18" w:space="0" w:color="auto"/>
            </w:tcBorders>
          </w:tcPr>
          <w:p w14:paraId="49C2A1F7" w14:textId="77777777" w:rsidR="00C87693" w:rsidRPr="0080618C" w:rsidRDefault="00C87693" w:rsidP="00AF1D65">
            <w:pPr>
              <w:spacing w:before="0" w:beforeAutospacing="0" w:after="0" w:afterAutospacing="0" w:line="276" w:lineRule="auto"/>
              <w:rPr>
                <w:ins w:id="8976" w:author="Lemire-Baeten, Austin@Waterboards" w:date="2024-11-15T14:33:00Z" w16du:dateUtc="2024-11-15T22:33:00Z"/>
                <w:b/>
                <w:bCs/>
                <w:sz w:val="2"/>
                <w:szCs w:val="2"/>
              </w:rPr>
            </w:pPr>
            <w:ins w:id="8977" w:author="Lemire-Baeten, Austin@Waterboards" w:date="2024-11-15T14:33:00Z" w16du:dateUtc="2024-11-15T22:33:00Z">
              <w:r w:rsidRPr="0080618C">
                <w:t>Test Date</w:t>
              </w:r>
              <w:r w:rsidRPr="0080618C">
                <w:br/>
              </w:r>
              <w:r w:rsidRPr="0080618C">
                <w:rPr>
                  <w:b/>
                  <w:bCs/>
                </w:rPr>
                <w:fldChar w:fldCharType="begin">
                  <w:ffData>
                    <w:name w:val="Text2"/>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9B2D66C" w14:textId="77777777" w:rsidTr="00AF1D65">
        <w:trPr>
          <w:ins w:id="8978" w:author="Lemire-Baeten, Austin@Waterboards" w:date="2024-11-15T14:33:00Z"/>
        </w:trPr>
        <w:tc>
          <w:tcPr>
            <w:tcW w:w="10885" w:type="dxa"/>
            <w:gridSpan w:val="8"/>
          </w:tcPr>
          <w:p w14:paraId="1C3A0A88" w14:textId="77777777" w:rsidR="00C87693" w:rsidRPr="0080618C" w:rsidRDefault="00C87693" w:rsidP="00AF1D65">
            <w:pPr>
              <w:spacing w:before="0" w:beforeAutospacing="0" w:after="0" w:afterAutospacing="0" w:line="276" w:lineRule="auto"/>
              <w:rPr>
                <w:ins w:id="8979" w:author="Lemire-Baeten, Austin@Waterboards" w:date="2024-11-15T14:33:00Z" w16du:dateUtc="2024-11-15T22:33:00Z"/>
                <w:b/>
                <w:bCs/>
                <w:szCs w:val="24"/>
              </w:rPr>
            </w:pPr>
            <w:ins w:id="8980" w:author="Lemire-Baeten, Austin@Waterboards" w:date="2024-11-15T14:33:00Z" w16du:dateUtc="2024-11-15T22:33:00Z">
              <w:r w:rsidRPr="0080618C">
                <w:t>Facility Name</w:t>
              </w:r>
              <w:r w:rsidRPr="0080618C">
                <w:br/>
              </w:r>
              <w:r w:rsidRPr="0080618C">
                <w:rPr>
                  <w:b/>
                  <w:bCs/>
                </w:rPr>
                <w:fldChar w:fldCharType="begin">
                  <w:ffData>
                    <w:name w:val=""/>
                    <w:enabled/>
                    <w:calcOnExit w:val="0"/>
                    <w:textInput>
                      <w:maxLength w:val="68"/>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34D92372" w14:textId="77777777" w:rsidTr="00AF1D65">
        <w:trPr>
          <w:trHeight w:val="566"/>
          <w:ins w:id="8981" w:author="Lemire-Baeten, Austin@Waterboards" w:date="2024-11-15T14:33:00Z"/>
        </w:trPr>
        <w:tc>
          <w:tcPr>
            <w:tcW w:w="6475" w:type="dxa"/>
            <w:gridSpan w:val="2"/>
          </w:tcPr>
          <w:p w14:paraId="5CD8F753" w14:textId="77777777" w:rsidR="00C87693" w:rsidRPr="0080618C" w:rsidRDefault="00C87693" w:rsidP="00AF1D65">
            <w:pPr>
              <w:spacing w:before="0" w:beforeAutospacing="0" w:after="0" w:afterAutospacing="0" w:line="276" w:lineRule="auto"/>
              <w:rPr>
                <w:ins w:id="8982" w:author="Lemire-Baeten, Austin@Waterboards" w:date="2024-11-15T14:33:00Z" w16du:dateUtc="2024-11-15T22:33:00Z"/>
                <w:b/>
                <w:bCs/>
                <w:szCs w:val="24"/>
              </w:rPr>
            </w:pPr>
            <w:ins w:id="8983" w:author="Lemire-Baeten, Austin@Waterboards" w:date="2024-11-15T14:33:00Z" w16du:dateUtc="2024-11-15T22:33:00Z">
              <w:r w:rsidRPr="0080618C">
                <w:t>Facility Address</w:t>
              </w:r>
              <w:r w:rsidRPr="0080618C">
                <w:br/>
              </w:r>
              <w:r w:rsidRPr="0080618C">
                <w:rPr>
                  <w:b/>
                  <w:bCs/>
                </w:rPr>
                <w:fldChar w:fldCharType="begin">
                  <w:ffData>
                    <w:name w:val="Text4"/>
                    <w:enabled/>
                    <w:calcOnExit w:val="0"/>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5"/>
          </w:tcPr>
          <w:p w14:paraId="0A95225E" w14:textId="77777777" w:rsidR="00C87693" w:rsidRPr="0080618C" w:rsidRDefault="00C87693" w:rsidP="00AF1D65">
            <w:pPr>
              <w:spacing w:before="0" w:beforeAutospacing="0" w:after="0" w:afterAutospacing="0" w:line="276" w:lineRule="auto"/>
              <w:rPr>
                <w:ins w:id="8984" w:author="Lemire-Baeten, Austin@Waterboards" w:date="2024-11-15T14:33:00Z" w16du:dateUtc="2024-11-15T22:33:00Z"/>
                <w:b/>
                <w:bCs/>
                <w:sz w:val="2"/>
                <w:szCs w:val="2"/>
              </w:rPr>
            </w:pPr>
            <w:ins w:id="8985" w:author="Lemire-Baeten, Austin@Waterboards" w:date="2024-11-15T14:33:00Z" w16du:dateUtc="2024-11-15T22:33:00Z">
              <w:r w:rsidRPr="0080618C">
                <w:t xml:space="preserve">City </w:t>
              </w:r>
              <w:r w:rsidRPr="0080618C">
                <w:br/>
              </w:r>
              <w:r w:rsidRPr="0080618C">
                <w:rPr>
                  <w:b/>
                  <w:bCs/>
                </w:rPr>
                <w:fldChar w:fldCharType="begin">
                  <w:ffData>
                    <w:name w:val="Text5"/>
                    <w:enabled/>
                    <w:calcOnExit w:val="0"/>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1620" w:type="dxa"/>
          </w:tcPr>
          <w:p w14:paraId="16542341" w14:textId="77777777" w:rsidR="00C87693" w:rsidRPr="0080618C" w:rsidRDefault="00C87693" w:rsidP="00AF1D65">
            <w:pPr>
              <w:spacing w:before="0" w:beforeAutospacing="0" w:after="0" w:afterAutospacing="0" w:line="276" w:lineRule="auto"/>
              <w:rPr>
                <w:ins w:id="8986" w:author="Lemire-Baeten, Austin@Waterboards" w:date="2024-11-15T14:33:00Z" w16du:dateUtc="2024-11-15T22:33:00Z"/>
                <w:b/>
                <w:bCs/>
                <w:sz w:val="2"/>
                <w:szCs w:val="2"/>
              </w:rPr>
            </w:pPr>
            <w:ins w:id="8987" w:author="Lemire-Baeten, Austin@Waterboards" w:date="2024-11-15T14:33:00Z" w16du:dateUtc="2024-11-15T22:33:00Z">
              <w:r w:rsidRPr="0080618C">
                <w:t>ZIP Code</w:t>
              </w:r>
              <w:r w:rsidRPr="0080618C">
                <w:br/>
              </w:r>
              <w:r w:rsidRPr="0080618C">
                <w:rPr>
                  <w:b/>
                  <w:bCs/>
                </w:rPr>
                <w:fldChar w:fldCharType="begin">
                  <w:ffData>
                    <w:name w:val="Text6"/>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r w:rsidRPr="0080618C">
                <w:rPr>
                  <w:b/>
                  <w:bCs/>
                </w:rPr>
                <w:fldChar w:fldCharType="begin">
                  <w:ffData>
                    <w:name w:val="Text6"/>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E095CB6" w14:textId="77777777" w:rsidTr="00AF1D65">
        <w:trPr>
          <w:trHeight w:hRule="exact" w:val="360"/>
          <w:ins w:id="8988" w:author="Lemire-Baeten, Austin@Waterboards" w:date="2024-11-15T14:33:00Z"/>
        </w:trPr>
        <w:tc>
          <w:tcPr>
            <w:tcW w:w="10885" w:type="dxa"/>
            <w:gridSpan w:val="8"/>
            <w:tcBorders>
              <w:top w:val="single" w:sz="18" w:space="0" w:color="auto"/>
              <w:bottom w:val="single" w:sz="18" w:space="0" w:color="auto"/>
            </w:tcBorders>
            <w:shd w:val="clear" w:color="auto" w:fill="D9E2F3"/>
            <w:vAlign w:val="center"/>
          </w:tcPr>
          <w:p w14:paraId="0931940D"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8989" w:author="Lemire-Baeten, Austin@Waterboards" w:date="2024-11-15T14:33:00Z" w16du:dateUtc="2024-11-15T22:33:00Z"/>
                <w:b/>
                <w:bCs/>
                <w:iCs/>
                <w:szCs w:val="24"/>
              </w:rPr>
            </w:pPr>
            <w:ins w:id="8990" w:author="Lemire-Baeten, Austin@Waterboards" w:date="2024-11-15T14:33:00Z" w16du:dateUtc="2024-11-15T22:33:00Z">
              <w:r w:rsidRPr="0080618C">
                <w:rPr>
                  <w:b/>
                  <w:bCs/>
                  <w:iCs/>
                  <w:szCs w:val="24"/>
                </w:rPr>
                <w:t>2</w:t>
              </w:r>
              <w:proofErr w:type="gramStart"/>
              <w:r w:rsidRPr="0080618C">
                <w:rPr>
                  <w:b/>
                  <w:bCs/>
                  <w:iCs/>
                  <w:szCs w:val="24"/>
                </w:rPr>
                <w:t>.  SERVICE</w:t>
              </w:r>
              <w:proofErr w:type="gramEnd"/>
              <w:r w:rsidRPr="0080618C">
                <w:rPr>
                  <w:b/>
                  <w:bCs/>
                  <w:iCs/>
                  <w:szCs w:val="24"/>
                </w:rPr>
                <w:t xml:space="preserve"> TECHNICIAN INFORMATION</w:t>
              </w:r>
            </w:ins>
          </w:p>
        </w:tc>
      </w:tr>
      <w:tr w:rsidR="00C87693" w:rsidRPr="0080618C" w14:paraId="51B4C219" w14:textId="77777777" w:rsidTr="00AF1D65">
        <w:trPr>
          <w:ins w:id="8991" w:author="Lemire-Baeten, Austin@Waterboards" w:date="2024-11-15T14:33:00Z"/>
        </w:trPr>
        <w:tc>
          <w:tcPr>
            <w:tcW w:w="8365" w:type="dxa"/>
            <w:gridSpan w:val="5"/>
            <w:tcBorders>
              <w:top w:val="single" w:sz="18" w:space="0" w:color="auto"/>
            </w:tcBorders>
          </w:tcPr>
          <w:p w14:paraId="58368F7A" w14:textId="77777777" w:rsidR="00C87693" w:rsidRPr="0080618C" w:rsidRDefault="00C87693" w:rsidP="00AF1D65">
            <w:pPr>
              <w:spacing w:before="0" w:beforeAutospacing="0" w:after="0" w:afterAutospacing="0" w:line="276" w:lineRule="auto"/>
              <w:rPr>
                <w:ins w:id="8992" w:author="Lemire-Baeten, Austin@Waterboards" w:date="2024-11-15T14:33:00Z" w16du:dateUtc="2024-11-15T22:33:00Z"/>
              </w:rPr>
            </w:pPr>
            <w:ins w:id="8993" w:author="Lemire-Baeten, Austin@Waterboards" w:date="2024-11-15T14:33:00Z" w16du:dateUtc="2024-11-15T22:33:00Z">
              <w:r w:rsidRPr="0080618C">
                <w:t>Company Performing Testing</w:t>
              </w:r>
              <w:r w:rsidRPr="0080618C">
                <w:br/>
              </w:r>
              <w:r w:rsidRPr="0080618C">
                <w:rPr>
                  <w:b/>
                  <w:bCs/>
                </w:rPr>
                <w:fldChar w:fldCharType="begin">
                  <w:ffData>
                    <w:name w:val="Text7"/>
                    <w:enabled/>
                    <w:calcOnExit w:val="0"/>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3"/>
            <w:tcBorders>
              <w:top w:val="single" w:sz="18" w:space="0" w:color="auto"/>
            </w:tcBorders>
          </w:tcPr>
          <w:p w14:paraId="402B2199" w14:textId="77777777" w:rsidR="00C87693" w:rsidRPr="0080618C" w:rsidRDefault="00C87693" w:rsidP="00AF1D65">
            <w:pPr>
              <w:spacing w:before="0" w:beforeAutospacing="0" w:after="0" w:afterAutospacing="0" w:line="276" w:lineRule="auto"/>
              <w:rPr>
                <w:ins w:id="8994" w:author="Lemire-Baeten, Austin@Waterboards" w:date="2024-11-15T14:33:00Z" w16du:dateUtc="2024-11-15T22:33:00Z"/>
                <w:sz w:val="2"/>
                <w:szCs w:val="2"/>
              </w:rPr>
            </w:pPr>
            <w:ins w:id="8995" w:author="Lemire-Baeten, Austin@Waterboards" w:date="2024-11-15T14:33:00Z" w16du:dateUtc="2024-11-15T22:33:00Z">
              <w:r w:rsidRPr="0080618C">
                <w:t>Phone</w:t>
              </w:r>
              <w:r w:rsidRPr="0080618C">
                <w:br/>
              </w:r>
              <w:r w:rsidRPr="0080618C">
                <w:rPr>
                  <w:b/>
                  <w:bCs/>
                </w:rPr>
                <w:fldChar w:fldCharType="begin">
                  <w:ffData>
                    <w:name w:val="Text8"/>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3FD3AF0F" w14:textId="77777777" w:rsidTr="00AF1D65">
        <w:trPr>
          <w:trHeight w:hRule="exact" w:val="576"/>
          <w:ins w:id="8996" w:author="Lemire-Baeten, Austin@Waterboards" w:date="2024-11-15T14:33:00Z"/>
        </w:trPr>
        <w:tc>
          <w:tcPr>
            <w:tcW w:w="10885" w:type="dxa"/>
            <w:gridSpan w:val="8"/>
          </w:tcPr>
          <w:p w14:paraId="1E8718EB" w14:textId="77777777" w:rsidR="00C87693" w:rsidRPr="0080618C" w:rsidRDefault="00C87693" w:rsidP="00AF1D65">
            <w:pPr>
              <w:spacing w:before="0" w:beforeAutospacing="0" w:after="0" w:afterAutospacing="0" w:line="276" w:lineRule="auto"/>
              <w:rPr>
                <w:ins w:id="8997" w:author="Lemire-Baeten, Austin@Waterboards" w:date="2024-11-15T14:33:00Z" w16du:dateUtc="2024-11-15T22:33:00Z"/>
                <w:sz w:val="28"/>
                <w:szCs w:val="28"/>
              </w:rPr>
            </w:pPr>
            <w:ins w:id="8998" w:author="Lemire-Baeten, Austin@Waterboards" w:date="2024-11-15T14:33:00Z" w16du:dateUtc="2024-11-15T22:33:00Z">
              <w:r w:rsidRPr="0080618C">
                <w:t>Mailing Address</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5F60A6F" w14:textId="77777777" w:rsidTr="00AF1D65">
        <w:trPr>
          <w:trHeight w:hRule="exact" w:val="576"/>
          <w:ins w:id="8999" w:author="Lemire-Baeten, Austin@Waterboards" w:date="2024-11-15T14:33:00Z"/>
        </w:trPr>
        <w:tc>
          <w:tcPr>
            <w:tcW w:w="10885" w:type="dxa"/>
            <w:gridSpan w:val="8"/>
          </w:tcPr>
          <w:p w14:paraId="36EFBB6D" w14:textId="77777777" w:rsidR="00C87693" w:rsidRPr="0080618C" w:rsidRDefault="00C87693" w:rsidP="00AF1D65">
            <w:pPr>
              <w:spacing w:before="0" w:beforeAutospacing="0" w:after="0" w:afterAutospacing="0" w:line="276" w:lineRule="auto"/>
              <w:rPr>
                <w:ins w:id="9000" w:author="Lemire-Baeten, Austin@Waterboards" w:date="2024-11-15T14:33:00Z" w16du:dateUtc="2024-11-15T22:33:00Z"/>
                <w:sz w:val="28"/>
                <w:szCs w:val="28"/>
              </w:rPr>
            </w:pPr>
            <w:ins w:id="9001" w:author="Lemire-Baeten, Austin@Waterboards" w:date="2024-11-15T14:33:00Z" w16du:dateUtc="2024-11-15T22:33:00Z">
              <w:r w:rsidRPr="0080618C">
                <w:t>Service Technician Performing Testing</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AAAB201" w14:textId="77777777" w:rsidTr="00AF1D65">
        <w:trPr>
          <w:trHeight w:hRule="exact" w:val="576"/>
          <w:ins w:id="9002" w:author="Lemire-Baeten, Austin@Waterboards" w:date="2024-11-15T14:33:00Z"/>
        </w:trPr>
        <w:tc>
          <w:tcPr>
            <w:tcW w:w="10885" w:type="dxa"/>
            <w:gridSpan w:val="8"/>
          </w:tcPr>
          <w:p w14:paraId="6AFB02E3" w14:textId="77777777" w:rsidR="00C87693" w:rsidRPr="0080618C" w:rsidRDefault="00C87693" w:rsidP="00AF1D65">
            <w:pPr>
              <w:spacing w:before="0" w:beforeAutospacing="0" w:after="0" w:afterAutospacing="0" w:line="276" w:lineRule="auto"/>
              <w:rPr>
                <w:ins w:id="9003" w:author="Lemire-Baeten, Austin@Waterboards" w:date="2024-11-15T14:33:00Z" w16du:dateUtc="2024-11-15T22:33:00Z"/>
                <w:sz w:val="28"/>
                <w:szCs w:val="28"/>
              </w:rPr>
            </w:pPr>
            <w:ins w:id="9004" w:author="Lemire-Baeten, Austin@Waterboards" w:date="2024-11-15T14:33:00Z" w16du:dateUtc="2024-11-15T22:33:00Z">
              <w:r w:rsidRPr="0080618C">
                <w:t>Contractor License Number</w:t>
              </w:r>
              <w:r w:rsidRPr="0080618C">
                <w:br/>
              </w:r>
              <w:r w:rsidRPr="0080618C">
                <w:rPr>
                  <w:b/>
                  <w:bCs/>
                </w:rPr>
                <w:fldChar w:fldCharType="begin">
                  <w:ffData>
                    <w:name w:val="Text10"/>
                    <w:enabled/>
                    <w:calcOnExit w:val="0"/>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A956E74" w14:textId="77777777" w:rsidTr="00AF1D65">
        <w:trPr>
          <w:ins w:id="9005" w:author="Lemire-Baeten, Austin@Waterboards" w:date="2024-11-15T14:33:00Z"/>
        </w:trPr>
        <w:tc>
          <w:tcPr>
            <w:tcW w:w="8365" w:type="dxa"/>
            <w:gridSpan w:val="5"/>
          </w:tcPr>
          <w:p w14:paraId="417BADCD" w14:textId="77777777" w:rsidR="00C87693" w:rsidRPr="0080618C" w:rsidRDefault="00C87693" w:rsidP="00AF1D65">
            <w:pPr>
              <w:spacing w:before="0" w:beforeAutospacing="0" w:after="0" w:afterAutospacing="0" w:line="276" w:lineRule="auto"/>
              <w:rPr>
                <w:ins w:id="9006" w:author="Lemire-Baeten, Austin@Waterboards" w:date="2024-11-15T14:33:00Z" w16du:dateUtc="2024-11-15T22:33:00Z"/>
                <w:szCs w:val="24"/>
              </w:rPr>
            </w:pPr>
            <w:ins w:id="9007" w:author="Lemire-Baeten, Austin@Waterboards" w:date="2024-11-15T14:33:00Z" w16du:dateUtc="2024-11-15T22:33:00Z">
              <w:r w:rsidRPr="0080618C">
                <w:t>ICC Certification</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3"/>
          </w:tcPr>
          <w:p w14:paraId="40C7585B" w14:textId="77777777" w:rsidR="00C87693" w:rsidRPr="0080618C" w:rsidRDefault="00C87693" w:rsidP="00AF1D65">
            <w:pPr>
              <w:spacing w:before="0" w:beforeAutospacing="0" w:after="0" w:afterAutospacing="0" w:line="276" w:lineRule="auto"/>
              <w:rPr>
                <w:ins w:id="9008" w:author="Lemire-Baeten, Austin@Waterboards" w:date="2024-11-15T14:33:00Z" w16du:dateUtc="2024-11-15T22:33:00Z"/>
                <w:sz w:val="2"/>
                <w:szCs w:val="2"/>
              </w:rPr>
            </w:pPr>
            <w:ins w:id="9009" w:author="Lemire-Baeten, Austin@Waterboards" w:date="2024-11-15T14:33:00Z" w16du:dateUtc="2024-11-15T22:33:00Z">
              <w:r w:rsidRPr="0080618C">
                <w:t>ICC Expiration Date</w:t>
              </w:r>
              <w:r w:rsidRPr="0080618C">
                <w:br/>
              </w:r>
              <w:r w:rsidRPr="0080618C">
                <w:rPr>
                  <w:b/>
                  <w:bCs/>
                </w:rPr>
                <w:fldChar w:fldCharType="begin">
                  <w:ffData>
                    <w:name w:val="Text13"/>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566D90DD" w14:textId="77777777" w:rsidTr="00AF1D65">
        <w:trPr>
          <w:trHeight w:hRule="exact" w:val="360"/>
          <w:ins w:id="9010" w:author="Lemire-Baeten, Austin@Waterboards" w:date="2024-11-15T14:33:00Z"/>
        </w:trPr>
        <w:tc>
          <w:tcPr>
            <w:tcW w:w="10885" w:type="dxa"/>
            <w:gridSpan w:val="8"/>
            <w:tcBorders>
              <w:top w:val="single" w:sz="18" w:space="0" w:color="auto"/>
              <w:bottom w:val="single" w:sz="18" w:space="0" w:color="auto"/>
            </w:tcBorders>
            <w:shd w:val="clear" w:color="auto" w:fill="D9E2F3"/>
            <w:vAlign w:val="center"/>
          </w:tcPr>
          <w:p w14:paraId="11BB385A"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11" w:author="Lemire-Baeten, Austin@Waterboards" w:date="2024-11-15T14:33:00Z" w16du:dateUtc="2024-11-15T22:33:00Z"/>
                <w:b/>
                <w:bCs/>
                <w:iCs/>
                <w:szCs w:val="24"/>
              </w:rPr>
            </w:pPr>
            <w:ins w:id="9012" w:author="Lemire-Baeten, Austin@Waterboards" w:date="2024-11-15T14:33:00Z" w16du:dateUtc="2024-11-15T22:33:00Z">
              <w:r w:rsidRPr="0080618C">
                <w:rPr>
                  <w:b/>
                  <w:bCs/>
                  <w:iCs/>
                  <w:szCs w:val="24"/>
                </w:rPr>
                <w:t>3</w:t>
              </w:r>
              <w:proofErr w:type="gramStart"/>
              <w:r w:rsidRPr="0080618C">
                <w:rPr>
                  <w:b/>
                  <w:bCs/>
                  <w:iCs/>
                  <w:szCs w:val="24"/>
                </w:rPr>
                <w:t>.  TRAINING</w:t>
              </w:r>
              <w:proofErr w:type="gramEnd"/>
              <w:r w:rsidRPr="0080618C">
                <w:rPr>
                  <w:b/>
                  <w:bCs/>
                  <w:iCs/>
                  <w:szCs w:val="24"/>
                </w:rPr>
                <w:t xml:space="preserve"> AND CERTIFICATIONS</w:t>
              </w:r>
            </w:ins>
          </w:p>
        </w:tc>
      </w:tr>
      <w:tr w:rsidR="00C87693" w:rsidRPr="0080618C" w14:paraId="638B9BFB" w14:textId="77777777" w:rsidTr="00AF1D65">
        <w:trPr>
          <w:ins w:id="9013" w:author="Lemire-Baeten, Austin@Waterboards" w:date="2024-11-15T14:33:00Z"/>
        </w:trPr>
        <w:tc>
          <w:tcPr>
            <w:tcW w:w="8077" w:type="dxa"/>
            <w:gridSpan w:val="4"/>
            <w:tcBorders>
              <w:top w:val="single" w:sz="18" w:space="0" w:color="auto"/>
            </w:tcBorders>
            <w:vAlign w:val="center"/>
          </w:tcPr>
          <w:p w14:paraId="445B42A8" w14:textId="77777777" w:rsidR="00C87693" w:rsidRPr="0080618C" w:rsidRDefault="00C87693" w:rsidP="00AF1D65">
            <w:pPr>
              <w:spacing w:before="0" w:beforeAutospacing="0" w:after="0" w:afterAutospacing="0"/>
              <w:rPr>
                <w:ins w:id="9014" w:author="Lemire-Baeten, Austin@Waterboards" w:date="2024-11-15T14:33:00Z" w16du:dateUtc="2024-11-15T22:33:00Z"/>
                <w:szCs w:val="24"/>
              </w:rPr>
            </w:pPr>
            <w:ins w:id="9015" w:author="Lemire-Baeten, Austin@Waterboards" w:date="2024-11-15T14:33:00Z" w16du:dateUtc="2024-11-15T22:33:00Z">
              <w:r w:rsidRPr="0080618C">
                <w:rPr>
                  <w:szCs w:val="24"/>
                </w:rPr>
                <w:t>Manufacturer and Test Equipment Training Certifications</w:t>
              </w:r>
            </w:ins>
          </w:p>
        </w:tc>
        <w:tc>
          <w:tcPr>
            <w:tcW w:w="2808" w:type="dxa"/>
            <w:gridSpan w:val="4"/>
            <w:tcBorders>
              <w:top w:val="single" w:sz="18" w:space="0" w:color="auto"/>
            </w:tcBorders>
            <w:vAlign w:val="center"/>
          </w:tcPr>
          <w:p w14:paraId="7C18EEBC" w14:textId="77777777" w:rsidR="00C87693" w:rsidRPr="0080618C" w:rsidRDefault="00C87693" w:rsidP="00AF1D65">
            <w:pPr>
              <w:spacing w:before="0" w:beforeAutospacing="0" w:after="0" w:afterAutospacing="0"/>
              <w:rPr>
                <w:ins w:id="9016" w:author="Lemire-Baeten, Austin@Waterboards" w:date="2024-11-15T14:33:00Z" w16du:dateUtc="2024-11-15T22:33:00Z"/>
                <w:szCs w:val="24"/>
              </w:rPr>
            </w:pPr>
            <w:ins w:id="9017" w:author="Lemire-Baeten, Austin@Waterboards" w:date="2024-11-15T14:33:00Z" w16du:dateUtc="2024-11-15T22:33:00Z">
              <w:r w:rsidRPr="0080618C">
                <w:rPr>
                  <w:szCs w:val="24"/>
                </w:rPr>
                <w:t>Training Expiration Date</w:t>
              </w:r>
            </w:ins>
          </w:p>
        </w:tc>
      </w:tr>
      <w:tr w:rsidR="00C87693" w:rsidRPr="0080618C" w14:paraId="2F6C269C" w14:textId="77777777" w:rsidTr="00AF1D65">
        <w:trPr>
          <w:cantSplit/>
          <w:trHeight w:hRule="exact" w:val="360"/>
          <w:ins w:id="9018" w:author="Lemire-Baeten, Austin@Waterboards" w:date="2024-11-15T14:33:00Z"/>
        </w:trPr>
        <w:tc>
          <w:tcPr>
            <w:tcW w:w="8077" w:type="dxa"/>
            <w:gridSpan w:val="4"/>
            <w:vAlign w:val="center"/>
          </w:tcPr>
          <w:p w14:paraId="7DEBC56B" w14:textId="77777777" w:rsidR="00C87693" w:rsidRPr="0080618C" w:rsidRDefault="00C87693" w:rsidP="00AF1D65">
            <w:pPr>
              <w:spacing w:before="0" w:beforeAutospacing="0" w:after="0" w:afterAutospacing="0" w:line="360" w:lineRule="auto"/>
              <w:rPr>
                <w:ins w:id="9019" w:author="Lemire-Baeten, Austin@Waterboards" w:date="2024-11-15T14:33:00Z" w16du:dateUtc="2024-11-15T22:33:00Z"/>
                <w:b/>
                <w:bCs/>
                <w:szCs w:val="24"/>
              </w:rPr>
            </w:pPr>
            <w:ins w:id="9020" w:author="Lemire-Baeten, Austin@Waterboards" w:date="2024-11-15T14:33:00Z" w16du:dateUtc="2024-11-15T22:33:00Z">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t> </w:t>
              </w:r>
              <w:r w:rsidRPr="0080618C">
                <w:rPr>
                  <w:b/>
                  <w:bCs/>
                  <w:szCs w:val="24"/>
                </w:rPr>
                <w:fldChar w:fldCharType="end"/>
              </w:r>
            </w:ins>
          </w:p>
        </w:tc>
        <w:tc>
          <w:tcPr>
            <w:tcW w:w="2808" w:type="dxa"/>
            <w:gridSpan w:val="4"/>
            <w:vAlign w:val="center"/>
          </w:tcPr>
          <w:p w14:paraId="5901A6E3" w14:textId="77777777" w:rsidR="00C87693" w:rsidRPr="0080618C" w:rsidRDefault="00C87693" w:rsidP="00AF1D65">
            <w:pPr>
              <w:spacing w:before="0" w:beforeAutospacing="0" w:after="0" w:afterAutospacing="0" w:line="360" w:lineRule="auto"/>
              <w:rPr>
                <w:ins w:id="9021" w:author="Lemire-Baeten, Austin@Waterboards" w:date="2024-11-15T14:33:00Z" w16du:dateUtc="2024-11-15T22:33:00Z"/>
                <w:b/>
                <w:bCs/>
                <w:szCs w:val="24"/>
              </w:rPr>
            </w:pPr>
            <w:ins w:id="9022" w:author="Lemire-Baeten, Austin@Waterboards" w:date="2024-11-15T14:33:00Z" w16du:dateUtc="2024-11-15T22:33:00Z">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78939B6" w14:textId="77777777" w:rsidTr="00AF1D65">
        <w:trPr>
          <w:cantSplit/>
          <w:trHeight w:hRule="exact" w:val="360"/>
          <w:ins w:id="9023" w:author="Lemire-Baeten, Austin@Waterboards" w:date="2024-11-15T14:33:00Z"/>
        </w:trPr>
        <w:tc>
          <w:tcPr>
            <w:tcW w:w="8077" w:type="dxa"/>
            <w:gridSpan w:val="4"/>
            <w:vAlign w:val="center"/>
          </w:tcPr>
          <w:p w14:paraId="631207D6" w14:textId="77777777" w:rsidR="00C87693" w:rsidRPr="0080618C" w:rsidRDefault="00C87693" w:rsidP="00AF1D65">
            <w:pPr>
              <w:spacing w:before="0" w:beforeAutospacing="0" w:after="0" w:afterAutospacing="0" w:line="360" w:lineRule="auto"/>
              <w:rPr>
                <w:ins w:id="9024" w:author="Lemire-Baeten, Austin@Waterboards" w:date="2024-11-15T14:33:00Z" w16du:dateUtc="2024-11-15T22:33:00Z"/>
                <w:b/>
                <w:bCs/>
                <w:szCs w:val="24"/>
              </w:rPr>
            </w:pPr>
            <w:ins w:id="9025" w:author="Lemire-Baeten, Austin@Waterboards" w:date="2024-11-15T14:33:00Z" w16du:dateUtc="2024-11-15T22:33:00Z">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gridSpan w:val="4"/>
            <w:vAlign w:val="center"/>
          </w:tcPr>
          <w:p w14:paraId="45C37C6D" w14:textId="77777777" w:rsidR="00C87693" w:rsidRPr="0080618C" w:rsidRDefault="00C87693" w:rsidP="00AF1D65">
            <w:pPr>
              <w:spacing w:before="0" w:beforeAutospacing="0" w:after="0" w:afterAutospacing="0" w:line="360" w:lineRule="auto"/>
              <w:rPr>
                <w:ins w:id="9026" w:author="Lemire-Baeten, Austin@Waterboards" w:date="2024-11-15T14:33:00Z" w16du:dateUtc="2024-11-15T22:33:00Z"/>
                <w:b/>
                <w:bCs/>
                <w:szCs w:val="24"/>
              </w:rPr>
            </w:pPr>
            <w:ins w:id="9027" w:author="Lemire-Baeten, Austin@Waterboards" w:date="2024-11-15T14:33:00Z" w16du:dateUtc="2024-11-15T22:33:00Z">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3C28FFE" w14:textId="77777777" w:rsidTr="00AF1D65">
        <w:trPr>
          <w:cantSplit/>
          <w:trHeight w:hRule="exact" w:val="360"/>
          <w:ins w:id="9028" w:author="Lemire-Baeten, Austin@Waterboards" w:date="2024-11-15T14:33:00Z"/>
        </w:trPr>
        <w:tc>
          <w:tcPr>
            <w:tcW w:w="8077" w:type="dxa"/>
            <w:gridSpan w:val="4"/>
            <w:vAlign w:val="center"/>
          </w:tcPr>
          <w:p w14:paraId="6677EC55" w14:textId="77777777" w:rsidR="00C87693" w:rsidRPr="0080618C" w:rsidRDefault="00C87693" w:rsidP="00AF1D65">
            <w:pPr>
              <w:spacing w:before="0" w:beforeAutospacing="0" w:after="0" w:afterAutospacing="0" w:line="360" w:lineRule="auto"/>
              <w:rPr>
                <w:ins w:id="9029" w:author="Lemire-Baeten, Austin@Waterboards" w:date="2024-11-15T14:33:00Z" w16du:dateUtc="2024-11-15T22:33:00Z"/>
                <w:b/>
                <w:bCs/>
                <w:szCs w:val="24"/>
              </w:rPr>
            </w:pPr>
            <w:ins w:id="9030" w:author="Lemire-Baeten, Austin@Waterboards" w:date="2024-11-15T14:33:00Z" w16du:dateUtc="2024-11-15T22:33:00Z">
              <w:r w:rsidRPr="0080618C">
                <w:rPr>
                  <w:b/>
                  <w:bCs/>
                  <w:szCs w:val="24"/>
                </w:rPr>
                <w:fldChar w:fldCharType="begin">
                  <w:ffData>
                    <w:name w:val="Text14"/>
                    <w:enabled/>
                    <w:calcOnExit w:val="0"/>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08" w:type="dxa"/>
            <w:gridSpan w:val="4"/>
            <w:vAlign w:val="center"/>
          </w:tcPr>
          <w:p w14:paraId="21B26467" w14:textId="77777777" w:rsidR="00C87693" w:rsidRPr="0080618C" w:rsidRDefault="00C87693" w:rsidP="00AF1D65">
            <w:pPr>
              <w:spacing w:before="0" w:beforeAutospacing="0" w:after="0" w:afterAutospacing="0" w:line="360" w:lineRule="auto"/>
              <w:rPr>
                <w:ins w:id="9031" w:author="Lemire-Baeten, Austin@Waterboards" w:date="2024-11-15T14:33:00Z" w16du:dateUtc="2024-11-15T22:33:00Z"/>
                <w:b/>
                <w:bCs/>
                <w:szCs w:val="24"/>
              </w:rPr>
            </w:pPr>
            <w:ins w:id="9032" w:author="Lemire-Baeten, Austin@Waterboards" w:date="2024-11-15T14:33:00Z" w16du:dateUtc="2024-11-15T22:33:00Z">
              <w:r w:rsidRPr="0080618C">
                <w:rPr>
                  <w:b/>
                  <w:bCs/>
                </w:rPr>
                <w:fldChar w:fldCharType="begin">
                  <w:ffData>
                    <w:name w:val=""/>
                    <w:enabled/>
                    <w:calcOnExit w:val="0"/>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74A890C" w14:textId="77777777" w:rsidTr="00AF1D65">
        <w:trPr>
          <w:trHeight w:hRule="exact" w:val="360"/>
          <w:ins w:id="9033" w:author="Lemire-Baeten, Austin@Waterboards" w:date="2024-11-15T14:33:00Z"/>
        </w:trPr>
        <w:tc>
          <w:tcPr>
            <w:tcW w:w="10885" w:type="dxa"/>
            <w:gridSpan w:val="8"/>
            <w:tcBorders>
              <w:top w:val="single" w:sz="18" w:space="0" w:color="auto"/>
              <w:bottom w:val="single" w:sz="18" w:space="0" w:color="auto"/>
            </w:tcBorders>
            <w:shd w:val="clear" w:color="auto" w:fill="D9E2F3"/>
            <w:vAlign w:val="center"/>
          </w:tcPr>
          <w:p w14:paraId="6A1AF589"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34" w:author="Lemire-Baeten, Austin@Waterboards" w:date="2024-11-15T14:33:00Z" w16du:dateUtc="2024-11-15T22:33:00Z"/>
                <w:b/>
                <w:bCs/>
                <w:iCs/>
                <w:szCs w:val="24"/>
              </w:rPr>
            </w:pPr>
            <w:ins w:id="9035" w:author="Lemire-Baeten, Austin@Waterboards" w:date="2024-11-15T14:33:00Z" w16du:dateUtc="2024-11-15T22:33:00Z">
              <w:r w:rsidRPr="0080618C">
                <w:rPr>
                  <w:b/>
                  <w:bCs/>
                  <w:iCs/>
                  <w:szCs w:val="24"/>
                </w:rPr>
                <w:t>4</w:t>
              </w:r>
              <w:proofErr w:type="gramStart"/>
              <w:r w:rsidRPr="0080618C">
                <w:rPr>
                  <w:b/>
                  <w:bCs/>
                  <w:iCs/>
                  <w:szCs w:val="24"/>
                </w:rPr>
                <w:t>.  TEST</w:t>
              </w:r>
              <w:proofErr w:type="gramEnd"/>
              <w:r w:rsidRPr="0080618C">
                <w:rPr>
                  <w:b/>
                  <w:bCs/>
                  <w:iCs/>
                  <w:szCs w:val="24"/>
                </w:rPr>
                <w:t xml:space="preserve"> PROCEDURE INFORMATION</w:t>
              </w:r>
            </w:ins>
          </w:p>
        </w:tc>
      </w:tr>
      <w:tr w:rsidR="00C87693" w:rsidRPr="0080618C" w14:paraId="6A2BC0D0" w14:textId="77777777" w:rsidTr="00AF1D65">
        <w:trPr>
          <w:ins w:id="9036" w:author="Lemire-Baeten, Austin@Waterboards" w:date="2024-11-15T14:33:00Z"/>
        </w:trPr>
        <w:tc>
          <w:tcPr>
            <w:tcW w:w="3685" w:type="dxa"/>
            <w:tcBorders>
              <w:top w:val="single" w:sz="18" w:space="0" w:color="auto"/>
            </w:tcBorders>
            <w:vAlign w:val="center"/>
          </w:tcPr>
          <w:p w14:paraId="717869FF" w14:textId="77777777" w:rsidR="00C87693" w:rsidRPr="0080618C" w:rsidRDefault="00C87693" w:rsidP="00AF1D65">
            <w:pPr>
              <w:spacing w:before="0" w:beforeAutospacing="0" w:after="0" w:afterAutospacing="0"/>
              <w:rPr>
                <w:ins w:id="9037" w:author="Lemire-Baeten, Austin@Waterboards" w:date="2024-11-15T14:33:00Z" w16du:dateUtc="2024-11-15T22:33:00Z"/>
                <w:szCs w:val="24"/>
              </w:rPr>
            </w:pPr>
            <w:ins w:id="9038" w:author="Lemire-Baeten, Austin@Waterboards" w:date="2024-11-15T14:33:00Z" w16du:dateUtc="2024-11-15T22:33:00Z">
              <w:r w:rsidRPr="0080618C">
                <w:rPr>
                  <w:szCs w:val="24"/>
                </w:rPr>
                <w:t>Test Procedures Used</w:t>
              </w:r>
            </w:ins>
          </w:p>
        </w:tc>
        <w:tc>
          <w:tcPr>
            <w:tcW w:w="7200" w:type="dxa"/>
            <w:gridSpan w:val="7"/>
            <w:tcBorders>
              <w:top w:val="single" w:sz="18" w:space="0" w:color="auto"/>
            </w:tcBorders>
            <w:vAlign w:val="center"/>
          </w:tcPr>
          <w:p w14:paraId="33875745" w14:textId="77777777" w:rsidR="00C87693" w:rsidRPr="0080618C" w:rsidRDefault="00C87693" w:rsidP="00AF1D65">
            <w:pPr>
              <w:spacing w:before="0" w:beforeAutospacing="0" w:after="0" w:afterAutospacing="0"/>
              <w:rPr>
                <w:ins w:id="9039" w:author="Lemire-Baeten, Austin@Waterboards" w:date="2024-11-15T14:33:00Z" w16du:dateUtc="2024-11-15T22:33:00Z"/>
                <w:szCs w:val="24"/>
              </w:rPr>
            </w:pPr>
            <w:ins w:id="9040" w:author="Lemire-Baeten, Austin@Waterboards" w:date="2024-11-15T14:33:00Z" w16du:dateUtc="2024-11-15T22:33:00Z">
              <w:r w:rsidRPr="0080618C">
                <w:rPr>
                  <w:szCs w:val="24"/>
                </w:rPr>
                <w:t xml:space="preserve">Components Tested </w:t>
              </w:r>
            </w:ins>
          </w:p>
        </w:tc>
      </w:tr>
      <w:tr w:rsidR="00C87693" w:rsidRPr="0080618C" w14:paraId="286F1920" w14:textId="77777777" w:rsidTr="00AF1D65">
        <w:trPr>
          <w:cantSplit/>
          <w:trHeight w:val="360"/>
          <w:ins w:id="9041" w:author="Lemire-Baeten, Austin@Waterboards" w:date="2024-11-15T14:33:00Z"/>
        </w:trPr>
        <w:tc>
          <w:tcPr>
            <w:tcW w:w="3685" w:type="dxa"/>
            <w:vAlign w:val="center"/>
          </w:tcPr>
          <w:p w14:paraId="2B90E818" w14:textId="77777777" w:rsidR="00C87693" w:rsidRPr="0080618C" w:rsidRDefault="00C87693" w:rsidP="00AF1D65">
            <w:pPr>
              <w:spacing w:before="0" w:beforeAutospacing="0" w:after="0" w:afterAutospacing="0" w:line="360" w:lineRule="auto"/>
              <w:rPr>
                <w:ins w:id="9042" w:author="Lemire-Baeten, Austin@Waterboards" w:date="2024-11-15T14:33:00Z" w16du:dateUtc="2024-11-15T22:33:00Z"/>
                <w:szCs w:val="24"/>
              </w:rPr>
            </w:pPr>
            <w:ins w:id="9043" w:author="Lemire-Baeten, Austin@Waterboards" w:date="2024-11-15T14:33:00Z" w16du:dateUtc="2024-11-15T22:33:00Z">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7200" w:type="dxa"/>
            <w:gridSpan w:val="7"/>
            <w:vAlign w:val="center"/>
          </w:tcPr>
          <w:p w14:paraId="7124B636" w14:textId="77777777" w:rsidR="00C87693" w:rsidRPr="0080618C" w:rsidRDefault="00C87693" w:rsidP="00AF1D65">
            <w:pPr>
              <w:spacing w:before="0" w:beforeAutospacing="0" w:after="0" w:afterAutospacing="0" w:line="360" w:lineRule="auto"/>
              <w:rPr>
                <w:ins w:id="9044" w:author="Lemire-Baeten, Austin@Waterboards" w:date="2024-11-15T14:33:00Z" w16du:dateUtc="2024-11-15T22:33:00Z"/>
                <w:szCs w:val="24"/>
              </w:rPr>
            </w:pPr>
            <w:ins w:id="9045" w:author="Lemire-Baeten, Austin@Waterboards" w:date="2024-11-15T14:33:00Z" w16du:dateUtc="2024-11-15T22:33:00Z">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74F5B0B" w14:textId="77777777" w:rsidTr="00AF1D65">
        <w:trPr>
          <w:cantSplit/>
          <w:trHeight w:val="360"/>
          <w:ins w:id="9046" w:author="Lemire-Baeten, Austin@Waterboards" w:date="2024-11-15T14:33:00Z"/>
        </w:trPr>
        <w:tc>
          <w:tcPr>
            <w:tcW w:w="3685" w:type="dxa"/>
            <w:vAlign w:val="center"/>
          </w:tcPr>
          <w:p w14:paraId="49239C7E" w14:textId="77777777" w:rsidR="00C87693" w:rsidRPr="0080618C" w:rsidRDefault="00C87693" w:rsidP="00AF1D65">
            <w:pPr>
              <w:spacing w:before="0" w:beforeAutospacing="0" w:after="0" w:afterAutospacing="0" w:line="360" w:lineRule="auto"/>
              <w:rPr>
                <w:ins w:id="9047" w:author="Lemire-Baeten, Austin@Waterboards" w:date="2024-11-15T14:33:00Z" w16du:dateUtc="2024-11-15T22:33:00Z"/>
                <w:szCs w:val="24"/>
              </w:rPr>
            </w:pPr>
            <w:ins w:id="9048" w:author="Lemire-Baeten, Austin@Waterboards" w:date="2024-11-15T14:33:00Z" w16du:dateUtc="2024-11-15T22:33:00Z">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gridSpan w:val="7"/>
            <w:vAlign w:val="center"/>
          </w:tcPr>
          <w:p w14:paraId="76376CA1" w14:textId="77777777" w:rsidR="00C87693" w:rsidRPr="0080618C" w:rsidRDefault="00C87693" w:rsidP="00AF1D65">
            <w:pPr>
              <w:spacing w:before="0" w:beforeAutospacing="0" w:after="0" w:afterAutospacing="0" w:line="360" w:lineRule="auto"/>
              <w:rPr>
                <w:ins w:id="9049" w:author="Lemire-Baeten, Austin@Waterboards" w:date="2024-11-15T14:33:00Z" w16du:dateUtc="2024-11-15T22:33:00Z"/>
                <w:szCs w:val="24"/>
              </w:rPr>
            </w:pPr>
            <w:ins w:id="9050" w:author="Lemire-Baeten, Austin@Waterboards" w:date="2024-11-15T14:33:00Z" w16du:dateUtc="2024-11-15T22:33:00Z">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2BED87D" w14:textId="77777777" w:rsidTr="00AF1D65">
        <w:trPr>
          <w:cantSplit/>
          <w:trHeight w:val="269"/>
          <w:ins w:id="9051" w:author="Lemire-Baeten, Austin@Waterboards" w:date="2024-11-15T14:33:00Z"/>
        </w:trPr>
        <w:tc>
          <w:tcPr>
            <w:tcW w:w="3685" w:type="dxa"/>
            <w:vAlign w:val="center"/>
          </w:tcPr>
          <w:p w14:paraId="4A6486E4" w14:textId="77777777" w:rsidR="00C87693" w:rsidRPr="0080618C" w:rsidRDefault="00C87693" w:rsidP="00AF1D65">
            <w:pPr>
              <w:spacing w:before="0" w:beforeAutospacing="0" w:after="0" w:afterAutospacing="0" w:line="360" w:lineRule="auto"/>
              <w:rPr>
                <w:ins w:id="9052" w:author="Lemire-Baeten, Austin@Waterboards" w:date="2024-11-15T14:33:00Z" w16du:dateUtc="2024-11-15T22:33:00Z"/>
                <w:szCs w:val="24"/>
              </w:rPr>
            </w:pPr>
            <w:ins w:id="9053" w:author="Lemire-Baeten, Austin@Waterboards" w:date="2024-11-15T14:33:00Z" w16du:dateUtc="2024-11-15T22:33:00Z">
              <w:r w:rsidRPr="0080618C">
                <w:rPr>
                  <w:b/>
                  <w:bCs/>
                </w:rPr>
                <w:fldChar w:fldCharType="begin">
                  <w:ffData>
                    <w:name w:val=""/>
                    <w:enabled/>
                    <w:calcOnExit w:val="0"/>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00" w:type="dxa"/>
            <w:gridSpan w:val="7"/>
            <w:vAlign w:val="center"/>
          </w:tcPr>
          <w:p w14:paraId="0D97C720" w14:textId="77777777" w:rsidR="00C87693" w:rsidRPr="0080618C" w:rsidRDefault="00C87693" w:rsidP="00AF1D65">
            <w:pPr>
              <w:spacing w:before="0" w:beforeAutospacing="0" w:after="0" w:afterAutospacing="0" w:line="360" w:lineRule="auto"/>
              <w:rPr>
                <w:ins w:id="9054" w:author="Lemire-Baeten, Austin@Waterboards" w:date="2024-11-15T14:33:00Z" w16du:dateUtc="2024-11-15T22:33:00Z"/>
                <w:szCs w:val="24"/>
              </w:rPr>
            </w:pPr>
            <w:ins w:id="9055" w:author="Lemire-Baeten, Austin@Waterboards" w:date="2024-11-15T14:33:00Z" w16du:dateUtc="2024-11-15T22:33:00Z">
              <w:r w:rsidRPr="0080618C">
                <w:rPr>
                  <w:b/>
                  <w:bCs/>
                </w:rPr>
                <w:fldChar w:fldCharType="begin">
                  <w:ffData>
                    <w:name w:val="Text9"/>
                    <w:enabled/>
                    <w:calcOnExit w:val="0"/>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90BD84B" w14:textId="77777777" w:rsidTr="00AF1D65">
        <w:tblPrEx>
          <w:tblBorders>
            <w:insideV w:val="none" w:sz="0" w:space="0" w:color="auto"/>
          </w:tblBorders>
        </w:tblPrEx>
        <w:trPr>
          <w:trHeight w:hRule="exact" w:val="360"/>
          <w:ins w:id="9056" w:author="Lemire-Baeten, Austin@Waterboards" w:date="2024-11-15T14:33:00Z"/>
        </w:trPr>
        <w:tc>
          <w:tcPr>
            <w:tcW w:w="10885" w:type="dxa"/>
            <w:gridSpan w:val="8"/>
            <w:tcBorders>
              <w:top w:val="single" w:sz="18" w:space="0" w:color="auto"/>
              <w:bottom w:val="single" w:sz="18" w:space="0" w:color="auto"/>
            </w:tcBorders>
            <w:shd w:val="clear" w:color="auto" w:fill="D9E2F3"/>
            <w:vAlign w:val="center"/>
          </w:tcPr>
          <w:p w14:paraId="3E840049"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57" w:author="Lemire-Baeten, Austin@Waterboards" w:date="2024-11-15T14:33:00Z" w16du:dateUtc="2024-11-15T22:33:00Z"/>
                <w:b/>
                <w:bCs/>
                <w:i/>
                <w:iCs/>
                <w:sz w:val="16"/>
                <w:szCs w:val="16"/>
              </w:rPr>
            </w:pPr>
            <w:ins w:id="9058" w:author="Lemire-Baeten, Austin@Waterboards" w:date="2024-11-15T14:33:00Z" w16du:dateUtc="2024-11-15T22:33:00Z">
              <w:r w:rsidRPr="0080618C">
                <w:rPr>
                  <w:b/>
                  <w:bCs/>
                  <w:iCs/>
                  <w:szCs w:val="24"/>
                </w:rPr>
                <w:t xml:space="preserve">5.  CERTIFICATION BY SERVICE TECHNICIAN CONDUCTING TEST </w:t>
              </w:r>
            </w:ins>
          </w:p>
        </w:tc>
      </w:tr>
      <w:tr w:rsidR="00C87693" w:rsidRPr="0080618C" w14:paraId="6A494AC5" w14:textId="77777777" w:rsidTr="00AF1D65">
        <w:tblPrEx>
          <w:tblBorders>
            <w:insideV w:val="none" w:sz="0" w:space="0" w:color="auto"/>
          </w:tblBorders>
        </w:tblPrEx>
        <w:trPr>
          <w:ins w:id="9059" w:author="Lemire-Baeten, Austin@Waterboards" w:date="2024-11-15T14:33:00Z"/>
        </w:trPr>
        <w:tc>
          <w:tcPr>
            <w:tcW w:w="10885" w:type="dxa"/>
            <w:gridSpan w:val="8"/>
            <w:tcBorders>
              <w:top w:val="single" w:sz="18" w:space="0" w:color="auto"/>
            </w:tcBorders>
          </w:tcPr>
          <w:p w14:paraId="0675A50B" w14:textId="77777777" w:rsidR="00C87693" w:rsidRPr="0080618C" w:rsidRDefault="00C87693" w:rsidP="00AF1D65">
            <w:pPr>
              <w:spacing w:before="0" w:beforeAutospacing="0" w:after="0" w:afterAutospacing="0" w:line="276" w:lineRule="auto"/>
              <w:rPr>
                <w:ins w:id="9060" w:author="Lemire-Baeten, Austin@Waterboards" w:date="2024-11-15T14:33:00Z" w16du:dateUtc="2024-11-15T22:33:00Z"/>
                <w:b/>
                <w:bCs/>
                <w:i/>
                <w:iCs/>
                <w:sz w:val="16"/>
                <w:szCs w:val="16"/>
              </w:rPr>
            </w:pPr>
            <w:ins w:id="9061" w:author="Lemire-Baeten, Austin@Waterboards" w:date="2024-11-15T14:33:00Z" w16du:dateUtc="2024-11-15T22:33:00Z">
              <w:r w:rsidRPr="0080618C">
                <w:rPr>
                  <w:b/>
                  <w:i/>
                </w:rPr>
                <w:t>I hereby certify that the OPE was tested in accordance with California Code of Regulations, title 23, division 3, chapter 16, section 2665;</w:t>
              </w:r>
              <w:r w:rsidRPr="0080618C">
                <w:rPr>
                  <w:b/>
                  <w:i/>
                  <w:szCs w:val="24"/>
                </w:rPr>
                <w:t xml:space="preserve"> that required supporting documentation, including calibration charts, is attached; and all information contained herein is accurate.  I understand that test procedures must be made available upon request by the governing authority.</w:t>
              </w:r>
            </w:ins>
          </w:p>
        </w:tc>
      </w:tr>
      <w:tr w:rsidR="00C87693" w:rsidRPr="0080618C" w14:paraId="0EBDCEA7" w14:textId="77777777" w:rsidTr="00AF1D65">
        <w:tblPrEx>
          <w:tblBorders>
            <w:top w:val="none" w:sz="0" w:space="0" w:color="auto"/>
            <w:insideH w:val="single" w:sz="18" w:space="0" w:color="auto"/>
          </w:tblBorders>
        </w:tblPrEx>
        <w:trPr>
          <w:trHeight w:val="728"/>
          <w:ins w:id="9062" w:author="Lemire-Baeten, Austin@Waterboards" w:date="2024-11-15T14:33:00Z"/>
        </w:trPr>
        <w:tc>
          <w:tcPr>
            <w:tcW w:w="6565" w:type="dxa"/>
            <w:gridSpan w:val="3"/>
          </w:tcPr>
          <w:p w14:paraId="18C6551D" w14:textId="77777777" w:rsidR="00C87693" w:rsidRPr="0080618C" w:rsidRDefault="00C87693" w:rsidP="00AF1D65">
            <w:pPr>
              <w:spacing w:before="0" w:beforeAutospacing="0" w:after="0" w:afterAutospacing="0" w:line="276" w:lineRule="auto"/>
              <w:rPr>
                <w:ins w:id="9063" w:author="Lemire-Baeten, Austin@Waterboards" w:date="2024-11-15T14:33:00Z" w16du:dateUtc="2024-11-15T22:33:00Z"/>
                <w:b/>
                <w:bCs/>
                <w:i/>
                <w:iCs/>
                <w:szCs w:val="24"/>
              </w:rPr>
            </w:pPr>
            <w:ins w:id="9064" w:author="Lemire-Baeten, Austin@Waterboards" w:date="2024-11-15T14:33:00Z" w16du:dateUtc="2024-11-15T22:33:00Z">
              <w:r w:rsidRPr="0080618C">
                <w:rPr>
                  <w:szCs w:val="24"/>
                </w:rPr>
                <w:t>Service Technician Signature</w:t>
              </w:r>
            </w:ins>
          </w:p>
        </w:tc>
        <w:tc>
          <w:tcPr>
            <w:tcW w:w="2340" w:type="dxa"/>
            <w:gridSpan w:val="3"/>
          </w:tcPr>
          <w:p w14:paraId="0BBC0272" w14:textId="77777777" w:rsidR="00C87693" w:rsidRPr="0080618C" w:rsidRDefault="00C87693" w:rsidP="00AF1D65">
            <w:pPr>
              <w:spacing w:before="0" w:beforeAutospacing="0" w:after="0" w:afterAutospacing="0" w:line="276" w:lineRule="auto"/>
              <w:rPr>
                <w:ins w:id="9065" w:author="Lemire-Baeten, Austin@Waterboards" w:date="2024-11-15T14:33:00Z" w16du:dateUtc="2024-11-15T22:33:00Z"/>
                <w:b/>
                <w:bCs/>
                <w:i/>
                <w:iCs/>
                <w:szCs w:val="24"/>
              </w:rPr>
            </w:pPr>
            <w:ins w:id="9066" w:author="Lemire-Baeten, Austin@Waterboards" w:date="2024-11-15T14:33:00Z" w16du:dateUtc="2024-11-15T22:33:00Z">
              <w:r w:rsidRPr="0080618C">
                <w:rPr>
                  <w:szCs w:val="24"/>
                </w:rPr>
                <w:t>Date</w:t>
              </w:r>
              <w:r w:rsidRPr="0080618C">
                <w:rPr>
                  <w:szCs w:val="24"/>
                </w:rPr>
                <w:br/>
              </w:r>
              <w:r w:rsidRPr="0080618C">
                <w:rPr>
                  <w:b/>
                  <w:bCs/>
                </w:rPr>
                <w:fldChar w:fldCharType="begin">
                  <w:ffData>
                    <w:name w:val=""/>
                    <w:enabled/>
                    <w:calcOnExit w:val="0"/>
                    <w:textInput>
                      <w:maxLength w:val="17"/>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980" w:type="dxa"/>
            <w:gridSpan w:val="2"/>
          </w:tcPr>
          <w:p w14:paraId="46B678C6" w14:textId="77777777" w:rsidR="00C87693" w:rsidRPr="0080618C" w:rsidRDefault="00C87693" w:rsidP="00AF1D65">
            <w:pPr>
              <w:spacing w:before="0" w:beforeAutospacing="0" w:after="0" w:afterAutospacing="0" w:line="276" w:lineRule="auto"/>
              <w:rPr>
                <w:ins w:id="9067" w:author="Lemire-Baeten, Austin@Waterboards" w:date="2024-11-15T14:33:00Z" w16du:dateUtc="2024-11-15T22:33:00Z"/>
                <w:szCs w:val="24"/>
              </w:rPr>
            </w:pPr>
            <w:ins w:id="9068" w:author="Lemire-Baeten, Austin@Waterboards" w:date="2024-11-15T14:33:00Z" w16du:dateUtc="2024-11-15T22:33:00Z">
              <w:r w:rsidRPr="0080618C">
                <w:rPr>
                  <w:szCs w:val="24"/>
                </w:rPr>
                <w:t>Total # of Pages</w:t>
              </w:r>
            </w:ins>
          </w:p>
          <w:p w14:paraId="614427F5" w14:textId="77777777" w:rsidR="00C87693" w:rsidRPr="0080618C" w:rsidRDefault="00C87693" w:rsidP="00AF1D65">
            <w:pPr>
              <w:spacing w:before="0" w:beforeAutospacing="0" w:after="0" w:afterAutospacing="0" w:line="276" w:lineRule="auto"/>
              <w:rPr>
                <w:ins w:id="9069" w:author="Lemire-Baeten, Austin@Waterboards" w:date="2024-11-15T14:33:00Z" w16du:dateUtc="2024-11-15T22:33:00Z"/>
                <w:szCs w:val="24"/>
              </w:rPr>
            </w:pPr>
            <w:ins w:id="9070" w:author="Lemire-Baeten, Austin@Waterboards" w:date="2024-11-15T14:33:00Z" w16du:dateUtc="2024-11-15T22:33:00Z">
              <w:r w:rsidRPr="0080618C">
                <w:rPr>
                  <w:b/>
                  <w:bCs/>
                </w:rPr>
                <w:fldChar w:fldCharType="begin">
                  <w:ffData>
                    <w:name w:val=""/>
                    <w:enabled/>
                    <w:calcOnExit w:val="0"/>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2AD9EAF" w14:textId="77777777" w:rsidR="00C87693" w:rsidRPr="0080618C" w:rsidRDefault="00C87693" w:rsidP="00C87693">
      <w:pPr>
        <w:spacing w:before="0" w:beforeAutospacing="0" w:after="0" w:afterAutospacing="0" w:line="360" w:lineRule="auto"/>
        <w:rPr>
          <w:ins w:id="9071" w:author="Lemire-Baeten, Austin@Waterboards" w:date="2024-11-15T14:33:00Z" w16du:dateUtc="2024-11-15T22:33:00Z"/>
          <w:b/>
          <w:bCs/>
          <w:sz w:val="4"/>
          <w:szCs w:val="4"/>
        </w:rPr>
      </w:pPr>
    </w:p>
    <w:p w14:paraId="79AD5405" w14:textId="77777777" w:rsidR="00C87693" w:rsidRPr="0080618C" w:rsidRDefault="00C87693" w:rsidP="00C87693">
      <w:pPr>
        <w:spacing w:before="0" w:beforeAutospacing="0" w:after="0" w:afterAutospacing="0"/>
        <w:rPr>
          <w:ins w:id="9072" w:author="Lemire-Baeten, Austin@Waterboards" w:date="2024-11-15T14:33:00Z" w16du:dateUtc="2024-11-15T22:33:00Z"/>
          <w:b/>
          <w:bCs/>
          <w:sz w:val="4"/>
          <w:szCs w:val="4"/>
        </w:rPr>
      </w:pPr>
      <w:ins w:id="9073" w:author="Lemire-Baeten, Austin@Waterboards" w:date="2024-11-15T14:33:00Z" w16du:dateUtc="2024-11-15T22:33:00Z">
        <w:r w:rsidRPr="0080618C">
          <w:rPr>
            <w:b/>
            <w:bCs/>
            <w:sz w:val="4"/>
            <w:szCs w:val="4"/>
          </w:rPr>
          <w:br w:type="page"/>
        </w:r>
      </w:ins>
    </w:p>
    <w:tbl>
      <w:tblPr>
        <w:tblStyle w:val="TableGrid29"/>
        <w:tblW w:w="10886" w:type="dxa"/>
        <w:tblLook w:val="04A0" w:firstRow="1" w:lastRow="0" w:firstColumn="1" w:lastColumn="0" w:noHBand="0" w:noVBand="1"/>
      </w:tblPr>
      <w:tblGrid>
        <w:gridCol w:w="5110"/>
        <w:gridCol w:w="10"/>
        <w:gridCol w:w="1432"/>
        <w:gridCol w:w="8"/>
        <w:gridCol w:w="1440"/>
        <w:gridCol w:w="1443"/>
        <w:gridCol w:w="1443"/>
      </w:tblGrid>
      <w:tr w:rsidR="00C87693" w:rsidRPr="0080618C" w14:paraId="2681BBBC" w14:textId="77777777" w:rsidTr="00AF1D65">
        <w:trPr>
          <w:trHeight w:hRule="exact" w:val="360"/>
          <w:ins w:id="9074" w:author="Lemire-Baeten, Austin@Waterboards" w:date="2024-11-15T14:33:00Z"/>
        </w:trPr>
        <w:tc>
          <w:tcPr>
            <w:tcW w:w="10886"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097D49B8"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075" w:author="Lemire-Baeten, Austin@Waterboards" w:date="2024-11-15T14:33:00Z" w16du:dateUtc="2024-11-15T22:33:00Z"/>
                <w:b/>
                <w:bCs/>
                <w:iCs/>
                <w:szCs w:val="24"/>
              </w:rPr>
            </w:pPr>
            <w:ins w:id="9076" w:author="Lemire-Baeten, Austin@Waterboards" w:date="2024-11-15T14:33:00Z" w16du:dateUtc="2024-11-15T22:33:00Z">
              <w:r w:rsidRPr="0080618C">
                <w:rPr>
                  <w:b/>
                  <w:bCs/>
                  <w:i/>
                  <w:iCs/>
                  <w:szCs w:val="24"/>
                </w:rPr>
                <w:lastRenderedPageBreak/>
                <w:br w:type="page"/>
              </w:r>
              <w:r w:rsidRPr="0080618C">
                <w:rPr>
                  <w:b/>
                  <w:bCs/>
                  <w:iCs/>
                  <w:szCs w:val="24"/>
                </w:rPr>
                <w:t>6.  OVERFILL PREVENTION EQUIPMENT DETAILS</w:t>
              </w:r>
            </w:ins>
          </w:p>
        </w:tc>
      </w:tr>
      <w:tr w:rsidR="00C87693" w:rsidRPr="0080618C" w14:paraId="17D0B100" w14:textId="77777777" w:rsidTr="00AF1D65">
        <w:trPr>
          <w:ins w:id="9077" w:author="Lemire-Baeten, Austin@Waterboards" w:date="2024-11-15T14:33:00Z"/>
        </w:trPr>
        <w:tc>
          <w:tcPr>
            <w:tcW w:w="10886" w:type="dxa"/>
            <w:gridSpan w:val="7"/>
            <w:tcBorders>
              <w:top w:val="single" w:sz="18" w:space="0" w:color="auto"/>
              <w:left w:val="single" w:sz="18" w:space="0" w:color="auto"/>
              <w:bottom w:val="single" w:sz="18" w:space="0" w:color="auto"/>
              <w:right w:val="single" w:sz="18" w:space="0" w:color="auto"/>
            </w:tcBorders>
            <w:vAlign w:val="center"/>
          </w:tcPr>
          <w:p w14:paraId="5A0BF55C" w14:textId="77777777" w:rsidR="00C87693" w:rsidRPr="0080618C" w:rsidRDefault="00C87693" w:rsidP="00AF1D65">
            <w:pPr>
              <w:tabs>
                <w:tab w:val="left" w:pos="3240"/>
                <w:tab w:val="left" w:pos="5205"/>
                <w:tab w:val="left" w:pos="7935"/>
              </w:tabs>
              <w:spacing w:before="0" w:beforeAutospacing="0" w:after="0" w:afterAutospacing="0"/>
              <w:rPr>
                <w:ins w:id="9078" w:author="Lemire-Baeten, Austin@Waterboards" w:date="2024-11-15T14:33:00Z" w16du:dateUtc="2024-11-15T22:33:00Z"/>
              </w:rPr>
            </w:pPr>
            <w:ins w:id="9079" w:author="Lemire-Baeten, Austin@Waterboards" w:date="2024-11-15T14:33:00Z" w16du:dateUtc="2024-11-15T22:33:00Z">
              <w:r w:rsidRPr="0080618C">
                <w:t>Test Method Developed by</w:t>
              </w:r>
              <w:r w:rsidRPr="0080618C">
                <w:tab/>
              </w:r>
            </w:ins>
            <w:customXmlInsRangeStart w:id="9080" w:author="Lemire-Baeten, Austin@Waterboards" w:date="2024-11-15T14:33:00Z"/>
            <w:sdt>
              <w:sdtPr>
                <w:rPr>
                  <w:b/>
                  <w:bCs/>
                </w:rPr>
                <w:id w:val="-1979901190"/>
                <w14:checkbox>
                  <w14:checked w14:val="0"/>
                  <w14:checkedState w14:val="2612" w14:font="MS Gothic"/>
                  <w14:uncheckedState w14:val="2610" w14:font="MS Gothic"/>
                </w14:checkbox>
              </w:sdtPr>
              <w:sdtContent>
                <w:customXmlInsRangeEnd w:id="9080"/>
                <w:ins w:id="9081" w:author="Lemire-Baeten, Austin@Waterboards" w:date="2024-11-15T14:33:00Z" w16du:dateUtc="2024-11-15T22:33:00Z">
                  <w:r w:rsidRPr="0080618C">
                    <w:rPr>
                      <w:rFonts w:ascii="Segoe UI Symbol" w:eastAsia="MS Gothic" w:hAnsi="Segoe UI Symbol" w:cs="Segoe UI Symbol"/>
                      <w:b/>
                      <w:bCs/>
                    </w:rPr>
                    <w:t>☐</w:t>
                  </w:r>
                </w:ins>
                <w:customXmlInsRangeStart w:id="9082" w:author="Lemire-Baeten, Austin@Waterboards" w:date="2024-11-15T14:33:00Z"/>
              </w:sdtContent>
            </w:sdt>
            <w:customXmlInsRangeEnd w:id="9082"/>
            <w:ins w:id="9083" w:author="Lemire-Baeten, Austin@Waterboards" w:date="2024-11-15T14:33:00Z" w16du:dateUtc="2024-11-15T22:33:00Z">
              <w:r w:rsidRPr="0080618C">
                <w:t xml:space="preserve">  Manufacturer</w:t>
              </w:r>
              <w:r w:rsidRPr="0080618C">
                <w:tab/>
              </w:r>
            </w:ins>
            <w:customXmlInsRangeStart w:id="9084" w:author="Lemire-Baeten, Austin@Waterboards" w:date="2024-11-15T14:33:00Z"/>
            <w:sdt>
              <w:sdtPr>
                <w:rPr>
                  <w:b/>
                  <w:bCs/>
                </w:rPr>
                <w:id w:val="740218781"/>
                <w14:checkbox>
                  <w14:checked w14:val="0"/>
                  <w14:checkedState w14:val="2612" w14:font="MS Gothic"/>
                  <w14:uncheckedState w14:val="2610" w14:font="MS Gothic"/>
                </w14:checkbox>
              </w:sdtPr>
              <w:sdtContent>
                <w:customXmlInsRangeEnd w:id="9084"/>
                <w:ins w:id="9085" w:author="Lemire-Baeten, Austin@Waterboards" w:date="2024-11-15T14:33:00Z" w16du:dateUtc="2024-11-15T22:33:00Z">
                  <w:r w:rsidRPr="0080618C">
                    <w:rPr>
                      <w:rFonts w:ascii="Segoe UI Symbol" w:eastAsia="MS Gothic" w:hAnsi="Segoe UI Symbol" w:cs="Segoe UI Symbol"/>
                      <w:b/>
                      <w:bCs/>
                    </w:rPr>
                    <w:t>☐</w:t>
                  </w:r>
                </w:ins>
                <w:customXmlInsRangeStart w:id="9086" w:author="Lemire-Baeten, Austin@Waterboards" w:date="2024-11-15T14:33:00Z"/>
              </w:sdtContent>
            </w:sdt>
            <w:customXmlInsRangeEnd w:id="9086"/>
            <w:ins w:id="9087" w:author="Lemire-Baeten, Austin@Waterboards" w:date="2024-11-15T14:33:00Z" w16du:dateUtc="2024-11-15T22:33:00Z">
              <w:r w:rsidRPr="0080618C">
                <w:t xml:space="preserve">  Industry Standard</w:t>
              </w:r>
              <w:r w:rsidRPr="0080618C">
                <w:tab/>
              </w:r>
            </w:ins>
            <w:customXmlInsRangeStart w:id="9088" w:author="Lemire-Baeten, Austin@Waterboards" w:date="2024-11-15T14:33:00Z"/>
            <w:sdt>
              <w:sdtPr>
                <w:rPr>
                  <w:b/>
                  <w:bCs/>
                </w:rPr>
                <w:id w:val="184723241"/>
                <w14:checkbox>
                  <w14:checked w14:val="0"/>
                  <w14:checkedState w14:val="2612" w14:font="MS Gothic"/>
                  <w14:uncheckedState w14:val="2610" w14:font="MS Gothic"/>
                </w14:checkbox>
              </w:sdtPr>
              <w:sdtContent>
                <w:customXmlInsRangeEnd w:id="9088"/>
                <w:ins w:id="9089" w:author="Lemire-Baeten, Austin@Waterboards" w:date="2024-11-15T14:33:00Z" w16du:dateUtc="2024-11-15T22:33:00Z">
                  <w:r w:rsidRPr="0080618C">
                    <w:rPr>
                      <w:rFonts w:ascii="Segoe UI Symbol" w:eastAsia="MS Gothic" w:hAnsi="Segoe UI Symbol" w:cs="Segoe UI Symbol"/>
                      <w:b/>
                      <w:bCs/>
                    </w:rPr>
                    <w:t>☐</w:t>
                  </w:r>
                </w:ins>
                <w:customXmlInsRangeStart w:id="9090" w:author="Lemire-Baeten, Austin@Waterboards" w:date="2024-11-15T14:33:00Z"/>
              </w:sdtContent>
            </w:sdt>
            <w:customXmlInsRangeEnd w:id="9090"/>
            <w:ins w:id="9091" w:author="Lemire-Baeten, Austin@Waterboards" w:date="2024-11-15T14:33:00Z" w16du:dateUtc="2024-11-15T22:33:00Z">
              <w:r w:rsidRPr="0080618C">
                <w:t xml:space="preserve">  Professional Engineer</w:t>
              </w:r>
            </w:ins>
          </w:p>
        </w:tc>
      </w:tr>
      <w:tr w:rsidR="00C87693" w:rsidRPr="0080618C" w14:paraId="29AA4DE5" w14:textId="77777777" w:rsidTr="00AF1D65">
        <w:trPr>
          <w:ins w:id="9092" w:author="Lemire-Baeten, Austin@Waterboards" w:date="2024-11-15T14:33:00Z"/>
        </w:trPr>
        <w:tc>
          <w:tcPr>
            <w:tcW w:w="10886" w:type="dxa"/>
            <w:gridSpan w:val="7"/>
            <w:tcBorders>
              <w:top w:val="single" w:sz="18" w:space="0" w:color="auto"/>
              <w:left w:val="single" w:sz="18" w:space="0" w:color="auto"/>
              <w:bottom w:val="single" w:sz="18" w:space="0" w:color="auto"/>
              <w:right w:val="single" w:sz="18" w:space="0" w:color="auto"/>
            </w:tcBorders>
            <w:vAlign w:val="center"/>
          </w:tcPr>
          <w:p w14:paraId="3C231A07" w14:textId="77777777" w:rsidR="00C87693" w:rsidRPr="0080618C" w:rsidRDefault="00000000" w:rsidP="00AF1D65">
            <w:pPr>
              <w:tabs>
                <w:tab w:val="left" w:pos="3240"/>
                <w:tab w:val="left" w:pos="5205"/>
                <w:tab w:val="left" w:pos="7935"/>
              </w:tabs>
              <w:spacing w:before="0" w:beforeAutospacing="0" w:after="0" w:afterAutospacing="0"/>
              <w:rPr>
                <w:ins w:id="9093" w:author="Lemire-Baeten, Austin@Waterboards" w:date="2024-11-15T14:33:00Z" w16du:dateUtc="2024-11-15T22:33:00Z"/>
              </w:rPr>
            </w:pPr>
            <w:customXmlInsRangeStart w:id="9094" w:author="Lemire-Baeten, Austin@Waterboards" w:date="2024-11-15T14:33:00Z"/>
            <w:sdt>
              <w:sdtPr>
                <w:rPr>
                  <w:b/>
                  <w:bCs/>
                </w:rPr>
                <w:id w:val="-1409770772"/>
                <w14:checkbox>
                  <w14:checked w14:val="0"/>
                  <w14:checkedState w14:val="2612" w14:font="MS Gothic"/>
                  <w14:uncheckedState w14:val="2610" w14:font="MS Gothic"/>
                </w14:checkbox>
              </w:sdtPr>
              <w:sdtContent>
                <w:customXmlInsRangeEnd w:id="9094"/>
                <w:ins w:id="9095" w:author="Lemire-Baeten, Austin@Waterboards" w:date="2024-11-15T14:33:00Z" w16du:dateUtc="2024-11-15T22:33:00Z">
                  <w:r w:rsidR="00C87693" w:rsidRPr="0080618C">
                    <w:rPr>
                      <w:rFonts w:ascii="Segoe UI Symbol" w:eastAsia="MS Gothic" w:hAnsi="Segoe UI Symbol" w:cs="Segoe UI Symbol"/>
                      <w:b/>
                      <w:bCs/>
                    </w:rPr>
                    <w:t>☐</w:t>
                  </w:r>
                </w:ins>
                <w:customXmlInsRangeStart w:id="9096" w:author="Lemire-Baeten, Austin@Waterboards" w:date="2024-11-15T14:33:00Z"/>
              </w:sdtContent>
            </w:sdt>
            <w:customXmlInsRangeEnd w:id="9096"/>
            <w:ins w:id="9097" w:author="Lemire-Baeten, Austin@Waterboards" w:date="2024-11-15T14:33:00Z" w16du:dateUtc="2024-11-15T22:33:00Z">
              <w:r w:rsidR="00C87693" w:rsidRPr="0080618C">
                <w:t xml:space="preserve"> Check this box if Appendix 7.1 continuation page is attached.</w:t>
              </w:r>
            </w:ins>
          </w:p>
        </w:tc>
      </w:tr>
      <w:tr w:rsidR="00C87693" w:rsidRPr="0080618C" w14:paraId="58D63457" w14:textId="77777777" w:rsidTr="00AF1D65">
        <w:trPr>
          <w:trHeight w:hRule="exact" w:val="360"/>
          <w:ins w:id="9098" w:author="Lemire-Baeten, Austin@Waterboards" w:date="2024-11-15T14:33:00Z"/>
        </w:trPr>
        <w:tc>
          <w:tcPr>
            <w:tcW w:w="5120" w:type="dxa"/>
            <w:gridSpan w:val="2"/>
            <w:tcBorders>
              <w:top w:val="single" w:sz="18" w:space="0" w:color="auto"/>
              <w:left w:val="single" w:sz="18" w:space="0" w:color="auto"/>
            </w:tcBorders>
            <w:vAlign w:val="center"/>
          </w:tcPr>
          <w:p w14:paraId="057B0B62" w14:textId="77777777" w:rsidR="00C87693" w:rsidRPr="0080618C" w:rsidRDefault="00C87693" w:rsidP="00AF1D65">
            <w:pPr>
              <w:spacing w:before="0" w:beforeAutospacing="0" w:after="0" w:afterAutospacing="0"/>
              <w:rPr>
                <w:ins w:id="9099" w:author="Lemire-Baeten, Austin@Waterboards" w:date="2024-11-15T14:33:00Z" w16du:dateUtc="2024-11-15T22:33:00Z"/>
                <w:szCs w:val="24"/>
              </w:rPr>
            </w:pPr>
            <w:ins w:id="9100" w:author="Lemire-Baeten, Austin@Waterboards" w:date="2024-11-15T14:33:00Z" w16du:dateUtc="2024-11-15T22:33:00Z">
              <w:r w:rsidRPr="0080618C">
                <w:rPr>
                  <w:b/>
                  <w:bCs/>
                </w:rPr>
                <w:t xml:space="preserve">Tank ID </w:t>
              </w:r>
              <w:r w:rsidRPr="0080618C">
                <w:rPr>
                  <w:i/>
                  <w:iCs/>
                </w:rPr>
                <w:t>(one OPE per column)</w:t>
              </w:r>
            </w:ins>
          </w:p>
        </w:tc>
        <w:tc>
          <w:tcPr>
            <w:tcW w:w="1440" w:type="dxa"/>
            <w:gridSpan w:val="2"/>
            <w:tcBorders>
              <w:top w:val="single" w:sz="18" w:space="0" w:color="auto"/>
            </w:tcBorders>
            <w:vAlign w:val="center"/>
          </w:tcPr>
          <w:p w14:paraId="5C706320" w14:textId="77777777" w:rsidR="00C87693" w:rsidRPr="0080618C" w:rsidRDefault="00C87693" w:rsidP="00AF1D65">
            <w:pPr>
              <w:spacing w:before="0" w:beforeAutospacing="0" w:after="0" w:afterAutospacing="0"/>
              <w:jc w:val="center"/>
              <w:rPr>
                <w:ins w:id="9101" w:author="Lemire-Baeten, Austin@Waterboards" w:date="2024-11-15T14:33:00Z" w16du:dateUtc="2024-11-15T22:33:00Z"/>
                <w:b/>
                <w:bCs/>
                <w:szCs w:val="24"/>
              </w:rPr>
            </w:pPr>
            <w:ins w:id="9102"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tcBorders>
            <w:vAlign w:val="center"/>
          </w:tcPr>
          <w:p w14:paraId="5E97A920" w14:textId="77777777" w:rsidR="00C87693" w:rsidRPr="0080618C" w:rsidRDefault="00C87693" w:rsidP="00AF1D65">
            <w:pPr>
              <w:spacing w:before="0" w:beforeAutospacing="0" w:after="0" w:afterAutospacing="0"/>
              <w:jc w:val="center"/>
              <w:rPr>
                <w:ins w:id="9103" w:author="Lemire-Baeten, Austin@Waterboards" w:date="2024-11-15T14:33:00Z" w16du:dateUtc="2024-11-15T22:33:00Z"/>
                <w:b/>
                <w:bCs/>
                <w:szCs w:val="24"/>
              </w:rPr>
            </w:pPr>
            <w:ins w:id="9104"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top w:val="single" w:sz="18" w:space="0" w:color="auto"/>
            </w:tcBorders>
            <w:vAlign w:val="center"/>
          </w:tcPr>
          <w:p w14:paraId="7B401D0B" w14:textId="77777777" w:rsidR="00C87693" w:rsidRPr="0080618C" w:rsidRDefault="00C87693" w:rsidP="00AF1D65">
            <w:pPr>
              <w:spacing w:before="0" w:beforeAutospacing="0" w:after="0" w:afterAutospacing="0"/>
              <w:jc w:val="center"/>
              <w:rPr>
                <w:ins w:id="9105" w:author="Lemire-Baeten, Austin@Waterboards" w:date="2024-11-15T14:33:00Z" w16du:dateUtc="2024-11-15T22:33:00Z"/>
                <w:b/>
                <w:bCs/>
                <w:szCs w:val="24"/>
              </w:rPr>
            </w:pPr>
            <w:ins w:id="9106"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top w:val="single" w:sz="18" w:space="0" w:color="auto"/>
              <w:right w:val="single" w:sz="18" w:space="0" w:color="auto"/>
            </w:tcBorders>
            <w:vAlign w:val="center"/>
          </w:tcPr>
          <w:p w14:paraId="65A728D4" w14:textId="77777777" w:rsidR="00C87693" w:rsidRPr="0080618C" w:rsidRDefault="00C87693" w:rsidP="00AF1D65">
            <w:pPr>
              <w:spacing w:before="0" w:beforeAutospacing="0" w:after="0" w:afterAutospacing="0"/>
              <w:jc w:val="center"/>
              <w:rPr>
                <w:ins w:id="9107" w:author="Lemire-Baeten, Austin@Waterboards" w:date="2024-11-15T14:33:00Z" w16du:dateUtc="2024-11-15T22:33:00Z"/>
                <w:b/>
                <w:bCs/>
                <w:szCs w:val="24"/>
              </w:rPr>
            </w:pPr>
            <w:ins w:id="9108"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6AFBF4F" w14:textId="77777777" w:rsidTr="00AF1D65">
        <w:trPr>
          <w:trHeight w:hRule="exact" w:val="360"/>
          <w:ins w:id="9109" w:author="Lemire-Baeten, Austin@Waterboards" w:date="2024-11-15T14:33:00Z"/>
        </w:trPr>
        <w:tc>
          <w:tcPr>
            <w:tcW w:w="5120" w:type="dxa"/>
            <w:gridSpan w:val="2"/>
            <w:tcBorders>
              <w:left w:val="single" w:sz="18" w:space="0" w:color="auto"/>
            </w:tcBorders>
            <w:vAlign w:val="center"/>
          </w:tcPr>
          <w:p w14:paraId="2CA2D9F4" w14:textId="77777777" w:rsidR="00C87693" w:rsidRPr="0080618C" w:rsidRDefault="00C87693" w:rsidP="00AF1D65">
            <w:pPr>
              <w:spacing w:before="0" w:beforeAutospacing="0" w:after="0" w:afterAutospacing="0"/>
              <w:rPr>
                <w:ins w:id="9110" w:author="Lemire-Baeten, Austin@Waterboards" w:date="2024-11-15T14:33:00Z" w16du:dateUtc="2024-11-15T22:33:00Z"/>
              </w:rPr>
            </w:pPr>
            <w:ins w:id="9111" w:author="Lemire-Baeten, Austin@Waterboards" w:date="2024-11-15T14:33:00Z" w16du:dateUtc="2024-11-15T22:33:00Z">
              <w:r w:rsidRPr="0080618C">
                <w:t>Tank Manufacturer</w:t>
              </w:r>
            </w:ins>
          </w:p>
        </w:tc>
        <w:tc>
          <w:tcPr>
            <w:tcW w:w="1440" w:type="dxa"/>
            <w:gridSpan w:val="2"/>
            <w:vAlign w:val="center"/>
          </w:tcPr>
          <w:p w14:paraId="7E903224" w14:textId="77777777" w:rsidR="00C87693" w:rsidRPr="0080618C" w:rsidRDefault="00C87693" w:rsidP="00AF1D65">
            <w:pPr>
              <w:spacing w:before="0" w:beforeAutospacing="0" w:after="0" w:afterAutospacing="0"/>
              <w:jc w:val="center"/>
              <w:rPr>
                <w:ins w:id="9112" w:author="Lemire-Baeten, Austin@Waterboards" w:date="2024-11-15T14:33:00Z" w16du:dateUtc="2024-11-15T22:33:00Z"/>
                <w:b/>
                <w:bCs/>
              </w:rPr>
            </w:pPr>
            <w:ins w:id="9113"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CE07A5F" w14:textId="77777777" w:rsidR="00C87693" w:rsidRPr="0080618C" w:rsidRDefault="00C87693" w:rsidP="00AF1D65">
            <w:pPr>
              <w:spacing w:before="0" w:beforeAutospacing="0" w:after="0" w:afterAutospacing="0"/>
              <w:jc w:val="center"/>
              <w:rPr>
                <w:ins w:id="9114" w:author="Lemire-Baeten, Austin@Waterboards" w:date="2024-11-15T14:33:00Z" w16du:dateUtc="2024-11-15T22:33:00Z"/>
                <w:b/>
                <w:bCs/>
              </w:rPr>
            </w:pPr>
            <w:ins w:id="9115"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4AC392E9" w14:textId="77777777" w:rsidR="00C87693" w:rsidRPr="0080618C" w:rsidRDefault="00C87693" w:rsidP="00AF1D65">
            <w:pPr>
              <w:spacing w:before="0" w:beforeAutospacing="0" w:after="0" w:afterAutospacing="0"/>
              <w:jc w:val="center"/>
              <w:rPr>
                <w:ins w:id="9116" w:author="Lemire-Baeten, Austin@Waterboards" w:date="2024-11-15T14:33:00Z" w16du:dateUtc="2024-11-15T22:33:00Z"/>
                <w:b/>
                <w:bCs/>
              </w:rPr>
            </w:pPr>
            <w:ins w:id="911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4BE7CCFC" w14:textId="77777777" w:rsidR="00C87693" w:rsidRPr="0080618C" w:rsidRDefault="00C87693" w:rsidP="00AF1D65">
            <w:pPr>
              <w:spacing w:before="0" w:beforeAutospacing="0" w:after="0" w:afterAutospacing="0"/>
              <w:jc w:val="center"/>
              <w:rPr>
                <w:ins w:id="9118" w:author="Lemire-Baeten, Austin@Waterboards" w:date="2024-11-15T14:33:00Z" w16du:dateUtc="2024-11-15T22:33:00Z"/>
                <w:b/>
                <w:bCs/>
              </w:rPr>
            </w:pPr>
            <w:ins w:id="911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972DF1D" w14:textId="77777777" w:rsidTr="00AF1D65">
        <w:trPr>
          <w:trHeight w:hRule="exact" w:val="360"/>
          <w:ins w:id="9120" w:author="Lemire-Baeten, Austin@Waterboards" w:date="2024-11-15T14:33:00Z"/>
        </w:trPr>
        <w:tc>
          <w:tcPr>
            <w:tcW w:w="5120" w:type="dxa"/>
            <w:gridSpan w:val="2"/>
            <w:tcBorders>
              <w:left w:val="single" w:sz="18" w:space="0" w:color="auto"/>
            </w:tcBorders>
            <w:vAlign w:val="center"/>
          </w:tcPr>
          <w:p w14:paraId="6F4AF26B" w14:textId="77777777" w:rsidR="00C87693" w:rsidRPr="0080618C" w:rsidRDefault="00C87693" w:rsidP="00AF1D65">
            <w:pPr>
              <w:spacing w:before="0" w:beforeAutospacing="0" w:after="0" w:afterAutospacing="0"/>
              <w:rPr>
                <w:ins w:id="9121" w:author="Lemire-Baeten, Austin@Waterboards" w:date="2024-11-15T14:33:00Z" w16du:dateUtc="2024-11-15T22:33:00Z"/>
              </w:rPr>
            </w:pPr>
            <w:ins w:id="9122" w:author="Lemire-Baeten, Austin@Waterboards" w:date="2024-11-15T14:33:00Z" w16du:dateUtc="2024-11-15T22:33:00Z">
              <w:r w:rsidRPr="0080618C">
                <w:t xml:space="preserve">Tank Capacity </w:t>
              </w:r>
              <w:r w:rsidRPr="0080618C">
                <w:rPr>
                  <w:i/>
                  <w:iCs/>
                </w:rPr>
                <w:t>(Gallons)</w:t>
              </w:r>
            </w:ins>
          </w:p>
        </w:tc>
        <w:tc>
          <w:tcPr>
            <w:tcW w:w="1440" w:type="dxa"/>
            <w:gridSpan w:val="2"/>
            <w:vAlign w:val="center"/>
          </w:tcPr>
          <w:p w14:paraId="2942DFF8" w14:textId="77777777" w:rsidR="00C87693" w:rsidRPr="0080618C" w:rsidRDefault="00C87693" w:rsidP="00AF1D65">
            <w:pPr>
              <w:spacing w:before="0" w:beforeAutospacing="0" w:after="0" w:afterAutospacing="0"/>
              <w:jc w:val="center"/>
              <w:rPr>
                <w:ins w:id="9123" w:author="Lemire-Baeten, Austin@Waterboards" w:date="2024-11-15T14:33:00Z" w16du:dateUtc="2024-11-15T22:33:00Z"/>
                <w:b/>
                <w:bCs/>
              </w:rPr>
            </w:pPr>
            <w:ins w:id="9124"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0596F28E" w14:textId="77777777" w:rsidR="00C87693" w:rsidRPr="0080618C" w:rsidRDefault="00C87693" w:rsidP="00AF1D65">
            <w:pPr>
              <w:spacing w:before="0" w:beforeAutospacing="0" w:after="0" w:afterAutospacing="0"/>
              <w:jc w:val="center"/>
              <w:rPr>
                <w:ins w:id="9125" w:author="Lemire-Baeten, Austin@Waterboards" w:date="2024-11-15T14:33:00Z" w16du:dateUtc="2024-11-15T22:33:00Z"/>
                <w:b/>
                <w:bCs/>
              </w:rPr>
            </w:pPr>
            <w:ins w:id="9126"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0AE3F3AD" w14:textId="77777777" w:rsidR="00C87693" w:rsidRPr="0080618C" w:rsidRDefault="00C87693" w:rsidP="00AF1D65">
            <w:pPr>
              <w:spacing w:before="0" w:beforeAutospacing="0" w:after="0" w:afterAutospacing="0"/>
              <w:jc w:val="center"/>
              <w:rPr>
                <w:ins w:id="9127" w:author="Lemire-Baeten, Austin@Waterboards" w:date="2024-11-15T14:33:00Z" w16du:dateUtc="2024-11-15T22:33:00Z"/>
                <w:b/>
                <w:bCs/>
              </w:rPr>
            </w:pPr>
            <w:ins w:id="9128"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6607EF44" w14:textId="77777777" w:rsidR="00C87693" w:rsidRPr="0080618C" w:rsidRDefault="00C87693" w:rsidP="00AF1D65">
            <w:pPr>
              <w:spacing w:before="0" w:beforeAutospacing="0" w:after="0" w:afterAutospacing="0"/>
              <w:jc w:val="center"/>
              <w:rPr>
                <w:ins w:id="9129" w:author="Lemire-Baeten, Austin@Waterboards" w:date="2024-11-15T14:33:00Z" w16du:dateUtc="2024-11-15T22:33:00Z"/>
                <w:b/>
                <w:bCs/>
              </w:rPr>
            </w:pPr>
            <w:ins w:id="9130"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03CC7F5" w14:textId="77777777" w:rsidTr="00AF1D65">
        <w:trPr>
          <w:trHeight w:hRule="exact" w:val="360"/>
          <w:ins w:id="9131" w:author="Lemire-Baeten, Austin@Waterboards" w:date="2024-11-15T14:33:00Z"/>
        </w:trPr>
        <w:tc>
          <w:tcPr>
            <w:tcW w:w="5120" w:type="dxa"/>
            <w:gridSpan w:val="2"/>
            <w:tcBorders>
              <w:left w:val="single" w:sz="18" w:space="0" w:color="auto"/>
            </w:tcBorders>
            <w:vAlign w:val="center"/>
          </w:tcPr>
          <w:p w14:paraId="26E64C74" w14:textId="77777777" w:rsidR="00C87693" w:rsidRPr="0080618C" w:rsidRDefault="00C87693" w:rsidP="00AF1D65">
            <w:pPr>
              <w:spacing w:before="0" w:beforeAutospacing="0" w:after="0" w:afterAutospacing="0"/>
              <w:rPr>
                <w:ins w:id="9132" w:author="Lemire-Baeten, Austin@Waterboards" w:date="2024-11-15T14:33:00Z" w16du:dateUtc="2024-11-15T22:33:00Z"/>
              </w:rPr>
            </w:pPr>
            <w:ins w:id="9133" w:author="Lemire-Baeten, Austin@Waterboards" w:date="2024-11-15T14:33:00Z" w16du:dateUtc="2024-11-15T22:33:00Z">
              <w:r w:rsidRPr="0080618C">
                <w:t xml:space="preserve">Tank Inside Diameter </w:t>
              </w:r>
              <w:r w:rsidRPr="0080618C">
                <w:rPr>
                  <w:i/>
                  <w:iCs/>
                </w:rPr>
                <w:t>(Inches)</w:t>
              </w:r>
            </w:ins>
          </w:p>
        </w:tc>
        <w:tc>
          <w:tcPr>
            <w:tcW w:w="1440" w:type="dxa"/>
            <w:gridSpan w:val="2"/>
            <w:vAlign w:val="center"/>
          </w:tcPr>
          <w:p w14:paraId="6C0FCDB6" w14:textId="77777777" w:rsidR="00C87693" w:rsidRPr="0080618C" w:rsidRDefault="00C87693" w:rsidP="00AF1D65">
            <w:pPr>
              <w:spacing w:before="0" w:beforeAutospacing="0" w:after="0" w:afterAutospacing="0"/>
              <w:jc w:val="center"/>
              <w:rPr>
                <w:ins w:id="9134" w:author="Lemire-Baeten, Austin@Waterboards" w:date="2024-11-15T14:33:00Z" w16du:dateUtc="2024-11-15T22:33:00Z"/>
                <w:b/>
                <w:bCs/>
              </w:rPr>
            </w:pPr>
            <w:ins w:id="9135"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3553BB93" w14:textId="77777777" w:rsidR="00C87693" w:rsidRPr="0080618C" w:rsidRDefault="00C87693" w:rsidP="00AF1D65">
            <w:pPr>
              <w:spacing w:before="0" w:beforeAutospacing="0" w:after="0" w:afterAutospacing="0"/>
              <w:jc w:val="center"/>
              <w:rPr>
                <w:ins w:id="9136" w:author="Lemire-Baeten, Austin@Waterboards" w:date="2024-11-15T14:33:00Z" w16du:dateUtc="2024-11-15T22:33:00Z"/>
                <w:b/>
                <w:bCs/>
              </w:rPr>
            </w:pPr>
            <w:ins w:id="913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684FC500" w14:textId="77777777" w:rsidR="00C87693" w:rsidRPr="0080618C" w:rsidRDefault="00C87693" w:rsidP="00AF1D65">
            <w:pPr>
              <w:spacing w:before="0" w:beforeAutospacing="0" w:after="0" w:afterAutospacing="0"/>
              <w:jc w:val="center"/>
              <w:rPr>
                <w:ins w:id="9138" w:author="Lemire-Baeten, Austin@Waterboards" w:date="2024-11-15T14:33:00Z" w16du:dateUtc="2024-11-15T22:33:00Z"/>
                <w:b/>
                <w:bCs/>
              </w:rPr>
            </w:pPr>
            <w:ins w:id="913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57457F98" w14:textId="77777777" w:rsidR="00C87693" w:rsidRPr="0080618C" w:rsidRDefault="00C87693" w:rsidP="00AF1D65">
            <w:pPr>
              <w:spacing w:before="0" w:beforeAutospacing="0" w:after="0" w:afterAutospacing="0"/>
              <w:jc w:val="center"/>
              <w:rPr>
                <w:ins w:id="9140" w:author="Lemire-Baeten, Austin@Waterboards" w:date="2024-11-15T14:33:00Z" w16du:dateUtc="2024-11-15T22:33:00Z"/>
                <w:b/>
                <w:bCs/>
              </w:rPr>
            </w:pPr>
            <w:ins w:id="9141"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011065BF" w14:textId="77777777" w:rsidTr="00AF1D65">
        <w:trPr>
          <w:trHeight w:val="576"/>
          <w:ins w:id="9142" w:author="Lemire-Baeten, Austin@Waterboards" w:date="2024-11-15T14:33:00Z"/>
        </w:trPr>
        <w:tc>
          <w:tcPr>
            <w:tcW w:w="5120" w:type="dxa"/>
            <w:gridSpan w:val="2"/>
            <w:tcBorders>
              <w:left w:val="single" w:sz="18" w:space="0" w:color="auto"/>
            </w:tcBorders>
          </w:tcPr>
          <w:p w14:paraId="56CFBE65" w14:textId="77777777" w:rsidR="00C87693" w:rsidRPr="0080618C" w:rsidRDefault="00C87693" w:rsidP="00AF1D65">
            <w:pPr>
              <w:spacing w:before="0" w:beforeAutospacing="0" w:after="0" w:afterAutospacing="0"/>
              <w:rPr>
                <w:ins w:id="9143" w:author="Lemire-Baeten, Austin@Waterboards" w:date="2024-11-15T14:33:00Z" w16du:dateUtc="2024-11-15T22:33:00Z"/>
                <w:szCs w:val="24"/>
              </w:rPr>
            </w:pPr>
            <w:ins w:id="9144" w:author="Lemire-Baeten, Austin@Waterboards" w:date="2024-11-15T14:33:00Z" w16du:dateUtc="2024-11-15T22:33:00Z">
              <w:r w:rsidRPr="0080618C">
                <w:rPr>
                  <w:szCs w:val="24"/>
                </w:rPr>
                <w:t>Are both vent and tank riser piping secondarily contained?</w:t>
              </w:r>
            </w:ins>
          </w:p>
        </w:tc>
        <w:tc>
          <w:tcPr>
            <w:tcW w:w="1440" w:type="dxa"/>
            <w:gridSpan w:val="2"/>
            <w:vAlign w:val="center"/>
          </w:tcPr>
          <w:p w14:paraId="7AC811F6" w14:textId="77777777" w:rsidR="00C87693" w:rsidRPr="0080618C" w:rsidRDefault="00000000" w:rsidP="00AF1D65">
            <w:pPr>
              <w:spacing w:before="0" w:beforeAutospacing="0" w:after="0" w:afterAutospacing="0"/>
              <w:rPr>
                <w:ins w:id="9145" w:author="Lemire-Baeten, Austin@Waterboards" w:date="2024-11-15T14:33:00Z" w16du:dateUtc="2024-11-15T22:33:00Z"/>
                <w:szCs w:val="24"/>
              </w:rPr>
            </w:pPr>
            <w:customXmlInsRangeStart w:id="9146" w:author="Lemire-Baeten, Austin@Waterboards" w:date="2024-11-15T14:33:00Z"/>
            <w:sdt>
              <w:sdtPr>
                <w:rPr>
                  <w:b/>
                  <w:bCs/>
                </w:rPr>
                <w:id w:val="524761524"/>
                <w14:checkbox>
                  <w14:checked w14:val="0"/>
                  <w14:checkedState w14:val="2612" w14:font="MS Gothic"/>
                  <w14:uncheckedState w14:val="2610" w14:font="MS Gothic"/>
                </w14:checkbox>
              </w:sdtPr>
              <w:sdtContent>
                <w:customXmlInsRangeEnd w:id="9146"/>
                <w:ins w:id="9147" w:author="Lemire-Baeten, Austin@Waterboards" w:date="2024-11-15T14:33:00Z" w16du:dateUtc="2024-11-15T22:33:00Z">
                  <w:r w:rsidR="00C87693" w:rsidRPr="0080618C">
                    <w:rPr>
                      <w:rFonts w:ascii="Segoe UI Symbol" w:eastAsia="MS Gothic" w:hAnsi="Segoe UI Symbol" w:cs="Segoe UI Symbol"/>
                      <w:b/>
                      <w:bCs/>
                    </w:rPr>
                    <w:t>☐</w:t>
                  </w:r>
                </w:ins>
                <w:customXmlInsRangeStart w:id="9148" w:author="Lemire-Baeten, Austin@Waterboards" w:date="2024-11-15T14:33:00Z"/>
              </w:sdtContent>
            </w:sdt>
            <w:customXmlInsRangeEnd w:id="9148"/>
            <w:ins w:id="9149" w:author="Lemire-Baeten, Austin@Waterboards" w:date="2024-11-15T14:33:00Z" w16du:dateUtc="2024-11-15T22:33:00Z">
              <w:r w:rsidR="00C87693" w:rsidRPr="0080618C">
                <w:t xml:space="preserve"> Yes</w:t>
              </w:r>
              <w:r w:rsidR="00C87693" w:rsidRPr="0080618C">
                <w:br/>
              </w:r>
            </w:ins>
            <w:customXmlInsRangeStart w:id="9150" w:author="Lemire-Baeten, Austin@Waterboards" w:date="2024-11-15T14:33:00Z"/>
            <w:sdt>
              <w:sdtPr>
                <w:rPr>
                  <w:b/>
                  <w:bCs/>
                </w:rPr>
                <w:id w:val="-115372788"/>
                <w14:checkbox>
                  <w14:checked w14:val="0"/>
                  <w14:checkedState w14:val="2612" w14:font="MS Gothic"/>
                  <w14:uncheckedState w14:val="2610" w14:font="MS Gothic"/>
                </w14:checkbox>
              </w:sdtPr>
              <w:sdtContent>
                <w:customXmlInsRangeEnd w:id="9150"/>
                <w:ins w:id="9151" w:author="Lemire-Baeten, Austin@Waterboards" w:date="2024-11-15T14:33:00Z" w16du:dateUtc="2024-11-15T22:33:00Z">
                  <w:r w:rsidR="00C87693" w:rsidRPr="0080618C">
                    <w:rPr>
                      <w:rFonts w:ascii="Segoe UI Symbol" w:eastAsia="MS Gothic" w:hAnsi="Segoe UI Symbol" w:cs="Segoe UI Symbol"/>
                      <w:b/>
                      <w:bCs/>
                    </w:rPr>
                    <w:t>☐</w:t>
                  </w:r>
                </w:ins>
                <w:customXmlInsRangeStart w:id="9152" w:author="Lemire-Baeten, Austin@Waterboards" w:date="2024-11-15T14:33:00Z"/>
              </w:sdtContent>
            </w:sdt>
            <w:customXmlInsRangeEnd w:id="9152"/>
            <w:ins w:id="9153" w:author="Lemire-Baeten, Austin@Waterboards" w:date="2024-11-15T14:33:00Z" w16du:dateUtc="2024-11-15T22:33:00Z">
              <w:r w:rsidR="00C87693" w:rsidRPr="0080618C">
                <w:t xml:space="preserve"> No</w:t>
              </w:r>
            </w:ins>
          </w:p>
        </w:tc>
        <w:tc>
          <w:tcPr>
            <w:tcW w:w="1440" w:type="dxa"/>
            <w:vAlign w:val="center"/>
          </w:tcPr>
          <w:p w14:paraId="6866126F" w14:textId="77777777" w:rsidR="00C87693" w:rsidRPr="0080618C" w:rsidRDefault="00000000" w:rsidP="00AF1D65">
            <w:pPr>
              <w:spacing w:before="0" w:beforeAutospacing="0" w:after="0" w:afterAutospacing="0"/>
              <w:rPr>
                <w:ins w:id="9154" w:author="Lemire-Baeten, Austin@Waterboards" w:date="2024-11-15T14:33:00Z" w16du:dateUtc="2024-11-15T22:33:00Z"/>
                <w:szCs w:val="24"/>
              </w:rPr>
            </w:pPr>
            <w:customXmlInsRangeStart w:id="9155" w:author="Lemire-Baeten, Austin@Waterboards" w:date="2024-11-15T14:33:00Z"/>
            <w:sdt>
              <w:sdtPr>
                <w:rPr>
                  <w:b/>
                  <w:bCs/>
                </w:rPr>
                <w:id w:val="1811202271"/>
                <w14:checkbox>
                  <w14:checked w14:val="0"/>
                  <w14:checkedState w14:val="2612" w14:font="MS Gothic"/>
                  <w14:uncheckedState w14:val="2610" w14:font="MS Gothic"/>
                </w14:checkbox>
              </w:sdtPr>
              <w:sdtContent>
                <w:customXmlInsRangeEnd w:id="9155"/>
                <w:ins w:id="9156" w:author="Lemire-Baeten, Austin@Waterboards" w:date="2024-11-15T14:33:00Z" w16du:dateUtc="2024-11-15T22:33:00Z">
                  <w:r w:rsidR="00C87693" w:rsidRPr="0080618C">
                    <w:rPr>
                      <w:rFonts w:ascii="Segoe UI Symbol" w:eastAsia="MS Gothic" w:hAnsi="Segoe UI Symbol" w:cs="Segoe UI Symbol"/>
                      <w:b/>
                      <w:bCs/>
                    </w:rPr>
                    <w:t>☐</w:t>
                  </w:r>
                </w:ins>
                <w:customXmlInsRangeStart w:id="9157" w:author="Lemire-Baeten, Austin@Waterboards" w:date="2024-11-15T14:33:00Z"/>
              </w:sdtContent>
            </w:sdt>
            <w:customXmlInsRangeEnd w:id="9157"/>
            <w:ins w:id="9158" w:author="Lemire-Baeten, Austin@Waterboards" w:date="2024-11-15T14:33:00Z" w16du:dateUtc="2024-11-15T22:33:00Z">
              <w:r w:rsidR="00C87693" w:rsidRPr="0080618C">
                <w:t xml:space="preserve"> Yes</w:t>
              </w:r>
              <w:r w:rsidR="00C87693" w:rsidRPr="0080618C">
                <w:br/>
              </w:r>
            </w:ins>
            <w:customXmlInsRangeStart w:id="9159" w:author="Lemire-Baeten, Austin@Waterboards" w:date="2024-11-15T14:33:00Z"/>
            <w:sdt>
              <w:sdtPr>
                <w:rPr>
                  <w:b/>
                  <w:bCs/>
                </w:rPr>
                <w:id w:val="-1700848511"/>
                <w14:checkbox>
                  <w14:checked w14:val="0"/>
                  <w14:checkedState w14:val="2612" w14:font="MS Gothic"/>
                  <w14:uncheckedState w14:val="2610" w14:font="MS Gothic"/>
                </w14:checkbox>
              </w:sdtPr>
              <w:sdtContent>
                <w:customXmlInsRangeEnd w:id="9159"/>
                <w:ins w:id="9160" w:author="Lemire-Baeten, Austin@Waterboards" w:date="2024-11-15T14:33:00Z" w16du:dateUtc="2024-11-15T22:33:00Z">
                  <w:r w:rsidR="00C87693" w:rsidRPr="0080618C">
                    <w:rPr>
                      <w:rFonts w:ascii="Segoe UI Symbol" w:eastAsia="MS Gothic" w:hAnsi="Segoe UI Symbol" w:cs="Segoe UI Symbol"/>
                      <w:b/>
                      <w:bCs/>
                    </w:rPr>
                    <w:t>☐</w:t>
                  </w:r>
                </w:ins>
                <w:customXmlInsRangeStart w:id="9161" w:author="Lemire-Baeten, Austin@Waterboards" w:date="2024-11-15T14:33:00Z"/>
              </w:sdtContent>
            </w:sdt>
            <w:customXmlInsRangeEnd w:id="9161"/>
            <w:ins w:id="9162" w:author="Lemire-Baeten, Austin@Waterboards" w:date="2024-11-15T14:33:00Z" w16du:dateUtc="2024-11-15T22:33:00Z">
              <w:r w:rsidR="00C87693" w:rsidRPr="0080618C">
                <w:t xml:space="preserve"> No</w:t>
              </w:r>
            </w:ins>
          </w:p>
        </w:tc>
        <w:tc>
          <w:tcPr>
            <w:tcW w:w="1443" w:type="dxa"/>
            <w:vAlign w:val="center"/>
          </w:tcPr>
          <w:p w14:paraId="2EDE2722" w14:textId="77777777" w:rsidR="00C87693" w:rsidRPr="0080618C" w:rsidRDefault="00000000" w:rsidP="00AF1D65">
            <w:pPr>
              <w:spacing w:before="0" w:beforeAutospacing="0" w:after="0" w:afterAutospacing="0"/>
              <w:rPr>
                <w:ins w:id="9163" w:author="Lemire-Baeten, Austin@Waterboards" w:date="2024-11-15T14:33:00Z" w16du:dateUtc="2024-11-15T22:33:00Z"/>
                <w:szCs w:val="24"/>
              </w:rPr>
            </w:pPr>
            <w:customXmlInsRangeStart w:id="9164" w:author="Lemire-Baeten, Austin@Waterboards" w:date="2024-11-15T14:33:00Z"/>
            <w:sdt>
              <w:sdtPr>
                <w:rPr>
                  <w:b/>
                  <w:bCs/>
                </w:rPr>
                <w:id w:val="-1126152942"/>
                <w14:checkbox>
                  <w14:checked w14:val="0"/>
                  <w14:checkedState w14:val="2612" w14:font="MS Gothic"/>
                  <w14:uncheckedState w14:val="2610" w14:font="MS Gothic"/>
                </w14:checkbox>
              </w:sdtPr>
              <w:sdtContent>
                <w:customXmlInsRangeEnd w:id="9164"/>
                <w:ins w:id="9165" w:author="Lemire-Baeten, Austin@Waterboards" w:date="2024-11-15T14:33:00Z" w16du:dateUtc="2024-11-15T22:33:00Z">
                  <w:r w:rsidR="00C87693" w:rsidRPr="0080618C">
                    <w:rPr>
                      <w:rFonts w:ascii="Segoe UI Symbol" w:eastAsia="MS Gothic" w:hAnsi="Segoe UI Symbol" w:cs="Segoe UI Symbol"/>
                      <w:b/>
                      <w:bCs/>
                    </w:rPr>
                    <w:t>☐</w:t>
                  </w:r>
                </w:ins>
                <w:customXmlInsRangeStart w:id="9166" w:author="Lemire-Baeten, Austin@Waterboards" w:date="2024-11-15T14:33:00Z"/>
              </w:sdtContent>
            </w:sdt>
            <w:customXmlInsRangeEnd w:id="9166"/>
            <w:ins w:id="9167" w:author="Lemire-Baeten, Austin@Waterboards" w:date="2024-11-15T14:33:00Z" w16du:dateUtc="2024-11-15T22:33:00Z">
              <w:r w:rsidR="00C87693" w:rsidRPr="0080618C">
                <w:t xml:space="preserve"> Yes</w:t>
              </w:r>
              <w:r w:rsidR="00C87693" w:rsidRPr="0080618C">
                <w:br/>
              </w:r>
            </w:ins>
            <w:customXmlInsRangeStart w:id="9168" w:author="Lemire-Baeten, Austin@Waterboards" w:date="2024-11-15T14:33:00Z"/>
            <w:sdt>
              <w:sdtPr>
                <w:rPr>
                  <w:b/>
                  <w:bCs/>
                </w:rPr>
                <w:id w:val="256022350"/>
                <w14:checkbox>
                  <w14:checked w14:val="0"/>
                  <w14:checkedState w14:val="2612" w14:font="MS Gothic"/>
                  <w14:uncheckedState w14:val="2610" w14:font="MS Gothic"/>
                </w14:checkbox>
              </w:sdtPr>
              <w:sdtContent>
                <w:customXmlInsRangeEnd w:id="9168"/>
                <w:ins w:id="9169" w:author="Lemire-Baeten, Austin@Waterboards" w:date="2024-11-15T14:33:00Z" w16du:dateUtc="2024-11-15T22:33:00Z">
                  <w:r w:rsidR="00C87693" w:rsidRPr="0080618C">
                    <w:rPr>
                      <w:rFonts w:ascii="Segoe UI Symbol" w:eastAsia="MS Gothic" w:hAnsi="Segoe UI Symbol" w:cs="Segoe UI Symbol"/>
                      <w:b/>
                      <w:bCs/>
                    </w:rPr>
                    <w:t>☐</w:t>
                  </w:r>
                </w:ins>
                <w:customXmlInsRangeStart w:id="9170" w:author="Lemire-Baeten, Austin@Waterboards" w:date="2024-11-15T14:33:00Z"/>
              </w:sdtContent>
            </w:sdt>
            <w:customXmlInsRangeEnd w:id="9170"/>
            <w:ins w:id="9171" w:author="Lemire-Baeten, Austin@Waterboards" w:date="2024-11-15T14:33:00Z" w16du:dateUtc="2024-11-15T22:33:00Z">
              <w:r w:rsidR="00C87693" w:rsidRPr="0080618C">
                <w:t xml:space="preserve"> No</w:t>
              </w:r>
            </w:ins>
          </w:p>
        </w:tc>
        <w:tc>
          <w:tcPr>
            <w:tcW w:w="1443" w:type="dxa"/>
            <w:tcBorders>
              <w:right w:val="single" w:sz="18" w:space="0" w:color="auto"/>
            </w:tcBorders>
            <w:vAlign w:val="center"/>
          </w:tcPr>
          <w:p w14:paraId="1B901207" w14:textId="77777777" w:rsidR="00C87693" w:rsidRPr="0080618C" w:rsidRDefault="00000000" w:rsidP="00AF1D65">
            <w:pPr>
              <w:spacing w:before="0" w:beforeAutospacing="0" w:after="0" w:afterAutospacing="0"/>
              <w:rPr>
                <w:ins w:id="9172" w:author="Lemire-Baeten, Austin@Waterboards" w:date="2024-11-15T14:33:00Z" w16du:dateUtc="2024-11-15T22:33:00Z"/>
                <w:szCs w:val="24"/>
              </w:rPr>
            </w:pPr>
            <w:customXmlInsRangeStart w:id="9173" w:author="Lemire-Baeten, Austin@Waterboards" w:date="2024-11-15T14:33:00Z"/>
            <w:sdt>
              <w:sdtPr>
                <w:rPr>
                  <w:b/>
                  <w:bCs/>
                </w:rPr>
                <w:id w:val="-658689654"/>
                <w14:checkbox>
                  <w14:checked w14:val="0"/>
                  <w14:checkedState w14:val="2612" w14:font="MS Gothic"/>
                  <w14:uncheckedState w14:val="2610" w14:font="MS Gothic"/>
                </w14:checkbox>
              </w:sdtPr>
              <w:sdtContent>
                <w:customXmlInsRangeEnd w:id="9173"/>
                <w:ins w:id="9174" w:author="Lemire-Baeten, Austin@Waterboards" w:date="2024-11-15T14:33:00Z" w16du:dateUtc="2024-11-15T22:33:00Z">
                  <w:r w:rsidR="00C87693" w:rsidRPr="0080618C">
                    <w:rPr>
                      <w:rFonts w:ascii="Segoe UI Symbol" w:eastAsia="MS Gothic" w:hAnsi="Segoe UI Symbol" w:cs="Segoe UI Symbol"/>
                      <w:b/>
                      <w:bCs/>
                    </w:rPr>
                    <w:t>☐</w:t>
                  </w:r>
                </w:ins>
                <w:customXmlInsRangeStart w:id="9175" w:author="Lemire-Baeten, Austin@Waterboards" w:date="2024-11-15T14:33:00Z"/>
              </w:sdtContent>
            </w:sdt>
            <w:customXmlInsRangeEnd w:id="9175"/>
            <w:ins w:id="9176" w:author="Lemire-Baeten, Austin@Waterboards" w:date="2024-11-15T14:33:00Z" w16du:dateUtc="2024-11-15T22:33:00Z">
              <w:r w:rsidR="00C87693" w:rsidRPr="0080618C">
                <w:t xml:space="preserve"> Yes</w:t>
              </w:r>
              <w:r w:rsidR="00C87693" w:rsidRPr="0080618C">
                <w:br/>
              </w:r>
            </w:ins>
            <w:customXmlInsRangeStart w:id="9177" w:author="Lemire-Baeten, Austin@Waterboards" w:date="2024-11-15T14:33:00Z"/>
            <w:sdt>
              <w:sdtPr>
                <w:rPr>
                  <w:b/>
                  <w:bCs/>
                </w:rPr>
                <w:id w:val="-1019548976"/>
                <w14:checkbox>
                  <w14:checked w14:val="0"/>
                  <w14:checkedState w14:val="2612" w14:font="MS Gothic"/>
                  <w14:uncheckedState w14:val="2610" w14:font="MS Gothic"/>
                </w14:checkbox>
              </w:sdtPr>
              <w:sdtContent>
                <w:customXmlInsRangeEnd w:id="9177"/>
                <w:ins w:id="9178" w:author="Lemire-Baeten, Austin@Waterboards" w:date="2024-11-15T14:33:00Z" w16du:dateUtc="2024-11-15T22:33:00Z">
                  <w:r w:rsidR="00C87693" w:rsidRPr="0080618C">
                    <w:rPr>
                      <w:rFonts w:ascii="Segoe UI Symbol" w:eastAsia="MS Gothic" w:hAnsi="Segoe UI Symbol" w:cs="Segoe UI Symbol"/>
                      <w:b/>
                      <w:bCs/>
                    </w:rPr>
                    <w:t>☐</w:t>
                  </w:r>
                </w:ins>
                <w:customXmlInsRangeStart w:id="9179" w:author="Lemire-Baeten, Austin@Waterboards" w:date="2024-11-15T14:33:00Z"/>
              </w:sdtContent>
            </w:sdt>
            <w:customXmlInsRangeEnd w:id="9179"/>
            <w:ins w:id="9180" w:author="Lemire-Baeten, Austin@Waterboards" w:date="2024-11-15T14:33:00Z" w16du:dateUtc="2024-11-15T22:33:00Z">
              <w:r w:rsidR="00C87693" w:rsidRPr="0080618C">
                <w:t xml:space="preserve"> No</w:t>
              </w:r>
            </w:ins>
          </w:p>
        </w:tc>
      </w:tr>
      <w:tr w:rsidR="00C87693" w:rsidRPr="0080618C" w14:paraId="56599B50" w14:textId="77777777" w:rsidTr="00AF1D65">
        <w:trPr>
          <w:trHeight w:hRule="exact" w:val="360"/>
          <w:ins w:id="9181" w:author="Lemire-Baeten, Austin@Waterboards" w:date="2024-11-15T14:33:00Z"/>
        </w:trPr>
        <w:tc>
          <w:tcPr>
            <w:tcW w:w="5120" w:type="dxa"/>
            <w:gridSpan w:val="2"/>
            <w:tcBorders>
              <w:left w:val="single" w:sz="18" w:space="0" w:color="auto"/>
            </w:tcBorders>
            <w:vAlign w:val="center"/>
          </w:tcPr>
          <w:p w14:paraId="6D1C03A3" w14:textId="77777777" w:rsidR="00C87693" w:rsidRPr="0080618C" w:rsidRDefault="00C87693" w:rsidP="00AF1D65">
            <w:pPr>
              <w:spacing w:before="0" w:beforeAutospacing="0" w:after="0" w:afterAutospacing="0"/>
              <w:rPr>
                <w:ins w:id="9182" w:author="Lemire-Baeten, Austin@Waterboards" w:date="2024-11-15T14:33:00Z" w16du:dateUtc="2024-11-15T22:33:00Z"/>
                <w:szCs w:val="42"/>
              </w:rPr>
            </w:pPr>
            <w:ins w:id="9183" w:author="Lemire-Baeten, Austin@Waterboards" w:date="2024-11-15T14:33:00Z" w16du:dateUtc="2024-11-15T22:33:00Z">
              <w:r w:rsidRPr="0080618C">
                <w:rPr>
                  <w:szCs w:val="42"/>
                </w:rPr>
                <w:t>OPE Manufacturer / Model</w:t>
              </w:r>
            </w:ins>
          </w:p>
        </w:tc>
        <w:tc>
          <w:tcPr>
            <w:tcW w:w="1440" w:type="dxa"/>
            <w:gridSpan w:val="2"/>
            <w:vAlign w:val="center"/>
          </w:tcPr>
          <w:p w14:paraId="66C46758" w14:textId="77777777" w:rsidR="00C87693" w:rsidRPr="0080618C" w:rsidRDefault="00C87693" w:rsidP="00AF1D65">
            <w:pPr>
              <w:spacing w:before="0" w:beforeAutospacing="0" w:after="0" w:afterAutospacing="0"/>
              <w:jc w:val="center"/>
              <w:rPr>
                <w:ins w:id="9184" w:author="Lemire-Baeten, Austin@Waterboards" w:date="2024-11-15T14:33:00Z" w16du:dateUtc="2024-11-15T22:33:00Z"/>
                <w:b/>
                <w:bCs/>
              </w:rPr>
            </w:pPr>
            <w:ins w:id="9185"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7BD8C57" w14:textId="77777777" w:rsidR="00C87693" w:rsidRPr="0080618C" w:rsidRDefault="00C87693" w:rsidP="00AF1D65">
            <w:pPr>
              <w:spacing w:before="0" w:beforeAutospacing="0" w:after="0" w:afterAutospacing="0"/>
              <w:jc w:val="center"/>
              <w:rPr>
                <w:ins w:id="9186" w:author="Lemire-Baeten, Austin@Waterboards" w:date="2024-11-15T14:33:00Z" w16du:dateUtc="2024-11-15T22:33:00Z"/>
                <w:b/>
                <w:bCs/>
                <w:szCs w:val="24"/>
              </w:rPr>
            </w:pPr>
            <w:ins w:id="918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5DBD9243" w14:textId="77777777" w:rsidR="00C87693" w:rsidRPr="0080618C" w:rsidRDefault="00C87693" w:rsidP="00AF1D65">
            <w:pPr>
              <w:spacing w:before="0" w:beforeAutospacing="0" w:after="0" w:afterAutospacing="0"/>
              <w:jc w:val="center"/>
              <w:rPr>
                <w:ins w:id="9188" w:author="Lemire-Baeten, Austin@Waterboards" w:date="2024-11-15T14:33:00Z" w16du:dateUtc="2024-11-15T22:33:00Z"/>
                <w:b/>
                <w:bCs/>
                <w:szCs w:val="24"/>
              </w:rPr>
            </w:pPr>
            <w:ins w:id="918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4CA0F812" w14:textId="77777777" w:rsidR="00C87693" w:rsidRPr="0080618C" w:rsidRDefault="00C87693" w:rsidP="00AF1D65">
            <w:pPr>
              <w:spacing w:before="0" w:beforeAutospacing="0" w:after="0" w:afterAutospacing="0"/>
              <w:jc w:val="center"/>
              <w:rPr>
                <w:ins w:id="9190" w:author="Lemire-Baeten, Austin@Waterboards" w:date="2024-11-15T14:33:00Z" w16du:dateUtc="2024-11-15T22:33:00Z"/>
                <w:b/>
                <w:bCs/>
              </w:rPr>
            </w:pPr>
            <w:ins w:id="9191"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0CECE3F" w14:textId="77777777" w:rsidTr="00AF1D65">
        <w:trPr>
          <w:trHeight w:val="1403"/>
          <w:ins w:id="9192" w:author="Lemire-Baeten, Austin@Waterboards" w:date="2024-11-15T14:33:00Z"/>
        </w:trPr>
        <w:tc>
          <w:tcPr>
            <w:tcW w:w="5120" w:type="dxa"/>
            <w:gridSpan w:val="2"/>
            <w:tcBorders>
              <w:left w:val="single" w:sz="18" w:space="0" w:color="auto"/>
              <w:bottom w:val="single" w:sz="4" w:space="0" w:color="auto"/>
            </w:tcBorders>
          </w:tcPr>
          <w:p w14:paraId="46A81E8F" w14:textId="77777777" w:rsidR="00C87693" w:rsidRPr="0080618C" w:rsidRDefault="00C87693" w:rsidP="00AF1D65">
            <w:pPr>
              <w:spacing w:before="0" w:beforeAutospacing="0" w:after="0" w:afterAutospacing="0"/>
              <w:rPr>
                <w:ins w:id="9193" w:author="Lemire-Baeten, Austin@Waterboards" w:date="2024-11-15T14:33:00Z" w16du:dateUtc="2024-11-15T22:33:00Z"/>
                <w:szCs w:val="24"/>
              </w:rPr>
            </w:pPr>
            <w:ins w:id="9194" w:author="Lemire-Baeten, Austin@Waterboards" w:date="2024-11-15T14:33:00Z" w16du:dateUtc="2024-11-15T22:33:00Z">
              <w:r w:rsidRPr="0080618C">
                <w:t>What is the OPE response when activated?</w:t>
              </w:r>
              <w:r w:rsidRPr="0080618C">
                <w:br/>
              </w:r>
              <w:r w:rsidRPr="0080618C">
                <w:rPr>
                  <w:i/>
                </w:rPr>
                <w:t>(Check all that apply.)</w:t>
              </w:r>
            </w:ins>
          </w:p>
        </w:tc>
        <w:tc>
          <w:tcPr>
            <w:tcW w:w="1440" w:type="dxa"/>
            <w:gridSpan w:val="2"/>
            <w:vAlign w:val="center"/>
          </w:tcPr>
          <w:p w14:paraId="3AA92D44" w14:textId="77777777" w:rsidR="00C87693" w:rsidRPr="0080618C" w:rsidRDefault="00000000" w:rsidP="00AF1D65">
            <w:pPr>
              <w:spacing w:before="0" w:beforeAutospacing="0" w:after="0" w:afterAutospacing="0"/>
              <w:ind w:left="271" w:hanging="271"/>
              <w:rPr>
                <w:ins w:id="9195" w:author="Lemire-Baeten, Austin@Waterboards" w:date="2024-11-15T14:33:00Z" w16du:dateUtc="2024-11-15T22:33:00Z"/>
                <w:szCs w:val="24"/>
              </w:rPr>
            </w:pPr>
            <w:customXmlInsRangeStart w:id="9196" w:author="Lemire-Baeten, Austin@Waterboards" w:date="2024-11-15T14:33:00Z"/>
            <w:sdt>
              <w:sdtPr>
                <w:rPr>
                  <w:b/>
                  <w:bCs/>
                </w:rPr>
                <w:id w:val="-1797293148"/>
                <w14:checkbox>
                  <w14:checked w14:val="0"/>
                  <w14:checkedState w14:val="2612" w14:font="MS Gothic"/>
                  <w14:uncheckedState w14:val="2610" w14:font="MS Gothic"/>
                </w14:checkbox>
              </w:sdtPr>
              <w:sdtContent>
                <w:customXmlInsRangeEnd w:id="9196"/>
                <w:ins w:id="9197" w:author="Lemire-Baeten, Austin@Waterboards" w:date="2024-11-15T14:33:00Z" w16du:dateUtc="2024-11-15T22:33:00Z">
                  <w:r w:rsidR="00C87693" w:rsidRPr="0080618C">
                    <w:rPr>
                      <w:rFonts w:ascii="Segoe UI Symbol" w:eastAsia="MS Gothic" w:hAnsi="Segoe UI Symbol" w:cs="Segoe UI Symbol"/>
                      <w:b/>
                      <w:bCs/>
                    </w:rPr>
                    <w:t>☐</w:t>
                  </w:r>
                </w:ins>
                <w:customXmlInsRangeStart w:id="9198" w:author="Lemire-Baeten, Austin@Waterboards" w:date="2024-11-15T14:33:00Z"/>
              </w:sdtContent>
            </w:sdt>
            <w:customXmlInsRangeEnd w:id="9198"/>
            <w:ins w:id="9199" w:author="Lemire-Baeten, Austin@Waterboards" w:date="2024-11-15T14:33:00Z" w16du:dateUtc="2024-11-15T22:33:00Z">
              <w:r w:rsidR="00C87693" w:rsidRPr="0080618C">
                <w:rPr>
                  <w:szCs w:val="24"/>
                </w:rPr>
                <w:tab/>
                <w:t>Shut off</w:t>
              </w:r>
            </w:ins>
          </w:p>
          <w:p w14:paraId="073A50F7" w14:textId="77777777" w:rsidR="00C87693" w:rsidRPr="0080618C" w:rsidRDefault="00000000" w:rsidP="00AF1D65">
            <w:pPr>
              <w:spacing w:before="0" w:beforeAutospacing="0" w:after="0" w:afterAutospacing="0"/>
              <w:ind w:left="271" w:hanging="271"/>
              <w:rPr>
                <w:ins w:id="9200" w:author="Lemire-Baeten, Austin@Waterboards" w:date="2024-11-15T14:33:00Z" w16du:dateUtc="2024-11-15T22:33:00Z"/>
                <w:szCs w:val="24"/>
              </w:rPr>
            </w:pPr>
            <w:customXmlInsRangeStart w:id="9201" w:author="Lemire-Baeten, Austin@Waterboards" w:date="2024-11-15T14:33:00Z"/>
            <w:sdt>
              <w:sdtPr>
                <w:rPr>
                  <w:b/>
                  <w:bCs/>
                </w:rPr>
                <w:id w:val="-721751583"/>
                <w14:checkbox>
                  <w14:checked w14:val="0"/>
                  <w14:checkedState w14:val="2612" w14:font="MS Gothic"/>
                  <w14:uncheckedState w14:val="2610" w14:font="MS Gothic"/>
                </w14:checkbox>
              </w:sdtPr>
              <w:sdtContent>
                <w:customXmlInsRangeEnd w:id="9201"/>
                <w:ins w:id="9202" w:author="Lemire-Baeten, Austin@Waterboards" w:date="2024-11-15T14:33:00Z" w16du:dateUtc="2024-11-15T22:33:00Z">
                  <w:r w:rsidR="00C87693" w:rsidRPr="0080618C">
                    <w:rPr>
                      <w:rFonts w:ascii="Segoe UI Symbol" w:eastAsia="MS Gothic" w:hAnsi="Segoe UI Symbol" w:cs="Segoe UI Symbol"/>
                      <w:b/>
                      <w:bCs/>
                    </w:rPr>
                    <w:t>☐</w:t>
                  </w:r>
                </w:ins>
                <w:customXmlInsRangeStart w:id="9203" w:author="Lemire-Baeten, Austin@Waterboards" w:date="2024-11-15T14:33:00Z"/>
              </w:sdtContent>
            </w:sdt>
            <w:customXmlInsRangeEnd w:id="9203"/>
            <w:ins w:id="9204" w:author="Lemire-Baeten, Austin@Waterboards" w:date="2024-11-15T14:33:00Z" w16du:dateUtc="2024-11-15T22:33:00Z">
              <w:r w:rsidR="00C87693" w:rsidRPr="0080618C">
                <w:rPr>
                  <w:rFonts w:eastAsia="MS Gothic"/>
                  <w:b/>
                  <w:bCs/>
                </w:rPr>
                <w:tab/>
              </w:r>
              <w:r w:rsidR="00C87693" w:rsidRPr="0080618C">
                <w:rPr>
                  <w:szCs w:val="24"/>
                </w:rPr>
                <w:t>Restrict</w:t>
              </w:r>
            </w:ins>
          </w:p>
          <w:p w14:paraId="6340BD3D" w14:textId="77777777" w:rsidR="00C87693" w:rsidRPr="0080618C" w:rsidRDefault="00000000" w:rsidP="00AF1D65">
            <w:pPr>
              <w:spacing w:before="0" w:beforeAutospacing="0" w:after="0" w:afterAutospacing="0"/>
              <w:ind w:left="271" w:hanging="271"/>
              <w:rPr>
                <w:ins w:id="9205" w:author="Lemire-Baeten, Austin@Waterboards" w:date="2024-11-15T14:33:00Z" w16du:dateUtc="2024-11-15T22:33:00Z"/>
                <w:szCs w:val="24"/>
              </w:rPr>
            </w:pPr>
            <w:customXmlInsRangeStart w:id="9206" w:author="Lemire-Baeten, Austin@Waterboards" w:date="2024-11-15T14:33:00Z"/>
            <w:sdt>
              <w:sdtPr>
                <w:rPr>
                  <w:b/>
                  <w:bCs/>
                </w:rPr>
                <w:id w:val="-1401738613"/>
                <w14:checkbox>
                  <w14:checked w14:val="0"/>
                  <w14:checkedState w14:val="2612" w14:font="MS Gothic"/>
                  <w14:uncheckedState w14:val="2610" w14:font="MS Gothic"/>
                </w14:checkbox>
              </w:sdtPr>
              <w:sdtContent>
                <w:customXmlInsRangeEnd w:id="9206"/>
                <w:ins w:id="9207" w:author="Lemire-Baeten, Austin@Waterboards" w:date="2024-11-15T14:33:00Z" w16du:dateUtc="2024-11-15T22:33:00Z">
                  <w:r w:rsidR="00C87693" w:rsidRPr="0080618C">
                    <w:rPr>
                      <w:rFonts w:ascii="Segoe UI Symbol" w:eastAsia="MS Gothic" w:hAnsi="Segoe UI Symbol" w:cs="Segoe UI Symbol"/>
                      <w:b/>
                      <w:bCs/>
                    </w:rPr>
                    <w:t>☐</w:t>
                  </w:r>
                </w:ins>
                <w:customXmlInsRangeStart w:id="9208" w:author="Lemire-Baeten, Austin@Waterboards" w:date="2024-11-15T14:33:00Z"/>
              </w:sdtContent>
            </w:sdt>
            <w:customXmlInsRangeEnd w:id="9208"/>
            <w:ins w:id="9209" w:author="Lemire-Baeten, Austin@Waterboards" w:date="2024-11-15T14:33:00Z" w16du:dateUtc="2024-11-15T22:33:00Z">
              <w:r w:rsidR="00C87693" w:rsidRPr="0080618C">
                <w:rPr>
                  <w:szCs w:val="24"/>
                </w:rPr>
                <w:tab/>
                <w:t>Audible</w:t>
              </w:r>
            </w:ins>
          </w:p>
          <w:p w14:paraId="45A8BF20" w14:textId="77777777" w:rsidR="00C87693" w:rsidRPr="0080618C" w:rsidRDefault="00000000" w:rsidP="00AF1D65">
            <w:pPr>
              <w:spacing w:before="0" w:beforeAutospacing="0" w:after="0" w:afterAutospacing="0"/>
              <w:ind w:left="271" w:hanging="271"/>
              <w:rPr>
                <w:ins w:id="9210" w:author="Lemire-Baeten, Austin@Waterboards" w:date="2024-11-15T14:33:00Z" w16du:dateUtc="2024-11-15T22:33:00Z"/>
                <w:szCs w:val="24"/>
              </w:rPr>
            </w:pPr>
            <w:customXmlInsRangeStart w:id="9211" w:author="Lemire-Baeten, Austin@Waterboards" w:date="2024-11-15T14:33:00Z"/>
            <w:sdt>
              <w:sdtPr>
                <w:rPr>
                  <w:b/>
                  <w:bCs/>
                </w:rPr>
                <w:id w:val="1690866500"/>
                <w14:checkbox>
                  <w14:checked w14:val="0"/>
                  <w14:checkedState w14:val="2612" w14:font="MS Gothic"/>
                  <w14:uncheckedState w14:val="2610" w14:font="MS Gothic"/>
                </w14:checkbox>
              </w:sdtPr>
              <w:sdtContent>
                <w:customXmlInsRangeEnd w:id="9211"/>
                <w:ins w:id="9212" w:author="Lemire-Baeten, Austin@Waterboards" w:date="2024-11-15T14:33:00Z" w16du:dateUtc="2024-11-15T22:33:00Z">
                  <w:r w:rsidR="00C87693" w:rsidRPr="0080618C">
                    <w:rPr>
                      <w:rFonts w:ascii="Segoe UI Symbol" w:eastAsia="MS Gothic" w:hAnsi="Segoe UI Symbol" w:cs="Segoe UI Symbol"/>
                      <w:b/>
                      <w:bCs/>
                    </w:rPr>
                    <w:t>☐</w:t>
                  </w:r>
                </w:ins>
                <w:customXmlInsRangeStart w:id="9213" w:author="Lemire-Baeten, Austin@Waterboards" w:date="2024-11-15T14:33:00Z"/>
              </w:sdtContent>
            </w:sdt>
            <w:customXmlInsRangeEnd w:id="9213"/>
            <w:ins w:id="9214" w:author="Lemire-Baeten, Austin@Waterboards" w:date="2024-11-15T14:33:00Z" w16du:dateUtc="2024-11-15T22:33:00Z">
              <w:r w:rsidR="00C87693" w:rsidRPr="0080618C">
                <w:rPr>
                  <w:szCs w:val="24"/>
                </w:rPr>
                <w:tab/>
                <w:t>Visual</w:t>
              </w:r>
            </w:ins>
          </w:p>
        </w:tc>
        <w:tc>
          <w:tcPr>
            <w:tcW w:w="1440" w:type="dxa"/>
            <w:vAlign w:val="center"/>
          </w:tcPr>
          <w:p w14:paraId="75B91307" w14:textId="77777777" w:rsidR="00C87693" w:rsidRPr="0080618C" w:rsidRDefault="00000000" w:rsidP="00AF1D65">
            <w:pPr>
              <w:spacing w:before="0" w:beforeAutospacing="0" w:after="0" w:afterAutospacing="0"/>
              <w:ind w:left="271" w:hanging="271"/>
              <w:rPr>
                <w:ins w:id="9215" w:author="Lemire-Baeten, Austin@Waterboards" w:date="2024-11-15T14:33:00Z" w16du:dateUtc="2024-11-15T22:33:00Z"/>
                <w:szCs w:val="24"/>
              </w:rPr>
            </w:pPr>
            <w:customXmlInsRangeStart w:id="9216" w:author="Lemire-Baeten, Austin@Waterboards" w:date="2024-11-15T14:33:00Z"/>
            <w:sdt>
              <w:sdtPr>
                <w:rPr>
                  <w:b/>
                  <w:bCs/>
                </w:rPr>
                <w:id w:val="670295194"/>
                <w14:checkbox>
                  <w14:checked w14:val="0"/>
                  <w14:checkedState w14:val="2612" w14:font="MS Gothic"/>
                  <w14:uncheckedState w14:val="2610" w14:font="MS Gothic"/>
                </w14:checkbox>
              </w:sdtPr>
              <w:sdtContent>
                <w:customXmlInsRangeEnd w:id="9216"/>
                <w:ins w:id="9217" w:author="Lemire-Baeten, Austin@Waterboards" w:date="2024-11-15T14:33:00Z" w16du:dateUtc="2024-11-15T22:33:00Z">
                  <w:r w:rsidR="00C87693" w:rsidRPr="0080618C">
                    <w:rPr>
                      <w:rFonts w:ascii="Segoe UI Symbol" w:eastAsia="MS Gothic" w:hAnsi="Segoe UI Symbol" w:cs="Segoe UI Symbol"/>
                      <w:b/>
                      <w:bCs/>
                    </w:rPr>
                    <w:t>☐</w:t>
                  </w:r>
                </w:ins>
                <w:customXmlInsRangeStart w:id="9218" w:author="Lemire-Baeten, Austin@Waterboards" w:date="2024-11-15T14:33:00Z"/>
              </w:sdtContent>
            </w:sdt>
            <w:customXmlInsRangeEnd w:id="9218"/>
            <w:ins w:id="9219" w:author="Lemire-Baeten, Austin@Waterboards" w:date="2024-11-15T14:33:00Z" w16du:dateUtc="2024-11-15T22:33:00Z">
              <w:r w:rsidR="00C87693" w:rsidRPr="0080618C">
                <w:rPr>
                  <w:szCs w:val="24"/>
                </w:rPr>
                <w:tab/>
                <w:t>Shut off</w:t>
              </w:r>
            </w:ins>
          </w:p>
          <w:p w14:paraId="581BDCAB" w14:textId="77777777" w:rsidR="00C87693" w:rsidRPr="0080618C" w:rsidRDefault="00000000" w:rsidP="00AF1D65">
            <w:pPr>
              <w:spacing w:before="0" w:beforeAutospacing="0" w:after="0" w:afterAutospacing="0"/>
              <w:ind w:left="271" w:hanging="271"/>
              <w:rPr>
                <w:ins w:id="9220" w:author="Lemire-Baeten, Austin@Waterboards" w:date="2024-11-15T14:33:00Z" w16du:dateUtc="2024-11-15T22:33:00Z"/>
                <w:szCs w:val="24"/>
              </w:rPr>
            </w:pPr>
            <w:customXmlInsRangeStart w:id="9221" w:author="Lemire-Baeten, Austin@Waterboards" w:date="2024-11-15T14:33:00Z"/>
            <w:sdt>
              <w:sdtPr>
                <w:rPr>
                  <w:b/>
                  <w:bCs/>
                </w:rPr>
                <w:id w:val="1636060128"/>
                <w14:checkbox>
                  <w14:checked w14:val="0"/>
                  <w14:checkedState w14:val="2612" w14:font="MS Gothic"/>
                  <w14:uncheckedState w14:val="2610" w14:font="MS Gothic"/>
                </w14:checkbox>
              </w:sdtPr>
              <w:sdtContent>
                <w:customXmlInsRangeEnd w:id="9221"/>
                <w:ins w:id="9222" w:author="Lemire-Baeten, Austin@Waterboards" w:date="2024-11-15T14:33:00Z" w16du:dateUtc="2024-11-15T22:33:00Z">
                  <w:r w:rsidR="00C87693" w:rsidRPr="0080618C">
                    <w:rPr>
                      <w:rFonts w:ascii="Segoe UI Symbol" w:eastAsia="MS Gothic" w:hAnsi="Segoe UI Symbol" w:cs="Segoe UI Symbol"/>
                      <w:b/>
                      <w:bCs/>
                    </w:rPr>
                    <w:t>☐</w:t>
                  </w:r>
                </w:ins>
                <w:customXmlInsRangeStart w:id="9223" w:author="Lemire-Baeten, Austin@Waterboards" w:date="2024-11-15T14:33:00Z"/>
              </w:sdtContent>
            </w:sdt>
            <w:customXmlInsRangeEnd w:id="9223"/>
            <w:ins w:id="9224" w:author="Lemire-Baeten, Austin@Waterboards" w:date="2024-11-15T14:33:00Z" w16du:dateUtc="2024-11-15T22:33:00Z">
              <w:r w:rsidR="00C87693" w:rsidRPr="0080618C">
                <w:rPr>
                  <w:rFonts w:eastAsia="MS Gothic"/>
                  <w:b/>
                  <w:bCs/>
                </w:rPr>
                <w:tab/>
              </w:r>
              <w:r w:rsidR="00C87693" w:rsidRPr="0080618C">
                <w:rPr>
                  <w:szCs w:val="24"/>
                </w:rPr>
                <w:t>Restrict</w:t>
              </w:r>
            </w:ins>
          </w:p>
          <w:p w14:paraId="3FED5FF7" w14:textId="77777777" w:rsidR="00C87693" w:rsidRPr="0080618C" w:rsidRDefault="00000000" w:rsidP="00AF1D65">
            <w:pPr>
              <w:spacing w:before="0" w:beforeAutospacing="0" w:after="0" w:afterAutospacing="0"/>
              <w:ind w:left="271" w:hanging="271"/>
              <w:rPr>
                <w:ins w:id="9225" w:author="Lemire-Baeten, Austin@Waterboards" w:date="2024-11-15T14:33:00Z" w16du:dateUtc="2024-11-15T22:33:00Z"/>
                <w:szCs w:val="24"/>
              </w:rPr>
            </w:pPr>
            <w:customXmlInsRangeStart w:id="9226" w:author="Lemire-Baeten, Austin@Waterboards" w:date="2024-11-15T14:33:00Z"/>
            <w:sdt>
              <w:sdtPr>
                <w:rPr>
                  <w:b/>
                  <w:bCs/>
                </w:rPr>
                <w:id w:val="320466996"/>
                <w14:checkbox>
                  <w14:checked w14:val="0"/>
                  <w14:checkedState w14:val="2612" w14:font="MS Gothic"/>
                  <w14:uncheckedState w14:val="2610" w14:font="MS Gothic"/>
                </w14:checkbox>
              </w:sdtPr>
              <w:sdtContent>
                <w:customXmlInsRangeEnd w:id="9226"/>
                <w:ins w:id="9227" w:author="Lemire-Baeten, Austin@Waterboards" w:date="2024-11-15T14:33:00Z" w16du:dateUtc="2024-11-15T22:33:00Z">
                  <w:r w:rsidR="00C87693" w:rsidRPr="0080618C">
                    <w:rPr>
                      <w:rFonts w:ascii="Segoe UI Symbol" w:eastAsia="MS Gothic" w:hAnsi="Segoe UI Symbol" w:cs="Segoe UI Symbol"/>
                      <w:b/>
                      <w:bCs/>
                    </w:rPr>
                    <w:t>☐</w:t>
                  </w:r>
                </w:ins>
                <w:customXmlInsRangeStart w:id="9228" w:author="Lemire-Baeten, Austin@Waterboards" w:date="2024-11-15T14:33:00Z"/>
              </w:sdtContent>
            </w:sdt>
            <w:customXmlInsRangeEnd w:id="9228"/>
            <w:ins w:id="9229" w:author="Lemire-Baeten, Austin@Waterboards" w:date="2024-11-15T14:33:00Z" w16du:dateUtc="2024-11-15T22:33:00Z">
              <w:r w:rsidR="00C87693" w:rsidRPr="0080618C">
                <w:rPr>
                  <w:szCs w:val="24"/>
                </w:rPr>
                <w:tab/>
                <w:t>Audible</w:t>
              </w:r>
            </w:ins>
          </w:p>
          <w:p w14:paraId="10876A63" w14:textId="77777777" w:rsidR="00C87693" w:rsidRPr="0080618C" w:rsidRDefault="00000000" w:rsidP="00AF1D65">
            <w:pPr>
              <w:spacing w:before="0" w:beforeAutospacing="0" w:after="0" w:afterAutospacing="0"/>
              <w:ind w:left="271" w:right="-75" w:hanging="271"/>
              <w:rPr>
                <w:ins w:id="9230" w:author="Lemire-Baeten, Austin@Waterboards" w:date="2024-11-15T14:33:00Z" w16du:dateUtc="2024-11-15T22:33:00Z"/>
                <w:szCs w:val="24"/>
              </w:rPr>
            </w:pPr>
            <w:customXmlInsRangeStart w:id="9231" w:author="Lemire-Baeten, Austin@Waterboards" w:date="2024-11-15T14:33:00Z"/>
            <w:sdt>
              <w:sdtPr>
                <w:rPr>
                  <w:b/>
                  <w:bCs/>
                </w:rPr>
                <w:id w:val="2034455076"/>
                <w14:checkbox>
                  <w14:checked w14:val="0"/>
                  <w14:checkedState w14:val="2612" w14:font="MS Gothic"/>
                  <w14:uncheckedState w14:val="2610" w14:font="MS Gothic"/>
                </w14:checkbox>
              </w:sdtPr>
              <w:sdtContent>
                <w:customXmlInsRangeEnd w:id="9231"/>
                <w:ins w:id="9232" w:author="Lemire-Baeten, Austin@Waterboards" w:date="2024-11-15T14:33:00Z" w16du:dateUtc="2024-11-15T22:33:00Z">
                  <w:r w:rsidR="00C87693" w:rsidRPr="0080618C">
                    <w:rPr>
                      <w:rFonts w:ascii="Segoe UI Symbol" w:eastAsia="MS Gothic" w:hAnsi="Segoe UI Symbol" w:cs="Segoe UI Symbol"/>
                      <w:b/>
                      <w:bCs/>
                    </w:rPr>
                    <w:t>☐</w:t>
                  </w:r>
                </w:ins>
                <w:customXmlInsRangeStart w:id="9233" w:author="Lemire-Baeten, Austin@Waterboards" w:date="2024-11-15T14:33:00Z"/>
              </w:sdtContent>
            </w:sdt>
            <w:customXmlInsRangeEnd w:id="9233"/>
            <w:ins w:id="9234" w:author="Lemire-Baeten, Austin@Waterboards" w:date="2024-11-15T14:33:00Z" w16du:dateUtc="2024-11-15T22:33:00Z">
              <w:r w:rsidR="00C87693" w:rsidRPr="0080618C">
                <w:rPr>
                  <w:szCs w:val="24"/>
                </w:rPr>
                <w:tab/>
                <w:t>Visual</w:t>
              </w:r>
            </w:ins>
          </w:p>
        </w:tc>
        <w:tc>
          <w:tcPr>
            <w:tcW w:w="1443" w:type="dxa"/>
            <w:vAlign w:val="center"/>
          </w:tcPr>
          <w:p w14:paraId="360921C5" w14:textId="77777777" w:rsidR="00C87693" w:rsidRPr="0080618C" w:rsidRDefault="00000000" w:rsidP="00AF1D65">
            <w:pPr>
              <w:spacing w:before="0" w:beforeAutospacing="0" w:after="0" w:afterAutospacing="0"/>
              <w:ind w:left="271" w:hanging="271"/>
              <w:rPr>
                <w:ins w:id="9235" w:author="Lemire-Baeten, Austin@Waterboards" w:date="2024-11-15T14:33:00Z" w16du:dateUtc="2024-11-15T22:33:00Z"/>
                <w:szCs w:val="24"/>
              </w:rPr>
            </w:pPr>
            <w:customXmlInsRangeStart w:id="9236" w:author="Lemire-Baeten, Austin@Waterboards" w:date="2024-11-15T14:33:00Z"/>
            <w:sdt>
              <w:sdtPr>
                <w:rPr>
                  <w:b/>
                  <w:bCs/>
                </w:rPr>
                <w:id w:val="1262799504"/>
                <w14:checkbox>
                  <w14:checked w14:val="0"/>
                  <w14:checkedState w14:val="2612" w14:font="MS Gothic"/>
                  <w14:uncheckedState w14:val="2610" w14:font="MS Gothic"/>
                </w14:checkbox>
              </w:sdtPr>
              <w:sdtContent>
                <w:customXmlInsRangeEnd w:id="9236"/>
                <w:ins w:id="9237" w:author="Lemire-Baeten, Austin@Waterboards" w:date="2024-11-15T14:33:00Z" w16du:dateUtc="2024-11-15T22:33:00Z">
                  <w:r w:rsidR="00C87693" w:rsidRPr="0080618C">
                    <w:rPr>
                      <w:rFonts w:ascii="Segoe UI Symbol" w:eastAsia="MS Gothic" w:hAnsi="Segoe UI Symbol" w:cs="Segoe UI Symbol"/>
                      <w:b/>
                      <w:bCs/>
                    </w:rPr>
                    <w:t>☐</w:t>
                  </w:r>
                </w:ins>
                <w:customXmlInsRangeStart w:id="9238" w:author="Lemire-Baeten, Austin@Waterboards" w:date="2024-11-15T14:33:00Z"/>
              </w:sdtContent>
            </w:sdt>
            <w:customXmlInsRangeEnd w:id="9238"/>
            <w:ins w:id="9239" w:author="Lemire-Baeten, Austin@Waterboards" w:date="2024-11-15T14:33:00Z" w16du:dateUtc="2024-11-15T22:33:00Z">
              <w:r w:rsidR="00C87693" w:rsidRPr="0080618C">
                <w:rPr>
                  <w:szCs w:val="24"/>
                </w:rPr>
                <w:tab/>
                <w:t>Shut off</w:t>
              </w:r>
            </w:ins>
          </w:p>
          <w:p w14:paraId="17615930" w14:textId="77777777" w:rsidR="00C87693" w:rsidRPr="0080618C" w:rsidRDefault="00000000" w:rsidP="00AF1D65">
            <w:pPr>
              <w:spacing w:before="0" w:beforeAutospacing="0" w:after="0" w:afterAutospacing="0"/>
              <w:ind w:left="271" w:hanging="271"/>
              <w:rPr>
                <w:ins w:id="9240" w:author="Lemire-Baeten, Austin@Waterboards" w:date="2024-11-15T14:33:00Z" w16du:dateUtc="2024-11-15T22:33:00Z"/>
                <w:szCs w:val="24"/>
              </w:rPr>
            </w:pPr>
            <w:customXmlInsRangeStart w:id="9241" w:author="Lemire-Baeten, Austin@Waterboards" w:date="2024-11-15T14:33:00Z"/>
            <w:sdt>
              <w:sdtPr>
                <w:rPr>
                  <w:b/>
                  <w:bCs/>
                </w:rPr>
                <w:id w:val="1604851754"/>
                <w14:checkbox>
                  <w14:checked w14:val="0"/>
                  <w14:checkedState w14:val="2612" w14:font="MS Gothic"/>
                  <w14:uncheckedState w14:val="2610" w14:font="MS Gothic"/>
                </w14:checkbox>
              </w:sdtPr>
              <w:sdtContent>
                <w:customXmlInsRangeEnd w:id="9241"/>
                <w:ins w:id="9242" w:author="Lemire-Baeten, Austin@Waterboards" w:date="2024-11-15T14:33:00Z" w16du:dateUtc="2024-11-15T22:33:00Z">
                  <w:r w:rsidR="00C87693" w:rsidRPr="0080618C">
                    <w:rPr>
                      <w:rFonts w:ascii="Segoe UI Symbol" w:eastAsia="MS Gothic" w:hAnsi="Segoe UI Symbol" w:cs="Segoe UI Symbol"/>
                      <w:b/>
                      <w:bCs/>
                    </w:rPr>
                    <w:t>☐</w:t>
                  </w:r>
                </w:ins>
                <w:customXmlInsRangeStart w:id="9243" w:author="Lemire-Baeten, Austin@Waterboards" w:date="2024-11-15T14:33:00Z"/>
              </w:sdtContent>
            </w:sdt>
            <w:customXmlInsRangeEnd w:id="9243"/>
            <w:ins w:id="9244" w:author="Lemire-Baeten, Austin@Waterboards" w:date="2024-11-15T14:33:00Z" w16du:dateUtc="2024-11-15T22:33:00Z">
              <w:r w:rsidR="00C87693" w:rsidRPr="0080618C">
                <w:rPr>
                  <w:rFonts w:eastAsia="MS Gothic"/>
                  <w:b/>
                  <w:bCs/>
                </w:rPr>
                <w:tab/>
              </w:r>
              <w:r w:rsidR="00C87693" w:rsidRPr="0080618C">
                <w:rPr>
                  <w:szCs w:val="24"/>
                </w:rPr>
                <w:t>Restrict</w:t>
              </w:r>
            </w:ins>
          </w:p>
          <w:p w14:paraId="0CA73904" w14:textId="77777777" w:rsidR="00C87693" w:rsidRPr="0080618C" w:rsidRDefault="00000000" w:rsidP="00AF1D65">
            <w:pPr>
              <w:spacing w:before="0" w:beforeAutospacing="0" w:after="0" w:afterAutospacing="0"/>
              <w:ind w:left="271" w:hanging="271"/>
              <w:rPr>
                <w:ins w:id="9245" w:author="Lemire-Baeten, Austin@Waterboards" w:date="2024-11-15T14:33:00Z" w16du:dateUtc="2024-11-15T22:33:00Z"/>
                <w:szCs w:val="24"/>
              </w:rPr>
            </w:pPr>
            <w:customXmlInsRangeStart w:id="9246" w:author="Lemire-Baeten, Austin@Waterboards" w:date="2024-11-15T14:33:00Z"/>
            <w:sdt>
              <w:sdtPr>
                <w:rPr>
                  <w:b/>
                  <w:bCs/>
                </w:rPr>
                <w:id w:val="1360166976"/>
                <w14:checkbox>
                  <w14:checked w14:val="0"/>
                  <w14:checkedState w14:val="2612" w14:font="MS Gothic"/>
                  <w14:uncheckedState w14:val="2610" w14:font="MS Gothic"/>
                </w14:checkbox>
              </w:sdtPr>
              <w:sdtContent>
                <w:customXmlInsRangeEnd w:id="9246"/>
                <w:ins w:id="9247" w:author="Lemire-Baeten, Austin@Waterboards" w:date="2024-11-15T14:33:00Z" w16du:dateUtc="2024-11-15T22:33:00Z">
                  <w:r w:rsidR="00C87693" w:rsidRPr="0080618C">
                    <w:rPr>
                      <w:rFonts w:ascii="Segoe UI Symbol" w:eastAsia="MS Gothic" w:hAnsi="Segoe UI Symbol" w:cs="Segoe UI Symbol"/>
                      <w:b/>
                      <w:bCs/>
                    </w:rPr>
                    <w:t>☐</w:t>
                  </w:r>
                </w:ins>
                <w:customXmlInsRangeStart w:id="9248" w:author="Lemire-Baeten, Austin@Waterboards" w:date="2024-11-15T14:33:00Z"/>
              </w:sdtContent>
            </w:sdt>
            <w:customXmlInsRangeEnd w:id="9248"/>
            <w:ins w:id="9249" w:author="Lemire-Baeten, Austin@Waterboards" w:date="2024-11-15T14:33:00Z" w16du:dateUtc="2024-11-15T22:33:00Z">
              <w:r w:rsidR="00C87693" w:rsidRPr="0080618C">
                <w:rPr>
                  <w:szCs w:val="24"/>
                </w:rPr>
                <w:tab/>
                <w:t>Audible</w:t>
              </w:r>
            </w:ins>
          </w:p>
          <w:p w14:paraId="0643193C" w14:textId="77777777" w:rsidR="00C87693" w:rsidRPr="0080618C" w:rsidRDefault="00000000" w:rsidP="00AF1D65">
            <w:pPr>
              <w:spacing w:before="0" w:beforeAutospacing="0" w:after="0" w:afterAutospacing="0"/>
              <w:ind w:left="271" w:right="-90" w:hanging="271"/>
              <w:rPr>
                <w:ins w:id="9250" w:author="Lemire-Baeten, Austin@Waterboards" w:date="2024-11-15T14:33:00Z" w16du:dateUtc="2024-11-15T22:33:00Z"/>
                <w:szCs w:val="24"/>
              </w:rPr>
            </w:pPr>
            <w:customXmlInsRangeStart w:id="9251" w:author="Lemire-Baeten, Austin@Waterboards" w:date="2024-11-15T14:33:00Z"/>
            <w:sdt>
              <w:sdtPr>
                <w:rPr>
                  <w:b/>
                  <w:bCs/>
                </w:rPr>
                <w:id w:val="2113163668"/>
                <w14:checkbox>
                  <w14:checked w14:val="0"/>
                  <w14:checkedState w14:val="2612" w14:font="MS Gothic"/>
                  <w14:uncheckedState w14:val="2610" w14:font="MS Gothic"/>
                </w14:checkbox>
              </w:sdtPr>
              <w:sdtContent>
                <w:customXmlInsRangeEnd w:id="9251"/>
                <w:ins w:id="9252" w:author="Lemire-Baeten, Austin@Waterboards" w:date="2024-11-15T14:33:00Z" w16du:dateUtc="2024-11-15T22:33:00Z">
                  <w:r w:rsidR="00C87693" w:rsidRPr="0080618C">
                    <w:rPr>
                      <w:rFonts w:ascii="Segoe UI Symbol" w:eastAsia="MS Gothic" w:hAnsi="Segoe UI Symbol" w:cs="Segoe UI Symbol"/>
                      <w:b/>
                      <w:bCs/>
                    </w:rPr>
                    <w:t>☐</w:t>
                  </w:r>
                </w:ins>
                <w:customXmlInsRangeStart w:id="9253" w:author="Lemire-Baeten, Austin@Waterboards" w:date="2024-11-15T14:33:00Z"/>
              </w:sdtContent>
            </w:sdt>
            <w:customXmlInsRangeEnd w:id="9253"/>
            <w:ins w:id="9254" w:author="Lemire-Baeten, Austin@Waterboards" w:date="2024-11-15T14:33:00Z" w16du:dateUtc="2024-11-15T22:33:00Z">
              <w:r w:rsidR="00C87693" w:rsidRPr="0080618C">
                <w:rPr>
                  <w:szCs w:val="24"/>
                </w:rPr>
                <w:tab/>
                <w:t>Visual</w:t>
              </w:r>
            </w:ins>
          </w:p>
        </w:tc>
        <w:tc>
          <w:tcPr>
            <w:tcW w:w="1443" w:type="dxa"/>
            <w:tcBorders>
              <w:right w:val="single" w:sz="18" w:space="0" w:color="auto"/>
            </w:tcBorders>
            <w:vAlign w:val="center"/>
          </w:tcPr>
          <w:p w14:paraId="572BD0E9" w14:textId="77777777" w:rsidR="00C87693" w:rsidRPr="0080618C" w:rsidRDefault="00000000" w:rsidP="00AF1D65">
            <w:pPr>
              <w:spacing w:before="0" w:beforeAutospacing="0" w:after="0" w:afterAutospacing="0"/>
              <w:ind w:left="271" w:hanging="271"/>
              <w:rPr>
                <w:ins w:id="9255" w:author="Lemire-Baeten, Austin@Waterboards" w:date="2024-11-15T14:33:00Z" w16du:dateUtc="2024-11-15T22:33:00Z"/>
                <w:szCs w:val="24"/>
              </w:rPr>
            </w:pPr>
            <w:customXmlInsRangeStart w:id="9256" w:author="Lemire-Baeten, Austin@Waterboards" w:date="2024-11-15T14:33:00Z"/>
            <w:sdt>
              <w:sdtPr>
                <w:rPr>
                  <w:b/>
                  <w:bCs/>
                </w:rPr>
                <w:id w:val="-903060088"/>
                <w14:checkbox>
                  <w14:checked w14:val="0"/>
                  <w14:checkedState w14:val="2612" w14:font="MS Gothic"/>
                  <w14:uncheckedState w14:val="2610" w14:font="MS Gothic"/>
                </w14:checkbox>
              </w:sdtPr>
              <w:sdtContent>
                <w:customXmlInsRangeEnd w:id="9256"/>
                <w:ins w:id="9257" w:author="Lemire-Baeten, Austin@Waterboards" w:date="2024-11-15T14:33:00Z" w16du:dateUtc="2024-11-15T22:33:00Z">
                  <w:r w:rsidR="00C87693" w:rsidRPr="0080618C">
                    <w:rPr>
                      <w:rFonts w:ascii="Segoe UI Symbol" w:eastAsia="MS Gothic" w:hAnsi="Segoe UI Symbol" w:cs="Segoe UI Symbol"/>
                      <w:b/>
                      <w:bCs/>
                    </w:rPr>
                    <w:t>☐</w:t>
                  </w:r>
                </w:ins>
                <w:customXmlInsRangeStart w:id="9258" w:author="Lemire-Baeten, Austin@Waterboards" w:date="2024-11-15T14:33:00Z"/>
              </w:sdtContent>
            </w:sdt>
            <w:customXmlInsRangeEnd w:id="9258"/>
            <w:ins w:id="9259" w:author="Lemire-Baeten, Austin@Waterboards" w:date="2024-11-15T14:33:00Z" w16du:dateUtc="2024-11-15T22:33:00Z">
              <w:r w:rsidR="00C87693" w:rsidRPr="0080618C">
                <w:rPr>
                  <w:szCs w:val="24"/>
                </w:rPr>
                <w:tab/>
                <w:t>Shut off</w:t>
              </w:r>
            </w:ins>
          </w:p>
          <w:p w14:paraId="46FA6ABD" w14:textId="77777777" w:rsidR="00C87693" w:rsidRPr="0080618C" w:rsidRDefault="00000000" w:rsidP="00AF1D65">
            <w:pPr>
              <w:spacing w:before="0" w:beforeAutospacing="0" w:after="0" w:afterAutospacing="0"/>
              <w:ind w:left="271" w:hanging="271"/>
              <w:rPr>
                <w:ins w:id="9260" w:author="Lemire-Baeten, Austin@Waterboards" w:date="2024-11-15T14:33:00Z" w16du:dateUtc="2024-11-15T22:33:00Z"/>
                <w:szCs w:val="24"/>
              </w:rPr>
            </w:pPr>
            <w:customXmlInsRangeStart w:id="9261" w:author="Lemire-Baeten, Austin@Waterboards" w:date="2024-11-15T14:33:00Z"/>
            <w:sdt>
              <w:sdtPr>
                <w:rPr>
                  <w:b/>
                  <w:bCs/>
                </w:rPr>
                <w:id w:val="1900485033"/>
                <w14:checkbox>
                  <w14:checked w14:val="0"/>
                  <w14:checkedState w14:val="2612" w14:font="MS Gothic"/>
                  <w14:uncheckedState w14:val="2610" w14:font="MS Gothic"/>
                </w14:checkbox>
              </w:sdtPr>
              <w:sdtContent>
                <w:customXmlInsRangeEnd w:id="9261"/>
                <w:ins w:id="9262" w:author="Lemire-Baeten, Austin@Waterboards" w:date="2024-11-15T14:33:00Z" w16du:dateUtc="2024-11-15T22:33:00Z">
                  <w:r w:rsidR="00C87693" w:rsidRPr="0080618C">
                    <w:rPr>
                      <w:rFonts w:ascii="Segoe UI Symbol" w:eastAsia="MS Gothic" w:hAnsi="Segoe UI Symbol" w:cs="Segoe UI Symbol"/>
                      <w:b/>
                      <w:bCs/>
                    </w:rPr>
                    <w:t>☐</w:t>
                  </w:r>
                </w:ins>
                <w:customXmlInsRangeStart w:id="9263" w:author="Lemire-Baeten, Austin@Waterboards" w:date="2024-11-15T14:33:00Z"/>
              </w:sdtContent>
            </w:sdt>
            <w:customXmlInsRangeEnd w:id="9263"/>
            <w:ins w:id="9264" w:author="Lemire-Baeten, Austin@Waterboards" w:date="2024-11-15T14:33:00Z" w16du:dateUtc="2024-11-15T22:33:00Z">
              <w:r w:rsidR="00C87693" w:rsidRPr="0080618C">
                <w:rPr>
                  <w:rFonts w:eastAsia="MS Gothic"/>
                  <w:b/>
                  <w:bCs/>
                </w:rPr>
                <w:tab/>
              </w:r>
              <w:r w:rsidR="00C87693" w:rsidRPr="0080618C">
                <w:rPr>
                  <w:szCs w:val="24"/>
                </w:rPr>
                <w:t>Restrict</w:t>
              </w:r>
            </w:ins>
          </w:p>
          <w:p w14:paraId="0FDDA450" w14:textId="77777777" w:rsidR="00C87693" w:rsidRPr="0080618C" w:rsidRDefault="00000000" w:rsidP="00AF1D65">
            <w:pPr>
              <w:spacing w:before="0" w:beforeAutospacing="0" w:after="0" w:afterAutospacing="0"/>
              <w:ind w:left="271" w:hanging="271"/>
              <w:rPr>
                <w:ins w:id="9265" w:author="Lemire-Baeten, Austin@Waterboards" w:date="2024-11-15T14:33:00Z" w16du:dateUtc="2024-11-15T22:33:00Z"/>
                <w:szCs w:val="24"/>
              </w:rPr>
            </w:pPr>
            <w:customXmlInsRangeStart w:id="9266" w:author="Lemire-Baeten, Austin@Waterboards" w:date="2024-11-15T14:33:00Z"/>
            <w:sdt>
              <w:sdtPr>
                <w:rPr>
                  <w:b/>
                  <w:bCs/>
                </w:rPr>
                <w:id w:val="-1006058641"/>
                <w14:checkbox>
                  <w14:checked w14:val="0"/>
                  <w14:checkedState w14:val="2612" w14:font="MS Gothic"/>
                  <w14:uncheckedState w14:val="2610" w14:font="MS Gothic"/>
                </w14:checkbox>
              </w:sdtPr>
              <w:sdtContent>
                <w:customXmlInsRangeEnd w:id="9266"/>
                <w:ins w:id="9267" w:author="Lemire-Baeten, Austin@Waterboards" w:date="2024-11-15T14:33:00Z" w16du:dateUtc="2024-11-15T22:33:00Z">
                  <w:r w:rsidR="00C87693" w:rsidRPr="0080618C">
                    <w:rPr>
                      <w:rFonts w:ascii="Segoe UI Symbol" w:eastAsia="MS Gothic" w:hAnsi="Segoe UI Symbol" w:cs="Segoe UI Symbol"/>
                      <w:b/>
                      <w:bCs/>
                    </w:rPr>
                    <w:t>☐</w:t>
                  </w:r>
                </w:ins>
                <w:customXmlInsRangeStart w:id="9268" w:author="Lemire-Baeten, Austin@Waterboards" w:date="2024-11-15T14:33:00Z"/>
              </w:sdtContent>
            </w:sdt>
            <w:customXmlInsRangeEnd w:id="9268"/>
            <w:ins w:id="9269" w:author="Lemire-Baeten, Austin@Waterboards" w:date="2024-11-15T14:33:00Z" w16du:dateUtc="2024-11-15T22:33:00Z">
              <w:r w:rsidR="00C87693" w:rsidRPr="0080618C">
                <w:rPr>
                  <w:szCs w:val="24"/>
                </w:rPr>
                <w:tab/>
                <w:t>Audible</w:t>
              </w:r>
            </w:ins>
          </w:p>
          <w:p w14:paraId="44F547C3" w14:textId="77777777" w:rsidR="00C87693" w:rsidRPr="0080618C" w:rsidRDefault="00000000" w:rsidP="00AF1D65">
            <w:pPr>
              <w:spacing w:before="0" w:beforeAutospacing="0" w:after="0" w:afterAutospacing="0"/>
              <w:ind w:left="271" w:right="-104" w:hanging="271"/>
              <w:rPr>
                <w:ins w:id="9270" w:author="Lemire-Baeten, Austin@Waterboards" w:date="2024-11-15T14:33:00Z" w16du:dateUtc="2024-11-15T22:33:00Z"/>
                <w:szCs w:val="24"/>
              </w:rPr>
            </w:pPr>
            <w:customXmlInsRangeStart w:id="9271" w:author="Lemire-Baeten, Austin@Waterboards" w:date="2024-11-15T14:33:00Z"/>
            <w:sdt>
              <w:sdtPr>
                <w:rPr>
                  <w:b/>
                  <w:bCs/>
                </w:rPr>
                <w:id w:val="-606726998"/>
                <w14:checkbox>
                  <w14:checked w14:val="0"/>
                  <w14:checkedState w14:val="2612" w14:font="MS Gothic"/>
                  <w14:uncheckedState w14:val="2610" w14:font="MS Gothic"/>
                </w14:checkbox>
              </w:sdtPr>
              <w:sdtContent>
                <w:customXmlInsRangeEnd w:id="9271"/>
                <w:ins w:id="9272" w:author="Lemire-Baeten, Austin@Waterboards" w:date="2024-11-15T14:33:00Z" w16du:dateUtc="2024-11-15T22:33:00Z">
                  <w:r w:rsidR="00C87693" w:rsidRPr="0080618C">
                    <w:rPr>
                      <w:rFonts w:ascii="Segoe UI Symbol" w:eastAsia="MS Gothic" w:hAnsi="Segoe UI Symbol" w:cs="Segoe UI Symbol"/>
                      <w:b/>
                      <w:bCs/>
                    </w:rPr>
                    <w:t>☐</w:t>
                  </w:r>
                </w:ins>
                <w:customXmlInsRangeStart w:id="9273" w:author="Lemire-Baeten, Austin@Waterboards" w:date="2024-11-15T14:33:00Z"/>
              </w:sdtContent>
            </w:sdt>
            <w:customXmlInsRangeEnd w:id="9273"/>
            <w:ins w:id="9274" w:author="Lemire-Baeten, Austin@Waterboards" w:date="2024-11-15T14:33:00Z" w16du:dateUtc="2024-11-15T22:33:00Z">
              <w:r w:rsidR="00C87693" w:rsidRPr="0080618C">
                <w:rPr>
                  <w:szCs w:val="24"/>
                </w:rPr>
                <w:tab/>
                <w:t>Visual</w:t>
              </w:r>
            </w:ins>
          </w:p>
        </w:tc>
      </w:tr>
      <w:tr w:rsidR="00C87693" w:rsidRPr="0080618C" w14:paraId="2CDA4E4B" w14:textId="77777777" w:rsidTr="00AF1D65">
        <w:trPr>
          <w:trHeight w:val="576"/>
          <w:ins w:id="9275" w:author="Lemire-Baeten, Austin@Waterboards" w:date="2024-11-15T14:33:00Z"/>
        </w:trPr>
        <w:tc>
          <w:tcPr>
            <w:tcW w:w="5120" w:type="dxa"/>
            <w:gridSpan w:val="2"/>
            <w:tcBorders>
              <w:left w:val="single" w:sz="18" w:space="0" w:color="auto"/>
              <w:bottom w:val="single" w:sz="4" w:space="0" w:color="auto"/>
            </w:tcBorders>
            <w:vAlign w:val="center"/>
          </w:tcPr>
          <w:p w14:paraId="68CB0886" w14:textId="77777777" w:rsidR="00C87693" w:rsidRPr="0080618C" w:rsidRDefault="00C87693" w:rsidP="00AF1D65">
            <w:pPr>
              <w:spacing w:before="0" w:beforeAutospacing="0" w:after="0" w:afterAutospacing="0"/>
              <w:rPr>
                <w:ins w:id="9276" w:author="Lemire-Baeten, Austin@Waterboards" w:date="2024-11-15T14:33:00Z" w16du:dateUtc="2024-11-15T22:33:00Z"/>
                <w:szCs w:val="24"/>
              </w:rPr>
            </w:pPr>
            <w:ins w:id="9277" w:author="Lemire-Baeten, Austin@Waterboards" w:date="2024-11-15T14:33:00Z" w16du:dateUtc="2024-11-15T22:33:00Z">
              <w:r w:rsidRPr="0080618C">
                <w:t>Are flow restrictors installed on vent piping</w:t>
              </w:r>
              <w:r w:rsidRPr="0080618C">
                <w:rPr>
                  <w:szCs w:val="42"/>
                </w:rPr>
                <w:t xml:space="preserve"> that may interfere with the OPE operation</w:t>
              </w:r>
              <w:r w:rsidRPr="0080618C">
                <w:t>?</w:t>
              </w:r>
            </w:ins>
          </w:p>
        </w:tc>
        <w:tc>
          <w:tcPr>
            <w:tcW w:w="1440" w:type="dxa"/>
            <w:gridSpan w:val="2"/>
            <w:vAlign w:val="center"/>
          </w:tcPr>
          <w:p w14:paraId="5012DB04" w14:textId="77777777" w:rsidR="00C87693" w:rsidRPr="0080618C" w:rsidRDefault="00000000" w:rsidP="00AF1D65">
            <w:pPr>
              <w:spacing w:before="0" w:beforeAutospacing="0" w:after="0" w:afterAutospacing="0"/>
              <w:rPr>
                <w:ins w:id="9278" w:author="Lemire-Baeten, Austin@Waterboards" w:date="2024-11-15T14:33:00Z" w16du:dateUtc="2024-11-15T22:33:00Z"/>
                <w:szCs w:val="24"/>
              </w:rPr>
            </w:pPr>
            <w:customXmlInsRangeStart w:id="9279" w:author="Lemire-Baeten, Austin@Waterboards" w:date="2024-11-15T14:33:00Z"/>
            <w:sdt>
              <w:sdtPr>
                <w:rPr>
                  <w:b/>
                  <w:bCs/>
                </w:rPr>
                <w:id w:val="-136876693"/>
                <w14:checkbox>
                  <w14:checked w14:val="0"/>
                  <w14:checkedState w14:val="2612" w14:font="MS Gothic"/>
                  <w14:uncheckedState w14:val="2610" w14:font="MS Gothic"/>
                </w14:checkbox>
              </w:sdtPr>
              <w:sdtContent>
                <w:customXmlInsRangeEnd w:id="9279"/>
                <w:ins w:id="9280" w:author="Lemire-Baeten, Austin@Waterboards" w:date="2024-11-15T14:33:00Z" w16du:dateUtc="2024-11-15T22:33:00Z">
                  <w:r w:rsidR="00C87693" w:rsidRPr="0080618C">
                    <w:rPr>
                      <w:rFonts w:ascii="Segoe UI Symbol" w:eastAsia="MS Gothic" w:hAnsi="Segoe UI Symbol" w:cs="Segoe UI Symbol"/>
                      <w:b/>
                      <w:bCs/>
                    </w:rPr>
                    <w:t>☐</w:t>
                  </w:r>
                </w:ins>
                <w:customXmlInsRangeStart w:id="9281" w:author="Lemire-Baeten, Austin@Waterboards" w:date="2024-11-15T14:33:00Z"/>
              </w:sdtContent>
            </w:sdt>
            <w:customXmlInsRangeEnd w:id="9281"/>
            <w:ins w:id="9282" w:author="Lemire-Baeten, Austin@Waterboards" w:date="2024-11-15T14:33:00Z" w16du:dateUtc="2024-11-15T22:33:00Z">
              <w:r w:rsidR="00C87693" w:rsidRPr="0080618C">
                <w:t xml:space="preserve"> Yes*</w:t>
              </w:r>
              <w:r w:rsidR="00C87693" w:rsidRPr="0080618C">
                <w:br/>
              </w:r>
            </w:ins>
            <w:customXmlInsRangeStart w:id="9283" w:author="Lemire-Baeten, Austin@Waterboards" w:date="2024-11-15T14:33:00Z"/>
            <w:sdt>
              <w:sdtPr>
                <w:rPr>
                  <w:b/>
                  <w:bCs/>
                </w:rPr>
                <w:id w:val="-368300545"/>
                <w14:checkbox>
                  <w14:checked w14:val="0"/>
                  <w14:checkedState w14:val="2612" w14:font="MS Gothic"/>
                  <w14:uncheckedState w14:val="2610" w14:font="MS Gothic"/>
                </w14:checkbox>
              </w:sdtPr>
              <w:sdtContent>
                <w:customXmlInsRangeEnd w:id="9283"/>
                <w:ins w:id="9284" w:author="Lemire-Baeten, Austin@Waterboards" w:date="2024-11-15T14:33:00Z" w16du:dateUtc="2024-11-15T22:33:00Z">
                  <w:r w:rsidR="00C87693" w:rsidRPr="0080618C">
                    <w:rPr>
                      <w:rFonts w:ascii="Segoe UI Symbol" w:eastAsia="MS Gothic" w:hAnsi="Segoe UI Symbol" w:cs="Segoe UI Symbol"/>
                      <w:b/>
                      <w:bCs/>
                    </w:rPr>
                    <w:t>☐</w:t>
                  </w:r>
                </w:ins>
                <w:customXmlInsRangeStart w:id="9285" w:author="Lemire-Baeten, Austin@Waterboards" w:date="2024-11-15T14:33:00Z"/>
              </w:sdtContent>
            </w:sdt>
            <w:customXmlInsRangeEnd w:id="9285"/>
            <w:ins w:id="9286" w:author="Lemire-Baeten, Austin@Waterboards" w:date="2024-11-15T14:33:00Z" w16du:dateUtc="2024-11-15T22:33:00Z">
              <w:r w:rsidR="00C87693" w:rsidRPr="0080618C">
                <w:t xml:space="preserve"> No</w:t>
              </w:r>
            </w:ins>
          </w:p>
        </w:tc>
        <w:tc>
          <w:tcPr>
            <w:tcW w:w="1440" w:type="dxa"/>
            <w:vAlign w:val="center"/>
          </w:tcPr>
          <w:p w14:paraId="7E68F63A" w14:textId="77777777" w:rsidR="00C87693" w:rsidRPr="0080618C" w:rsidRDefault="00000000" w:rsidP="00AF1D65">
            <w:pPr>
              <w:spacing w:before="0" w:beforeAutospacing="0" w:after="0" w:afterAutospacing="0"/>
              <w:rPr>
                <w:ins w:id="9287" w:author="Lemire-Baeten, Austin@Waterboards" w:date="2024-11-15T14:33:00Z" w16du:dateUtc="2024-11-15T22:33:00Z"/>
                <w:szCs w:val="24"/>
              </w:rPr>
            </w:pPr>
            <w:customXmlInsRangeStart w:id="9288" w:author="Lemire-Baeten, Austin@Waterboards" w:date="2024-11-15T14:33:00Z"/>
            <w:sdt>
              <w:sdtPr>
                <w:rPr>
                  <w:b/>
                  <w:bCs/>
                </w:rPr>
                <w:id w:val="-220287208"/>
                <w14:checkbox>
                  <w14:checked w14:val="0"/>
                  <w14:checkedState w14:val="2612" w14:font="MS Gothic"/>
                  <w14:uncheckedState w14:val="2610" w14:font="MS Gothic"/>
                </w14:checkbox>
              </w:sdtPr>
              <w:sdtContent>
                <w:customXmlInsRangeEnd w:id="9288"/>
                <w:ins w:id="9289" w:author="Lemire-Baeten, Austin@Waterboards" w:date="2024-11-15T14:33:00Z" w16du:dateUtc="2024-11-15T22:33:00Z">
                  <w:r w:rsidR="00C87693" w:rsidRPr="0080618C">
                    <w:rPr>
                      <w:rFonts w:ascii="Segoe UI Symbol" w:eastAsia="MS Gothic" w:hAnsi="Segoe UI Symbol" w:cs="Segoe UI Symbol"/>
                      <w:b/>
                      <w:bCs/>
                    </w:rPr>
                    <w:t>☐</w:t>
                  </w:r>
                </w:ins>
                <w:customXmlInsRangeStart w:id="9290" w:author="Lemire-Baeten, Austin@Waterboards" w:date="2024-11-15T14:33:00Z"/>
              </w:sdtContent>
            </w:sdt>
            <w:customXmlInsRangeEnd w:id="9290"/>
            <w:ins w:id="9291" w:author="Lemire-Baeten, Austin@Waterboards" w:date="2024-11-15T14:33:00Z" w16du:dateUtc="2024-11-15T22:33:00Z">
              <w:r w:rsidR="00C87693" w:rsidRPr="0080618C">
                <w:t xml:space="preserve"> Yes*</w:t>
              </w:r>
              <w:r w:rsidR="00C87693" w:rsidRPr="0080618C">
                <w:br/>
              </w:r>
            </w:ins>
            <w:customXmlInsRangeStart w:id="9292" w:author="Lemire-Baeten, Austin@Waterboards" w:date="2024-11-15T14:33:00Z"/>
            <w:sdt>
              <w:sdtPr>
                <w:rPr>
                  <w:b/>
                  <w:bCs/>
                </w:rPr>
                <w:id w:val="-1716188597"/>
                <w14:checkbox>
                  <w14:checked w14:val="0"/>
                  <w14:checkedState w14:val="2612" w14:font="MS Gothic"/>
                  <w14:uncheckedState w14:val="2610" w14:font="MS Gothic"/>
                </w14:checkbox>
              </w:sdtPr>
              <w:sdtContent>
                <w:customXmlInsRangeEnd w:id="9292"/>
                <w:ins w:id="9293" w:author="Lemire-Baeten, Austin@Waterboards" w:date="2024-11-15T14:33:00Z" w16du:dateUtc="2024-11-15T22:33:00Z">
                  <w:r w:rsidR="00C87693" w:rsidRPr="0080618C">
                    <w:rPr>
                      <w:rFonts w:ascii="Segoe UI Symbol" w:eastAsia="MS Gothic" w:hAnsi="Segoe UI Symbol" w:cs="Segoe UI Symbol"/>
                      <w:b/>
                      <w:bCs/>
                    </w:rPr>
                    <w:t>☐</w:t>
                  </w:r>
                </w:ins>
                <w:customXmlInsRangeStart w:id="9294" w:author="Lemire-Baeten, Austin@Waterboards" w:date="2024-11-15T14:33:00Z"/>
              </w:sdtContent>
            </w:sdt>
            <w:customXmlInsRangeEnd w:id="9294"/>
            <w:ins w:id="9295" w:author="Lemire-Baeten, Austin@Waterboards" w:date="2024-11-15T14:33:00Z" w16du:dateUtc="2024-11-15T22:33:00Z">
              <w:r w:rsidR="00C87693" w:rsidRPr="0080618C">
                <w:t xml:space="preserve"> No</w:t>
              </w:r>
            </w:ins>
          </w:p>
        </w:tc>
        <w:tc>
          <w:tcPr>
            <w:tcW w:w="1443" w:type="dxa"/>
            <w:vAlign w:val="center"/>
          </w:tcPr>
          <w:p w14:paraId="1BBAFDBE" w14:textId="77777777" w:rsidR="00C87693" w:rsidRPr="0080618C" w:rsidRDefault="00000000" w:rsidP="00AF1D65">
            <w:pPr>
              <w:spacing w:before="0" w:beforeAutospacing="0" w:after="0" w:afterAutospacing="0"/>
              <w:rPr>
                <w:ins w:id="9296" w:author="Lemire-Baeten, Austin@Waterboards" w:date="2024-11-15T14:33:00Z" w16du:dateUtc="2024-11-15T22:33:00Z"/>
                <w:szCs w:val="24"/>
              </w:rPr>
            </w:pPr>
            <w:customXmlInsRangeStart w:id="9297" w:author="Lemire-Baeten, Austin@Waterboards" w:date="2024-11-15T14:33:00Z"/>
            <w:sdt>
              <w:sdtPr>
                <w:rPr>
                  <w:b/>
                  <w:bCs/>
                </w:rPr>
                <w:id w:val="999316916"/>
                <w14:checkbox>
                  <w14:checked w14:val="0"/>
                  <w14:checkedState w14:val="2612" w14:font="MS Gothic"/>
                  <w14:uncheckedState w14:val="2610" w14:font="MS Gothic"/>
                </w14:checkbox>
              </w:sdtPr>
              <w:sdtContent>
                <w:customXmlInsRangeEnd w:id="9297"/>
                <w:ins w:id="9298" w:author="Lemire-Baeten, Austin@Waterboards" w:date="2024-11-15T14:33:00Z" w16du:dateUtc="2024-11-15T22:33:00Z">
                  <w:r w:rsidR="00C87693" w:rsidRPr="0080618C">
                    <w:rPr>
                      <w:rFonts w:ascii="Segoe UI Symbol" w:eastAsia="MS Gothic" w:hAnsi="Segoe UI Symbol" w:cs="Segoe UI Symbol"/>
                      <w:b/>
                      <w:bCs/>
                    </w:rPr>
                    <w:t>☐</w:t>
                  </w:r>
                </w:ins>
                <w:customXmlInsRangeStart w:id="9299" w:author="Lemire-Baeten, Austin@Waterboards" w:date="2024-11-15T14:33:00Z"/>
              </w:sdtContent>
            </w:sdt>
            <w:customXmlInsRangeEnd w:id="9299"/>
            <w:ins w:id="9300" w:author="Lemire-Baeten, Austin@Waterboards" w:date="2024-11-15T14:33:00Z" w16du:dateUtc="2024-11-15T22:33:00Z">
              <w:r w:rsidR="00C87693" w:rsidRPr="0080618C">
                <w:t xml:space="preserve"> Yes*</w:t>
              </w:r>
              <w:r w:rsidR="00C87693" w:rsidRPr="0080618C">
                <w:br/>
              </w:r>
            </w:ins>
            <w:customXmlInsRangeStart w:id="9301" w:author="Lemire-Baeten, Austin@Waterboards" w:date="2024-11-15T14:33:00Z"/>
            <w:sdt>
              <w:sdtPr>
                <w:rPr>
                  <w:b/>
                  <w:bCs/>
                </w:rPr>
                <w:id w:val="312224881"/>
                <w14:checkbox>
                  <w14:checked w14:val="0"/>
                  <w14:checkedState w14:val="2612" w14:font="MS Gothic"/>
                  <w14:uncheckedState w14:val="2610" w14:font="MS Gothic"/>
                </w14:checkbox>
              </w:sdtPr>
              <w:sdtContent>
                <w:customXmlInsRangeEnd w:id="9301"/>
                <w:ins w:id="9302" w:author="Lemire-Baeten, Austin@Waterboards" w:date="2024-11-15T14:33:00Z" w16du:dateUtc="2024-11-15T22:33:00Z">
                  <w:r w:rsidR="00C87693" w:rsidRPr="0080618C">
                    <w:rPr>
                      <w:rFonts w:ascii="Segoe UI Symbol" w:eastAsia="MS Gothic" w:hAnsi="Segoe UI Symbol" w:cs="Segoe UI Symbol"/>
                      <w:b/>
                      <w:bCs/>
                    </w:rPr>
                    <w:t>☐</w:t>
                  </w:r>
                </w:ins>
                <w:customXmlInsRangeStart w:id="9303" w:author="Lemire-Baeten, Austin@Waterboards" w:date="2024-11-15T14:33:00Z"/>
              </w:sdtContent>
            </w:sdt>
            <w:customXmlInsRangeEnd w:id="9303"/>
            <w:ins w:id="9304" w:author="Lemire-Baeten, Austin@Waterboards" w:date="2024-11-15T14:33:00Z" w16du:dateUtc="2024-11-15T22:33:00Z">
              <w:r w:rsidR="00C87693" w:rsidRPr="0080618C">
                <w:t xml:space="preserve"> No</w:t>
              </w:r>
            </w:ins>
          </w:p>
        </w:tc>
        <w:tc>
          <w:tcPr>
            <w:tcW w:w="1443" w:type="dxa"/>
            <w:tcBorders>
              <w:right w:val="single" w:sz="18" w:space="0" w:color="auto"/>
            </w:tcBorders>
            <w:vAlign w:val="center"/>
          </w:tcPr>
          <w:p w14:paraId="6FA52070" w14:textId="77777777" w:rsidR="00C87693" w:rsidRPr="0080618C" w:rsidRDefault="00000000" w:rsidP="00AF1D65">
            <w:pPr>
              <w:spacing w:before="0" w:beforeAutospacing="0" w:after="0" w:afterAutospacing="0"/>
              <w:rPr>
                <w:ins w:id="9305" w:author="Lemire-Baeten, Austin@Waterboards" w:date="2024-11-15T14:33:00Z" w16du:dateUtc="2024-11-15T22:33:00Z"/>
                <w:szCs w:val="24"/>
              </w:rPr>
            </w:pPr>
            <w:customXmlInsRangeStart w:id="9306" w:author="Lemire-Baeten, Austin@Waterboards" w:date="2024-11-15T14:33:00Z"/>
            <w:sdt>
              <w:sdtPr>
                <w:rPr>
                  <w:b/>
                  <w:bCs/>
                </w:rPr>
                <w:id w:val="1004170281"/>
                <w14:checkbox>
                  <w14:checked w14:val="0"/>
                  <w14:checkedState w14:val="2612" w14:font="MS Gothic"/>
                  <w14:uncheckedState w14:val="2610" w14:font="MS Gothic"/>
                </w14:checkbox>
              </w:sdtPr>
              <w:sdtContent>
                <w:customXmlInsRangeEnd w:id="9306"/>
                <w:ins w:id="9307" w:author="Lemire-Baeten, Austin@Waterboards" w:date="2024-11-15T14:33:00Z" w16du:dateUtc="2024-11-15T22:33:00Z">
                  <w:r w:rsidR="00C87693" w:rsidRPr="0080618C">
                    <w:rPr>
                      <w:rFonts w:ascii="Segoe UI Symbol" w:eastAsia="MS Gothic" w:hAnsi="Segoe UI Symbol" w:cs="Segoe UI Symbol"/>
                      <w:b/>
                      <w:bCs/>
                    </w:rPr>
                    <w:t>☐</w:t>
                  </w:r>
                </w:ins>
                <w:customXmlInsRangeStart w:id="9308" w:author="Lemire-Baeten, Austin@Waterboards" w:date="2024-11-15T14:33:00Z"/>
              </w:sdtContent>
            </w:sdt>
            <w:customXmlInsRangeEnd w:id="9308"/>
            <w:ins w:id="9309" w:author="Lemire-Baeten, Austin@Waterboards" w:date="2024-11-15T14:33:00Z" w16du:dateUtc="2024-11-15T22:33:00Z">
              <w:r w:rsidR="00C87693" w:rsidRPr="0080618C">
                <w:t xml:space="preserve"> Yes*</w:t>
              </w:r>
              <w:r w:rsidR="00C87693" w:rsidRPr="0080618C">
                <w:br/>
              </w:r>
            </w:ins>
            <w:customXmlInsRangeStart w:id="9310" w:author="Lemire-Baeten, Austin@Waterboards" w:date="2024-11-15T14:33:00Z"/>
            <w:sdt>
              <w:sdtPr>
                <w:rPr>
                  <w:b/>
                  <w:bCs/>
                </w:rPr>
                <w:id w:val="-928885845"/>
                <w14:checkbox>
                  <w14:checked w14:val="0"/>
                  <w14:checkedState w14:val="2612" w14:font="MS Gothic"/>
                  <w14:uncheckedState w14:val="2610" w14:font="MS Gothic"/>
                </w14:checkbox>
              </w:sdtPr>
              <w:sdtContent>
                <w:customXmlInsRangeEnd w:id="9310"/>
                <w:ins w:id="9311" w:author="Lemire-Baeten, Austin@Waterboards" w:date="2024-11-15T14:33:00Z" w16du:dateUtc="2024-11-15T22:33:00Z">
                  <w:r w:rsidR="00C87693" w:rsidRPr="0080618C">
                    <w:rPr>
                      <w:rFonts w:ascii="Segoe UI Symbol" w:eastAsia="MS Gothic" w:hAnsi="Segoe UI Symbol" w:cs="Segoe UI Symbol"/>
                      <w:b/>
                      <w:bCs/>
                    </w:rPr>
                    <w:t>☐</w:t>
                  </w:r>
                </w:ins>
                <w:customXmlInsRangeStart w:id="9312" w:author="Lemire-Baeten, Austin@Waterboards" w:date="2024-11-15T14:33:00Z"/>
              </w:sdtContent>
            </w:sdt>
            <w:customXmlInsRangeEnd w:id="9312"/>
            <w:ins w:id="9313" w:author="Lemire-Baeten, Austin@Waterboards" w:date="2024-11-15T14:33:00Z" w16du:dateUtc="2024-11-15T22:33:00Z">
              <w:r w:rsidR="00C87693" w:rsidRPr="0080618C">
                <w:t xml:space="preserve"> No</w:t>
              </w:r>
            </w:ins>
          </w:p>
        </w:tc>
      </w:tr>
      <w:tr w:rsidR="00C87693" w:rsidRPr="0080618C" w14:paraId="030E0FAF" w14:textId="77777777" w:rsidTr="00AF1D65">
        <w:trPr>
          <w:trHeight w:hRule="exact" w:val="605"/>
          <w:ins w:id="9314" w:author="Lemire-Baeten, Austin@Waterboards" w:date="2024-11-15T14:33:00Z"/>
        </w:trPr>
        <w:tc>
          <w:tcPr>
            <w:tcW w:w="5120" w:type="dxa"/>
            <w:gridSpan w:val="2"/>
            <w:tcBorders>
              <w:left w:val="single" w:sz="18" w:space="0" w:color="auto"/>
              <w:bottom w:val="single" w:sz="4" w:space="0" w:color="auto"/>
            </w:tcBorders>
            <w:vAlign w:val="center"/>
          </w:tcPr>
          <w:p w14:paraId="4DFA5269" w14:textId="77777777" w:rsidR="00C87693" w:rsidRPr="0080618C" w:rsidRDefault="00C87693" w:rsidP="00AF1D65">
            <w:pPr>
              <w:spacing w:before="0" w:beforeAutospacing="0" w:after="0" w:afterAutospacing="0"/>
              <w:rPr>
                <w:ins w:id="9315" w:author="Lemire-Baeten, Austin@Waterboards" w:date="2024-11-15T14:33:00Z" w16du:dateUtc="2024-11-15T22:33:00Z"/>
              </w:rPr>
            </w:pPr>
            <w:ins w:id="9316" w:author="Lemire-Baeten, Austin@Waterboards" w:date="2024-11-15T14:33:00Z" w16du:dateUtc="2024-11-15T22:33:00Z">
              <w:r w:rsidRPr="0080618C">
                <w:t>For audible/visual overfill alarms, are they clearly audible/visible at the tank fill point?</w:t>
              </w:r>
            </w:ins>
          </w:p>
        </w:tc>
        <w:tc>
          <w:tcPr>
            <w:tcW w:w="1440" w:type="dxa"/>
            <w:gridSpan w:val="2"/>
            <w:vAlign w:val="center"/>
          </w:tcPr>
          <w:p w14:paraId="173864B5" w14:textId="77777777" w:rsidR="00C87693" w:rsidRPr="0080618C" w:rsidRDefault="00000000" w:rsidP="00AF1D65">
            <w:pPr>
              <w:spacing w:before="0" w:beforeAutospacing="0" w:after="0" w:afterAutospacing="0"/>
              <w:rPr>
                <w:ins w:id="9317" w:author="Lemire-Baeten, Austin@Waterboards" w:date="2024-11-15T14:33:00Z" w16du:dateUtc="2024-11-15T22:33:00Z"/>
                <w:b/>
                <w:bCs/>
              </w:rPr>
            </w:pPr>
            <w:customXmlInsRangeStart w:id="9318" w:author="Lemire-Baeten, Austin@Waterboards" w:date="2024-11-15T14:33:00Z"/>
            <w:sdt>
              <w:sdtPr>
                <w:rPr>
                  <w:b/>
                  <w:bCs/>
                </w:rPr>
                <w:id w:val="-1365436421"/>
                <w14:checkbox>
                  <w14:checked w14:val="0"/>
                  <w14:checkedState w14:val="2612" w14:font="MS Gothic"/>
                  <w14:uncheckedState w14:val="2610" w14:font="MS Gothic"/>
                </w14:checkbox>
              </w:sdtPr>
              <w:sdtContent>
                <w:customXmlInsRangeEnd w:id="9318"/>
                <w:ins w:id="9319" w:author="Lemire-Baeten, Austin@Waterboards" w:date="2024-11-15T14:33:00Z" w16du:dateUtc="2024-11-15T22:33:00Z">
                  <w:r w:rsidR="00C87693" w:rsidRPr="0080618C">
                    <w:rPr>
                      <w:rFonts w:ascii="Segoe UI Symbol" w:eastAsia="MS Gothic" w:hAnsi="Segoe UI Symbol" w:cs="Segoe UI Symbol"/>
                      <w:b/>
                      <w:bCs/>
                    </w:rPr>
                    <w:t>☐</w:t>
                  </w:r>
                </w:ins>
                <w:customXmlInsRangeStart w:id="9320" w:author="Lemire-Baeten, Austin@Waterboards" w:date="2024-11-15T14:33:00Z"/>
              </w:sdtContent>
            </w:sdt>
            <w:customXmlInsRangeEnd w:id="9320"/>
            <w:ins w:id="9321" w:author="Lemire-Baeten, Austin@Waterboards" w:date="2024-11-15T14:33:00Z" w16du:dateUtc="2024-11-15T22:33:00Z">
              <w:r w:rsidR="00C87693" w:rsidRPr="0080618C">
                <w:t xml:space="preserve"> Yes</w:t>
              </w:r>
              <w:r w:rsidR="00C87693" w:rsidRPr="0080618C">
                <w:br/>
              </w:r>
            </w:ins>
            <w:customXmlInsRangeStart w:id="9322" w:author="Lemire-Baeten, Austin@Waterboards" w:date="2024-11-15T14:33:00Z"/>
            <w:sdt>
              <w:sdtPr>
                <w:rPr>
                  <w:b/>
                  <w:bCs/>
                </w:rPr>
                <w:id w:val="1298877097"/>
                <w14:checkbox>
                  <w14:checked w14:val="0"/>
                  <w14:checkedState w14:val="2612" w14:font="MS Gothic"/>
                  <w14:uncheckedState w14:val="2610" w14:font="MS Gothic"/>
                </w14:checkbox>
              </w:sdtPr>
              <w:sdtContent>
                <w:customXmlInsRangeEnd w:id="9322"/>
                <w:ins w:id="9323" w:author="Lemire-Baeten, Austin@Waterboards" w:date="2024-11-15T14:33:00Z" w16du:dateUtc="2024-11-15T22:33:00Z">
                  <w:r w:rsidR="00C87693" w:rsidRPr="0080618C">
                    <w:rPr>
                      <w:rFonts w:ascii="Segoe UI Symbol" w:eastAsia="MS Gothic" w:hAnsi="Segoe UI Symbol" w:cs="Segoe UI Symbol"/>
                      <w:b/>
                      <w:bCs/>
                    </w:rPr>
                    <w:t>☐</w:t>
                  </w:r>
                </w:ins>
                <w:customXmlInsRangeStart w:id="9324" w:author="Lemire-Baeten, Austin@Waterboards" w:date="2024-11-15T14:33:00Z"/>
              </w:sdtContent>
            </w:sdt>
            <w:customXmlInsRangeEnd w:id="9324"/>
            <w:ins w:id="9325" w:author="Lemire-Baeten, Austin@Waterboards" w:date="2024-11-15T14:33:00Z" w16du:dateUtc="2024-11-15T22:33:00Z">
              <w:r w:rsidR="00C87693" w:rsidRPr="0080618C">
                <w:t xml:space="preserve"> No</w:t>
              </w:r>
            </w:ins>
          </w:p>
        </w:tc>
        <w:tc>
          <w:tcPr>
            <w:tcW w:w="1440" w:type="dxa"/>
            <w:vAlign w:val="center"/>
          </w:tcPr>
          <w:p w14:paraId="697C3012" w14:textId="77777777" w:rsidR="00C87693" w:rsidRPr="0080618C" w:rsidRDefault="00000000" w:rsidP="00AF1D65">
            <w:pPr>
              <w:spacing w:before="0" w:beforeAutospacing="0" w:after="0" w:afterAutospacing="0"/>
              <w:rPr>
                <w:ins w:id="9326" w:author="Lemire-Baeten, Austin@Waterboards" w:date="2024-11-15T14:33:00Z" w16du:dateUtc="2024-11-15T22:33:00Z"/>
                <w:b/>
                <w:bCs/>
              </w:rPr>
            </w:pPr>
            <w:customXmlInsRangeStart w:id="9327" w:author="Lemire-Baeten, Austin@Waterboards" w:date="2024-11-15T14:33:00Z"/>
            <w:sdt>
              <w:sdtPr>
                <w:rPr>
                  <w:b/>
                  <w:bCs/>
                </w:rPr>
                <w:id w:val="-2039505530"/>
                <w14:checkbox>
                  <w14:checked w14:val="0"/>
                  <w14:checkedState w14:val="2612" w14:font="MS Gothic"/>
                  <w14:uncheckedState w14:val="2610" w14:font="MS Gothic"/>
                </w14:checkbox>
              </w:sdtPr>
              <w:sdtContent>
                <w:customXmlInsRangeEnd w:id="9327"/>
                <w:ins w:id="9328" w:author="Lemire-Baeten, Austin@Waterboards" w:date="2024-11-15T14:33:00Z" w16du:dateUtc="2024-11-15T22:33:00Z">
                  <w:r w:rsidR="00C87693" w:rsidRPr="0080618C">
                    <w:rPr>
                      <w:rFonts w:ascii="Segoe UI Symbol" w:eastAsia="MS Gothic" w:hAnsi="Segoe UI Symbol" w:cs="Segoe UI Symbol"/>
                      <w:b/>
                      <w:bCs/>
                    </w:rPr>
                    <w:t>☐</w:t>
                  </w:r>
                </w:ins>
                <w:customXmlInsRangeStart w:id="9329" w:author="Lemire-Baeten, Austin@Waterboards" w:date="2024-11-15T14:33:00Z"/>
              </w:sdtContent>
            </w:sdt>
            <w:customXmlInsRangeEnd w:id="9329"/>
            <w:ins w:id="9330" w:author="Lemire-Baeten, Austin@Waterboards" w:date="2024-11-15T14:33:00Z" w16du:dateUtc="2024-11-15T22:33:00Z">
              <w:r w:rsidR="00C87693" w:rsidRPr="0080618C">
                <w:t xml:space="preserve"> Yes</w:t>
              </w:r>
              <w:r w:rsidR="00C87693" w:rsidRPr="0080618C">
                <w:br/>
              </w:r>
            </w:ins>
            <w:customXmlInsRangeStart w:id="9331" w:author="Lemire-Baeten, Austin@Waterboards" w:date="2024-11-15T14:33:00Z"/>
            <w:sdt>
              <w:sdtPr>
                <w:rPr>
                  <w:b/>
                  <w:bCs/>
                </w:rPr>
                <w:id w:val="1870730332"/>
                <w14:checkbox>
                  <w14:checked w14:val="0"/>
                  <w14:checkedState w14:val="2612" w14:font="MS Gothic"/>
                  <w14:uncheckedState w14:val="2610" w14:font="MS Gothic"/>
                </w14:checkbox>
              </w:sdtPr>
              <w:sdtContent>
                <w:customXmlInsRangeEnd w:id="9331"/>
                <w:ins w:id="9332" w:author="Lemire-Baeten, Austin@Waterboards" w:date="2024-11-15T14:33:00Z" w16du:dateUtc="2024-11-15T22:33:00Z">
                  <w:r w:rsidR="00C87693" w:rsidRPr="0080618C">
                    <w:rPr>
                      <w:rFonts w:ascii="Segoe UI Symbol" w:eastAsia="MS Gothic" w:hAnsi="Segoe UI Symbol" w:cs="Segoe UI Symbol"/>
                      <w:b/>
                      <w:bCs/>
                    </w:rPr>
                    <w:t>☐</w:t>
                  </w:r>
                </w:ins>
                <w:customXmlInsRangeStart w:id="9333" w:author="Lemire-Baeten, Austin@Waterboards" w:date="2024-11-15T14:33:00Z"/>
              </w:sdtContent>
            </w:sdt>
            <w:customXmlInsRangeEnd w:id="9333"/>
            <w:ins w:id="9334" w:author="Lemire-Baeten, Austin@Waterboards" w:date="2024-11-15T14:33:00Z" w16du:dateUtc="2024-11-15T22:33:00Z">
              <w:r w:rsidR="00C87693" w:rsidRPr="0080618C">
                <w:t xml:space="preserve"> No</w:t>
              </w:r>
            </w:ins>
          </w:p>
        </w:tc>
        <w:tc>
          <w:tcPr>
            <w:tcW w:w="1443" w:type="dxa"/>
            <w:vAlign w:val="center"/>
          </w:tcPr>
          <w:p w14:paraId="5C4D04D8" w14:textId="77777777" w:rsidR="00C87693" w:rsidRPr="0080618C" w:rsidRDefault="00000000" w:rsidP="00AF1D65">
            <w:pPr>
              <w:spacing w:before="0" w:beforeAutospacing="0" w:after="0" w:afterAutospacing="0"/>
              <w:rPr>
                <w:ins w:id="9335" w:author="Lemire-Baeten, Austin@Waterboards" w:date="2024-11-15T14:33:00Z" w16du:dateUtc="2024-11-15T22:33:00Z"/>
                <w:b/>
                <w:bCs/>
              </w:rPr>
            </w:pPr>
            <w:customXmlInsRangeStart w:id="9336" w:author="Lemire-Baeten, Austin@Waterboards" w:date="2024-11-15T14:33:00Z"/>
            <w:sdt>
              <w:sdtPr>
                <w:rPr>
                  <w:b/>
                  <w:bCs/>
                </w:rPr>
                <w:id w:val="1705438223"/>
                <w14:checkbox>
                  <w14:checked w14:val="0"/>
                  <w14:checkedState w14:val="2612" w14:font="MS Gothic"/>
                  <w14:uncheckedState w14:val="2610" w14:font="MS Gothic"/>
                </w14:checkbox>
              </w:sdtPr>
              <w:sdtContent>
                <w:customXmlInsRangeEnd w:id="9336"/>
                <w:ins w:id="9337" w:author="Lemire-Baeten, Austin@Waterboards" w:date="2024-11-15T14:33:00Z" w16du:dateUtc="2024-11-15T22:33:00Z">
                  <w:r w:rsidR="00C87693" w:rsidRPr="0080618C">
                    <w:rPr>
                      <w:rFonts w:ascii="Segoe UI Symbol" w:eastAsia="MS Gothic" w:hAnsi="Segoe UI Symbol" w:cs="Segoe UI Symbol"/>
                      <w:b/>
                      <w:bCs/>
                    </w:rPr>
                    <w:t>☐</w:t>
                  </w:r>
                </w:ins>
                <w:customXmlInsRangeStart w:id="9338" w:author="Lemire-Baeten, Austin@Waterboards" w:date="2024-11-15T14:33:00Z"/>
              </w:sdtContent>
            </w:sdt>
            <w:customXmlInsRangeEnd w:id="9338"/>
            <w:ins w:id="9339" w:author="Lemire-Baeten, Austin@Waterboards" w:date="2024-11-15T14:33:00Z" w16du:dateUtc="2024-11-15T22:33:00Z">
              <w:r w:rsidR="00C87693" w:rsidRPr="0080618C">
                <w:t xml:space="preserve"> Yes</w:t>
              </w:r>
              <w:r w:rsidR="00C87693" w:rsidRPr="0080618C">
                <w:br/>
              </w:r>
            </w:ins>
            <w:customXmlInsRangeStart w:id="9340" w:author="Lemire-Baeten, Austin@Waterboards" w:date="2024-11-15T14:33:00Z"/>
            <w:sdt>
              <w:sdtPr>
                <w:rPr>
                  <w:b/>
                  <w:bCs/>
                </w:rPr>
                <w:id w:val="1656037326"/>
                <w14:checkbox>
                  <w14:checked w14:val="0"/>
                  <w14:checkedState w14:val="2612" w14:font="MS Gothic"/>
                  <w14:uncheckedState w14:val="2610" w14:font="MS Gothic"/>
                </w14:checkbox>
              </w:sdtPr>
              <w:sdtContent>
                <w:customXmlInsRangeEnd w:id="9340"/>
                <w:ins w:id="9341" w:author="Lemire-Baeten, Austin@Waterboards" w:date="2024-11-15T14:33:00Z" w16du:dateUtc="2024-11-15T22:33:00Z">
                  <w:r w:rsidR="00C87693" w:rsidRPr="0080618C">
                    <w:rPr>
                      <w:rFonts w:ascii="Segoe UI Symbol" w:eastAsia="MS Gothic" w:hAnsi="Segoe UI Symbol" w:cs="Segoe UI Symbol"/>
                      <w:b/>
                      <w:bCs/>
                    </w:rPr>
                    <w:t>☐</w:t>
                  </w:r>
                </w:ins>
                <w:customXmlInsRangeStart w:id="9342" w:author="Lemire-Baeten, Austin@Waterboards" w:date="2024-11-15T14:33:00Z"/>
              </w:sdtContent>
            </w:sdt>
            <w:customXmlInsRangeEnd w:id="9342"/>
            <w:ins w:id="9343" w:author="Lemire-Baeten, Austin@Waterboards" w:date="2024-11-15T14:33:00Z" w16du:dateUtc="2024-11-15T22:33:00Z">
              <w:r w:rsidR="00C87693" w:rsidRPr="0080618C">
                <w:t xml:space="preserve"> No</w:t>
              </w:r>
            </w:ins>
          </w:p>
        </w:tc>
        <w:tc>
          <w:tcPr>
            <w:tcW w:w="1443" w:type="dxa"/>
            <w:tcBorders>
              <w:right w:val="single" w:sz="18" w:space="0" w:color="auto"/>
            </w:tcBorders>
            <w:vAlign w:val="center"/>
          </w:tcPr>
          <w:p w14:paraId="11BFB84D" w14:textId="77777777" w:rsidR="00C87693" w:rsidRPr="0080618C" w:rsidRDefault="00000000" w:rsidP="00AF1D65">
            <w:pPr>
              <w:spacing w:before="0" w:beforeAutospacing="0" w:after="0" w:afterAutospacing="0"/>
              <w:rPr>
                <w:ins w:id="9344" w:author="Lemire-Baeten, Austin@Waterboards" w:date="2024-11-15T14:33:00Z" w16du:dateUtc="2024-11-15T22:33:00Z"/>
                <w:b/>
                <w:bCs/>
              </w:rPr>
            </w:pPr>
            <w:customXmlInsRangeStart w:id="9345" w:author="Lemire-Baeten, Austin@Waterboards" w:date="2024-11-15T14:33:00Z"/>
            <w:sdt>
              <w:sdtPr>
                <w:rPr>
                  <w:b/>
                  <w:bCs/>
                </w:rPr>
                <w:id w:val="1889761924"/>
                <w14:checkbox>
                  <w14:checked w14:val="0"/>
                  <w14:checkedState w14:val="2612" w14:font="MS Gothic"/>
                  <w14:uncheckedState w14:val="2610" w14:font="MS Gothic"/>
                </w14:checkbox>
              </w:sdtPr>
              <w:sdtContent>
                <w:customXmlInsRangeEnd w:id="9345"/>
                <w:ins w:id="9346" w:author="Lemire-Baeten, Austin@Waterboards" w:date="2024-11-15T14:33:00Z" w16du:dateUtc="2024-11-15T22:33:00Z">
                  <w:r w:rsidR="00C87693" w:rsidRPr="0080618C">
                    <w:rPr>
                      <w:rFonts w:ascii="Segoe UI Symbol" w:eastAsia="MS Gothic" w:hAnsi="Segoe UI Symbol" w:cs="Segoe UI Symbol"/>
                      <w:b/>
                      <w:bCs/>
                    </w:rPr>
                    <w:t>☐</w:t>
                  </w:r>
                </w:ins>
                <w:customXmlInsRangeStart w:id="9347" w:author="Lemire-Baeten, Austin@Waterboards" w:date="2024-11-15T14:33:00Z"/>
              </w:sdtContent>
            </w:sdt>
            <w:customXmlInsRangeEnd w:id="9347"/>
            <w:ins w:id="9348" w:author="Lemire-Baeten, Austin@Waterboards" w:date="2024-11-15T14:33:00Z" w16du:dateUtc="2024-11-15T22:33:00Z">
              <w:r w:rsidR="00C87693" w:rsidRPr="0080618C">
                <w:t xml:space="preserve"> Yes</w:t>
              </w:r>
              <w:r w:rsidR="00C87693" w:rsidRPr="0080618C">
                <w:br/>
              </w:r>
            </w:ins>
            <w:customXmlInsRangeStart w:id="9349" w:author="Lemire-Baeten, Austin@Waterboards" w:date="2024-11-15T14:33:00Z"/>
            <w:sdt>
              <w:sdtPr>
                <w:rPr>
                  <w:b/>
                  <w:bCs/>
                </w:rPr>
                <w:id w:val="1821760626"/>
                <w14:checkbox>
                  <w14:checked w14:val="0"/>
                  <w14:checkedState w14:val="2612" w14:font="MS Gothic"/>
                  <w14:uncheckedState w14:val="2610" w14:font="MS Gothic"/>
                </w14:checkbox>
              </w:sdtPr>
              <w:sdtContent>
                <w:customXmlInsRangeEnd w:id="9349"/>
                <w:ins w:id="9350" w:author="Lemire-Baeten, Austin@Waterboards" w:date="2024-11-15T14:33:00Z" w16du:dateUtc="2024-11-15T22:33:00Z">
                  <w:r w:rsidR="00C87693" w:rsidRPr="0080618C">
                    <w:rPr>
                      <w:rFonts w:ascii="Segoe UI Symbol" w:eastAsia="MS Gothic" w:hAnsi="Segoe UI Symbol" w:cs="Segoe UI Symbol"/>
                      <w:b/>
                      <w:bCs/>
                    </w:rPr>
                    <w:t>☐</w:t>
                  </w:r>
                </w:ins>
                <w:customXmlInsRangeStart w:id="9351" w:author="Lemire-Baeten, Austin@Waterboards" w:date="2024-11-15T14:33:00Z"/>
              </w:sdtContent>
            </w:sdt>
            <w:customXmlInsRangeEnd w:id="9351"/>
            <w:ins w:id="9352" w:author="Lemire-Baeten, Austin@Waterboards" w:date="2024-11-15T14:33:00Z" w16du:dateUtc="2024-11-15T22:33:00Z">
              <w:r w:rsidR="00C87693" w:rsidRPr="0080618C">
                <w:t xml:space="preserve"> No</w:t>
              </w:r>
            </w:ins>
          </w:p>
        </w:tc>
      </w:tr>
      <w:tr w:rsidR="00C87693" w:rsidRPr="0080618C" w14:paraId="21A8D2C8" w14:textId="77777777" w:rsidTr="00AF1D65">
        <w:trPr>
          <w:trHeight w:hRule="exact" w:val="605"/>
          <w:ins w:id="9353" w:author="Lemire-Baeten, Austin@Waterboards" w:date="2024-11-15T14:33:00Z"/>
        </w:trPr>
        <w:tc>
          <w:tcPr>
            <w:tcW w:w="5120" w:type="dxa"/>
            <w:gridSpan w:val="2"/>
            <w:tcBorders>
              <w:top w:val="single" w:sz="4" w:space="0" w:color="auto"/>
              <w:left w:val="single" w:sz="18" w:space="0" w:color="auto"/>
            </w:tcBorders>
            <w:vAlign w:val="center"/>
          </w:tcPr>
          <w:p w14:paraId="4D7C5868" w14:textId="77777777" w:rsidR="00C87693" w:rsidRPr="0080618C" w:rsidRDefault="00C87693" w:rsidP="00AF1D65">
            <w:pPr>
              <w:spacing w:before="0" w:beforeAutospacing="0" w:after="0" w:afterAutospacing="0"/>
              <w:rPr>
                <w:ins w:id="9354" w:author="Lemire-Baeten, Austin@Waterboards" w:date="2024-11-15T14:33:00Z" w16du:dateUtc="2024-11-15T22:33:00Z"/>
                <w:szCs w:val="24"/>
              </w:rPr>
            </w:pPr>
            <w:ins w:id="9355" w:author="Lemire-Baeten, Austin@Waterboards" w:date="2024-11-15T14:33:00Z" w16du:dateUtc="2024-11-15T22:33:00Z">
              <w:r w:rsidRPr="0080618C">
                <w:t xml:space="preserve">At what level in the tank does the OPE activate? </w:t>
              </w:r>
              <w:r w:rsidRPr="0080618C">
                <w:rPr>
                  <w:i/>
                </w:rPr>
                <w:t>(Inches from bottom of tank)</w:t>
              </w:r>
            </w:ins>
          </w:p>
        </w:tc>
        <w:tc>
          <w:tcPr>
            <w:tcW w:w="1440" w:type="dxa"/>
            <w:gridSpan w:val="2"/>
            <w:vAlign w:val="center"/>
          </w:tcPr>
          <w:p w14:paraId="36587197" w14:textId="77777777" w:rsidR="00C87693" w:rsidRPr="0080618C" w:rsidRDefault="00C87693" w:rsidP="00AF1D65">
            <w:pPr>
              <w:spacing w:before="0" w:beforeAutospacing="0" w:after="0" w:afterAutospacing="0"/>
              <w:jc w:val="center"/>
              <w:rPr>
                <w:ins w:id="9356" w:author="Lemire-Baeten, Austin@Waterboards" w:date="2024-11-15T14:33:00Z" w16du:dateUtc="2024-11-15T22:33:00Z"/>
                <w:szCs w:val="24"/>
              </w:rPr>
            </w:pPr>
            <w:ins w:id="935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A0A763C" w14:textId="77777777" w:rsidR="00C87693" w:rsidRPr="0080618C" w:rsidRDefault="00C87693" w:rsidP="00AF1D65">
            <w:pPr>
              <w:spacing w:before="0" w:beforeAutospacing="0" w:after="0" w:afterAutospacing="0"/>
              <w:jc w:val="center"/>
              <w:rPr>
                <w:ins w:id="9358" w:author="Lemire-Baeten, Austin@Waterboards" w:date="2024-11-15T14:33:00Z" w16du:dateUtc="2024-11-15T22:33:00Z"/>
                <w:szCs w:val="24"/>
              </w:rPr>
            </w:pPr>
            <w:ins w:id="935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7E66C777" w14:textId="77777777" w:rsidR="00C87693" w:rsidRPr="0080618C" w:rsidRDefault="00C87693" w:rsidP="00AF1D65">
            <w:pPr>
              <w:spacing w:before="0" w:beforeAutospacing="0" w:after="0" w:afterAutospacing="0"/>
              <w:jc w:val="center"/>
              <w:rPr>
                <w:ins w:id="9360" w:author="Lemire-Baeten, Austin@Waterboards" w:date="2024-11-15T14:33:00Z" w16du:dateUtc="2024-11-15T22:33:00Z"/>
                <w:szCs w:val="24"/>
              </w:rPr>
            </w:pPr>
            <w:ins w:id="9361"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47FF212F" w14:textId="77777777" w:rsidR="00C87693" w:rsidRPr="0080618C" w:rsidRDefault="00C87693" w:rsidP="00AF1D65">
            <w:pPr>
              <w:spacing w:before="0" w:beforeAutospacing="0" w:after="0" w:afterAutospacing="0"/>
              <w:jc w:val="center"/>
              <w:rPr>
                <w:ins w:id="9362" w:author="Lemire-Baeten, Austin@Waterboards" w:date="2024-11-15T14:33:00Z" w16du:dateUtc="2024-11-15T22:33:00Z"/>
                <w:szCs w:val="24"/>
              </w:rPr>
            </w:pPr>
            <w:ins w:id="9363"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511A46F" w14:textId="77777777" w:rsidTr="00AF1D65">
        <w:trPr>
          <w:trHeight w:hRule="exact" w:val="605"/>
          <w:ins w:id="9364" w:author="Lemire-Baeten, Austin@Waterboards" w:date="2024-11-15T14:33:00Z"/>
        </w:trPr>
        <w:tc>
          <w:tcPr>
            <w:tcW w:w="5120" w:type="dxa"/>
            <w:gridSpan w:val="2"/>
            <w:tcBorders>
              <w:left w:val="single" w:sz="18" w:space="0" w:color="auto"/>
            </w:tcBorders>
            <w:vAlign w:val="center"/>
          </w:tcPr>
          <w:p w14:paraId="64AAF9CD" w14:textId="77777777" w:rsidR="00C87693" w:rsidRPr="0080618C" w:rsidRDefault="00C87693" w:rsidP="00AF1D65">
            <w:pPr>
              <w:spacing w:before="0" w:beforeAutospacing="0" w:after="0" w:afterAutospacing="0"/>
              <w:rPr>
                <w:ins w:id="9365" w:author="Lemire-Baeten, Austin@Waterboards" w:date="2024-11-15T14:33:00Z" w16du:dateUtc="2024-11-15T22:33:00Z"/>
                <w:szCs w:val="24"/>
              </w:rPr>
            </w:pPr>
            <w:ins w:id="9366" w:author="Lemire-Baeten, Austin@Waterboards" w:date="2024-11-15T14:33:00Z" w16du:dateUtc="2024-11-15T22:33:00Z">
              <w:r w:rsidRPr="0080618C">
                <w:t>What is the percent capacity of the tank at which the OPE activates?</w:t>
              </w:r>
            </w:ins>
          </w:p>
        </w:tc>
        <w:tc>
          <w:tcPr>
            <w:tcW w:w="1440" w:type="dxa"/>
            <w:gridSpan w:val="2"/>
            <w:vAlign w:val="center"/>
          </w:tcPr>
          <w:p w14:paraId="0E3E21B1" w14:textId="77777777" w:rsidR="00C87693" w:rsidRPr="0080618C" w:rsidRDefault="00C87693" w:rsidP="00AF1D65">
            <w:pPr>
              <w:spacing w:before="0" w:beforeAutospacing="0" w:after="0" w:afterAutospacing="0"/>
              <w:jc w:val="center"/>
              <w:rPr>
                <w:ins w:id="9367" w:author="Lemire-Baeten, Austin@Waterboards" w:date="2024-11-15T14:33:00Z" w16du:dateUtc="2024-11-15T22:33:00Z"/>
                <w:szCs w:val="24"/>
              </w:rPr>
            </w:pPr>
            <w:ins w:id="9368"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009F2C37" w14:textId="77777777" w:rsidR="00C87693" w:rsidRPr="0080618C" w:rsidRDefault="00C87693" w:rsidP="00AF1D65">
            <w:pPr>
              <w:spacing w:before="0" w:beforeAutospacing="0" w:after="0" w:afterAutospacing="0"/>
              <w:jc w:val="center"/>
              <w:rPr>
                <w:ins w:id="9369" w:author="Lemire-Baeten, Austin@Waterboards" w:date="2024-11-15T14:33:00Z" w16du:dateUtc="2024-11-15T22:33:00Z"/>
                <w:szCs w:val="24"/>
              </w:rPr>
            </w:pPr>
            <w:ins w:id="9370"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vAlign w:val="center"/>
          </w:tcPr>
          <w:p w14:paraId="756FF432" w14:textId="77777777" w:rsidR="00C87693" w:rsidRPr="0080618C" w:rsidRDefault="00C87693" w:rsidP="00AF1D65">
            <w:pPr>
              <w:spacing w:before="0" w:beforeAutospacing="0" w:after="0" w:afterAutospacing="0"/>
              <w:jc w:val="center"/>
              <w:rPr>
                <w:ins w:id="9371" w:author="Lemire-Baeten, Austin@Waterboards" w:date="2024-11-15T14:33:00Z" w16du:dateUtc="2024-11-15T22:33:00Z"/>
                <w:szCs w:val="24"/>
              </w:rPr>
            </w:pPr>
            <w:ins w:id="9372"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3" w:type="dxa"/>
            <w:tcBorders>
              <w:right w:val="single" w:sz="18" w:space="0" w:color="auto"/>
            </w:tcBorders>
            <w:vAlign w:val="center"/>
          </w:tcPr>
          <w:p w14:paraId="62F82789" w14:textId="77777777" w:rsidR="00C87693" w:rsidRPr="0080618C" w:rsidRDefault="00C87693" w:rsidP="00AF1D65">
            <w:pPr>
              <w:spacing w:before="0" w:beforeAutospacing="0" w:after="0" w:afterAutospacing="0"/>
              <w:jc w:val="center"/>
              <w:rPr>
                <w:ins w:id="9373" w:author="Lemire-Baeten, Austin@Waterboards" w:date="2024-11-15T14:33:00Z" w16du:dateUtc="2024-11-15T22:33:00Z"/>
                <w:szCs w:val="24"/>
              </w:rPr>
            </w:pPr>
            <w:ins w:id="9374"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0E784E1" w14:textId="77777777" w:rsidTr="00AF1D65">
        <w:trPr>
          <w:ins w:id="9375" w:author="Lemire-Baeten, Austin@Waterboards" w:date="2024-11-15T14:33:00Z"/>
        </w:trPr>
        <w:tc>
          <w:tcPr>
            <w:tcW w:w="5120" w:type="dxa"/>
            <w:gridSpan w:val="2"/>
            <w:tcBorders>
              <w:left w:val="single" w:sz="18" w:space="0" w:color="auto"/>
              <w:bottom w:val="single" w:sz="18" w:space="0" w:color="auto"/>
            </w:tcBorders>
          </w:tcPr>
          <w:p w14:paraId="70DE2537" w14:textId="77777777" w:rsidR="00C87693" w:rsidRPr="0080618C" w:rsidRDefault="00C87693" w:rsidP="00AF1D65">
            <w:pPr>
              <w:spacing w:before="0" w:beforeAutospacing="0" w:after="0" w:afterAutospacing="0"/>
              <w:rPr>
                <w:ins w:id="9376" w:author="Lemire-Baeten, Austin@Waterboards" w:date="2024-11-15T14:33:00Z" w16du:dateUtc="2024-11-15T22:33:00Z"/>
              </w:rPr>
            </w:pPr>
            <w:ins w:id="9377" w:author="Lemire-Baeten, Austin@Waterboards" w:date="2024-11-15T14:33:00Z" w16du:dateUtc="2024-11-15T22:33:00Z">
              <w:r w:rsidRPr="0080618C">
                <w:t>Is the OPE in proper operating condition to respond when the stored substance reaches the designated regulatory level?</w:t>
              </w:r>
            </w:ins>
          </w:p>
        </w:tc>
        <w:tc>
          <w:tcPr>
            <w:tcW w:w="1440" w:type="dxa"/>
            <w:gridSpan w:val="2"/>
            <w:tcBorders>
              <w:bottom w:val="single" w:sz="18" w:space="0" w:color="auto"/>
            </w:tcBorders>
            <w:vAlign w:val="center"/>
          </w:tcPr>
          <w:p w14:paraId="1546A898" w14:textId="77777777" w:rsidR="00C87693" w:rsidRPr="0080618C" w:rsidRDefault="00000000" w:rsidP="00AF1D65">
            <w:pPr>
              <w:spacing w:before="0" w:beforeAutospacing="0" w:after="0" w:afterAutospacing="0"/>
              <w:rPr>
                <w:ins w:id="9378" w:author="Lemire-Baeten, Austin@Waterboards" w:date="2024-11-15T14:33:00Z" w16du:dateUtc="2024-11-15T22:33:00Z"/>
                <w:szCs w:val="24"/>
              </w:rPr>
            </w:pPr>
            <w:customXmlInsRangeStart w:id="9379" w:author="Lemire-Baeten, Austin@Waterboards" w:date="2024-11-15T14:33:00Z"/>
            <w:sdt>
              <w:sdtPr>
                <w:rPr>
                  <w:b/>
                  <w:bCs/>
                </w:rPr>
                <w:id w:val="533548553"/>
                <w14:checkbox>
                  <w14:checked w14:val="0"/>
                  <w14:checkedState w14:val="2612" w14:font="MS Gothic"/>
                  <w14:uncheckedState w14:val="2610" w14:font="MS Gothic"/>
                </w14:checkbox>
              </w:sdtPr>
              <w:sdtContent>
                <w:customXmlInsRangeEnd w:id="9379"/>
                <w:ins w:id="9380" w:author="Lemire-Baeten, Austin@Waterboards" w:date="2024-11-15T14:33:00Z" w16du:dateUtc="2024-11-15T22:33:00Z">
                  <w:r w:rsidR="00C87693" w:rsidRPr="0080618C">
                    <w:rPr>
                      <w:rFonts w:ascii="Segoe UI Symbol" w:eastAsia="MS Gothic" w:hAnsi="Segoe UI Symbol" w:cs="Segoe UI Symbol"/>
                      <w:b/>
                      <w:bCs/>
                    </w:rPr>
                    <w:t>☐</w:t>
                  </w:r>
                </w:ins>
                <w:customXmlInsRangeStart w:id="9381" w:author="Lemire-Baeten, Austin@Waterboards" w:date="2024-11-15T14:33:00Z"/>
              </w:sdtContent>
            </w:sdt>
            <w:customXmlInsRangeEnd w:id="9381"/>
            <w:ins w:id="9382" w:author="Lemire-Baeten, Austin@Waterboards" w:date="2024-11-15T14:33:00Z" w16du:dateUtc="2024-11-15T22:33:00Z">
              <w:r w:rsidR="00C87693" w:rsidRPr="0080618C">
                <w:t xml:space="preserve"> Yes</w:t>
              </w:r>
              <w:r w:rsidR="00C87693" w:rsidRPr="0080618C">
                <w:br/>
              </w:r>
            </w:ins>
            <w:customXmlInsRangeStart w:id="9383" w:author="Lemire-Baeten, Austin@Waterboards" w:date="2024-11-15T14:33:00Z"/>
            <w:sdt>
              <w:sdtPr>
                <w:rPr>
                  <w:b/>
                  <w:bCs/>
                </w:rPr>
                <w:id w:val="154739454"/>
                <w14:checkbox>
                  <w14:checked w14:val="0"/>
                  <w14:checkedState w14:val="2612" w14:font="MS Gothic"/>
                  <w14:uncheckedState w14:val="2610" w14:font="MS Gothic"/>
                </w14:checkbox>
              </w:sdtPr>
              <w:sdtContent>
                <w:customXmlInsRangeEnd w:id="9383"/>
                <w:ins w:id="9384" w:author="Lemire-Baeten, Austin@Waterboards" w:date="2024-11-15T14:33:00Z" w16du:dateUtc="2024-11-15T22:33:00Z">
                  <w:r w:rsidR="00C87693" w:rsidRPr="0080618C">
                    <w:rPr>
                      <w:rFonts w:ascii="Segoe UI Symbol" w:eastAsia="MS Gothic" w:hAnsi="Segoe UI Symbol" w:cs="Segoe UI Symbol"/>
                      <w:b/>
                      <w:bCs/>
                    </w:rPr>
                    <w:t>☐</w:t>
                  </w:r>
                </w:ins>
                <w:customXmlInsRangeStart w:id="9385" w:author="Lemire-Baeten, Austin@Waterboards" w:date="2024-11-15T14:33:00Z"/>
              </w:sdtContent>
            </w:sdt>
            <w:customXmlInsRangeEnd w:id="9385"/>
            <w:ins w:id="9386" w:author="Lemire-Baeten, Austin@Waterboards" w:date="2024-11-15T14:33:00Z" w16du:dateUtc="2024-11-15T22:33:00Z">
              <w:r w:rsidR="00C87693" w:rsidRPr="0080618C">
                <w:t xml:space="preserve"> No</w:t>
              </w:r>
            </w:ins>
          </w:p>
        </w:tc>
        <w:tc>
          <w:tcPr>
            <w:tcW w:w="1440" w:type="dxa"/>
            <w:tcBorders>
              <w:bottom w:val="single" w:sz="18" w:space="0" w:color="auto"/>
            </w:tcBorders>
            <w:vAlign w:val="center"/>
          </w:tcPr>
          <w:p w14:paraId="52BE7B33" w14:textId="77777777" w:rsidR="00C87693" w:rsidRPr="0080618C" w:rsidRDefault="00000000" w:rsidP="00AF1D65">
            <w:pPr>
              <w:spacing w:before="0" w:beforeAutospacing="0" w:after="0" w:afterAutospacing="0"/>
              <w:rPr>
                <w:ins w:id="9387" w:author="Lemire-Baeten, Austin@Waterboards" w:date="2024-11-15T14:33:00Z" w16du:dateUtc="2024-11-15T22:33:00Z"/>
                <w:szCs w:val="24"/>
              </w:rPr>
            </w:pPr>
            <w:customXmlInsRangeStart w:id="9388" w:author="Lemire-Baeten, Austin@Waterboards" w:date="2024-11-15T14:33:00Z"/>
            <w:sdt>
              <w:sdtPr>
                <w:rPr>
                  <w:b/>
                  <w:bCs/>
                </w:rPr>
                <w:id w:val="-1136024364"/>
                <w14:checkbox>
                  <w14:checked w14:val="0"/>
                  <w14:checkedState w14:val="2612" w14:font="MS Gothic"/>
                  <w14:uncheckedState w14:val="2610" w14:font="MS Gothic"/>
                </w14:checkbox>
              </w:sdtPr>
              <w:sdtContent>
                <w:customXmlInsRangeEnd w:id="9388"/>
                <w:ins w:id="9389" w:author="Lemire-Baeten, Austin@Waterboards" w:date="2024-11-15T14:33:00Z" w16du:dateUtc="2024-11-15T22:33:00Z">
                  <w:r w:rsidR="00C87693" w:rsidRPr="0080618C">
                    <w:rPr>
                      <w:rFonts w:ascii="Segoe UI Symbol" w:eastAsia="MS Gothic" w:hAnsi="Segoe UI Symbol" w:cs="Segoe UI Symbol"/>
                      <w:b/>
                      <w:bCs/>
                    </w:rPr>
                    <w:t>☐</w:t>
                  </w:r>
                </w:ins>
                <w:customXmlInsRangeStart w:id="9390" w:author="Lemire-Baeten, Austin@Waterboards" w:date="2024-11-15T14:33:00Z"/>
              </w:sdtContent>
            </w:sdt>
            <w:customXmlInsRangeEnd w:id="9390"/>
            <w:ins w:id="9391" w:author="Lemire-Baeten, Austin@Waterboards" w:date="2024-11-15T14:33:00Z" w16du:dateUtc="2024-11-15T22:33:00Z">
              <w:r w:rsidR="00C87693" w:rsidRPr="0080618C">
                <w:t xml:space="preserve"> Yes</w:t>
              </w:r>
              <w:r w:rsidR="00C87693" w:rsidRPr="0080618C">
                <w:br/>
              </w:r>
            </w:ins>
            <w:customXmlInsRangeStart w:id="9392" w:author="Lemire-Baeten, Austin@Waterboards" w:date="2024-11-15T14:33:00Z"/>
            <w:sdt>
              <w:sdtPr>
                <w:rPr>
                  <w:b/>
                  <w:bCs/>
                </w:rPr>
                <w:id w:val="-1102173402"/>
                <w14:checkbox>
                  <w14:checked w14:val="0"/>
                  <w14:checkedState w14:val="2612" w14:font="MS Gothic"/>
                  <w14:uncheckedState w14:val="2610" w14:font="MS Gothic"/>
                </w14:checkbox>
              </w:sdtPr>
              <w:sdtContent>
                <w:customXmlInsRangeEnd w:id="9392"/>
                <w:ins w:id="9393" w:author="Lemire-Baeten, Austin@Waterboards" w:date="2024-11-15T14:33:00Z" w16du:dateUtc="2024-11-15T22:33:00Z">
                  <w:r w:rsidR="00C87693" w:rsidRPr="0080618C">
                    <w:rPr>
                      <w:rFonts w:ascii="Segoe UI Symbol" w:eastAsia="MS Gothic" w:hAnsi="Segoe UI Symbol" w:cs="Segoe UI Symbol"/>
                      <w:b/>
                      <w:bCs/>
                    </w:rPr>
                    <w:t>☐</w:t>
                  </w:r>
                </w:ins>
                <w:customXmlInsRangeStart w:id="9394" w:author="Lemire-Baeten, Austin@Waterboards" w:date="2024-11-15T14:33:00Z"/>
              </w:sdtContent>
            </w:sdt>
            <w:customXmlInsRangeEnd w:id="9394"/>
            <w:ins w:id="9395" w:author="Lemire-Baeten, Austin@Waterboards" w:date="2024-11-15T14:33:00Z" w16du:dateUtc="2024-11-15T22:33:00Z">
              <w:r w:rsidR="00C87693" w:rsidRPr="0080618C">
                <w:t xml:space="preserve"> No</w:t>
              </w:r>
            </w:ins>
          </w:p>
        </w:tc>
        <w:tc>
          <w:tcPr>
            <w:tcW w:w="1443" w:type="dxa"/>
            <w:tcBorders>
              <w:bottom w:val="single" w:sz="18" w:space="0" w:color="auto"/>
            </w:tcBorders>
            <w:vAlign w:val="center"/>
          </w:tcPr>
          <w:p w14:paraId="70894544" w14:textId="77777777" w:rsidR="00C87693" w:rsidRPr="0080618C" w:rsidRDefault="00000000" w:rsidP="00AF1D65">
            <w:pPr>
              <w:spacing w:before="0" w:beforeAutospacing="0" w:after="0" w:afterAutospacing="0"/>
              <w:rPr>
                <w:ins w:id="9396" w:author="Lemire-Baeten, Austin@Waterboards" w:date="2024-11-15T14:33:00Z" w16du:dateUtc="2024-11-15T22:33:00Z"/>
                <w:szCs w:val="24"/>
              </w:rPr>
            </w:pPr>
            <w:customXmlInsRangeStart w:id="9397" w:author="Lemire-Baeten, Austin@Waterboards" w:date="2024-11-15T14:33:00Z"/>
            <w:sdt>
              <w:sdtPr>
                <w:rPr>
                  <w:b/>
                  <w:bCs/>
                </w:rPr>
                <w:id w:val="-1786496638"/>
                <w14:checkbox>
                  <w14:checked w14:val="0"/>
                  <w14:checkedState w14:val="2612" w14:font="MS Gothic"/>
                  <w14:uncheckedState w14:val="2610" w14:font="MS Gothic"/>
                </w14:checkbox>
              </w:sdtPr>
              <w:sdtContent>
                <w:customXmlInsRangeEnd w:id="9397"/>
                <w:ins w:id="9398" w:author="Lemire-Baeten, Austin@Waterboards" w:date="2024-11-15T14:33:00Z" w16du:dateUtc="2024-11-15T22:33:00Z">
                  <w:r w:rsidR="00C87693" w:rsidRPr="0080618C">
                    <w:rPr>
                      <w:rFonts w:ascii="Segoe UI Symbol" w:eastAsia="MS Gothic" w:hAnsi="Segoe UI Symbol" w:cs="Segoe UI Symbol"/>
                      <w:b/>
                      <w:bCs/>
                    </w:rPr>
                    <w:t>☐</w:t>
                  </w:r>
                </w:ins>
                <w:customXmlInsRangeStart w:id="9399" w:author="Lemire-Baeten, Austin@Waterboards" w:date="2024-11-15T14:33:00Z"/>
              </w:sdtContent>
            </w:sdt>
            <w:customXmlInsRangeEnd w:id="9399"/>
            <w:ins w:id="9400" w:author="Lemire-Baeten, Austin@Waterboards" w:date="2024-11-15T14:33:00Z" w16du:dateUtc="2024-11-15T22:33:00Z">
              <w:r w:rsidR="00C87693" w:rsidRPr="0080618C">
                <w:t xml:space="preserve"> Yes</w:t>
              </w:r>
              <w:r w:rsidR="00C87693" w:rsidRPr="0080618C">
                <w:br/>
              </w:r>
            </w:ins>
            <w:customXmlInsRangeStart w:id="9401" w:author="Lemire-Baeten, Austin@Waterboards" w:date="2024-11-15T14:33:00Z"/>
            <w:sdt>
              <w:sdtPr>
                <w:rPr>
                  <w:b/>
                  <w:bCs/>
                </w:rPr>
                <w:id w:val="1918282116"/>
                <w14:checkbox>
                  <w14:checked w14:val="0"/>
                  <w14:checkedState w14:val="2612" w14:font="MS Gothic"/>
                  <w14:uncheckedState w14:val="2610" w14:font="MS Gothic"/>
                </w14:checkbox>
              </w:sdtPr>
              <w:sdtContent>
                <w:customXmlInsRangeEnd w:id="9401"/>
                <w:ins w:id="9402" w:author="Lemire-Baeten, Austin@Waterboards" w:date="2024-11-15T14:33:00Z" w16du:dateUtc="2024-11-15T22:33:00Z">
                  <w:r w:rsidR="00C87693" w:rsidRPr="0080618C">
                    <w:rPr>
                      <w:rFonts w:ascii="Segoe UI Symbol" w:eastAsia="MS Gothic" w:hAnsi="Segoe UI Symbol" w:cs="Segoe UI Symbol"/>
                      <w:b/>
                      <w:bCs/>
                    </w:rPr>
                    <w:t>☐</w:t>
                  </w:r>
                </w:ins>
                <w:customXmlInsRangeStart w:id="9403" w:author="Lemire-Baeten, Austin@Waterboards" w:date="2024-11-15T14:33:00Z"/>
              </w:sdtContent>
            </w:sdt>
            <w:customXmlInsRangeEnd w:id="9403"/>
            <w:ins w:id="9404" w:author="Lemire-Baeten, Austin@Waterboards" w:date="2024-11-15T14:33:00Z" w16du:dateUtc="2024-11-15T22:33:00Z">
              <w:r w:rsidR="00C87693" w:rsidRPr="0080618C">
                <w:t xml:space="preserve"> No</w:t>
              </w:r>
            </w:ins>
          </w:p>
        </w:tc>
        <w:tc>
          <w:tcPr>
            <w:tcW w:w="1443" w:type="dxa"/>
            <w:tcBorders>
              <w:bottom w:val="single" w:sz="18" w:space="0" w:color="auto"/>
              <w:right w:val="single" w:sz="18" w:space="0" w:color="auto"/>
            </w:tcBorders>
            <w:vAlign w:val="center"/>
          </w:tcPr>
          <w:p w14:paraId="5D333790" w14:textId="77777777" w:rsidR="00C87693" w:rsidRPr="0080618C" w:rsidRDefault="00000000" w:rsidP="00AF1D65">
            <w:pPr>
              <w:spacing w:before="0" w:beforeAutospacing="0" w:after="0" w:afterAutospacing="0"/>
              <w:rPr>
                <w:ins w:id="9405" w:author="Lemire-Baeten, Austin@Waterboards" w:date="2024-11-15T14:33:00Z" w16du:dateUtc="2024-11-15T22:33:00Z"/>
                <w:szCs w:val="24"/>
              </w:rPr>
            </w:pPr>
            <w:customXmlInsRangeStart w:id="9406" w:author="Lemire-Baeten, Austin@Waterboards" w:date="2024-11-15T14:33:00Z"/>
            <w:sdt>
              <w:sdtPr>
                <w:rPr>
                  <w:b/>
                  <w:bCs/>
                </w:rPr>
                <w:id w:val="-2119060700"/>
                <w14:checkbox>
                  <w14:checked w14:val="0"/>
                  <w14:checkedState w14:val="2612" w14:font="MS Gothic"/>
                  <w14:uncheckedState w14:val="2610" w14:font="MS Gothic"/>
                </w14:checkbox>
              </w:sdtPr>
              <w:sdtContent>
                <w:customXmlInsRangeEnd w:id="9406"/>
                <w:ins w:id="9407" w:author="Lemire-Baeten, Austin@Waterboards" w:date="2024-11-15T14:33:00Z" w16du:dateUtc="2024-11-15T22:33:00Z">
                  <w:r w:rsidR="00C87693" w:rsidRPr="0080618C">
                    <w:rPr>
                      <w:rFonts w:ascii="Segoe UI Symbol" w:eastAsia="MS Gothic" w:hAnsi="Segoe UI Symbol" w:cs="Segoe UI Symbol"/>
                      <w:b/>
                      <w:bCs/>
                    </w:rPr>
                    <w:t>☐</w:t>
                  </w:r>
                </w:ins>
                <w:customXmlInsRangeStart w:id="9408" w:author="Lemire-Baeten, Austin@Waterboards" w:date="2024-11-15T14:33:00Z"/>
              </w:sdtContent>
            </w:sdt>
            <w:customXmlInsRangeEnd w:id="9408"/>
            <w:ins w:id="9409" w:author="Lemire-Baeten, Austin@Waterboards" w:date="2024-11-15T14:33:00Z" w16du:dateUtc="2024-11-15T22:33:00Z">
              <w:r w:rsidR="00C87693" w:rsidRPr="0080618C">
                <w:t xml:space="preserve"> Yes</w:t>
              </w:r>
              <w:r w:rsidR="00C87693" w:rsidRPr="0080618C">
                <w:br/>
              </w:r>
            </w:ins>
            <w:customXmlInsRangeStart w:id="9410" w:author="Lemire-Baeten, Austin@Waterboards" w:date="2024-11-15T14:33:00Z"/>
            <w:sdt>
              <w:sdtPr>
                <w:rPr>
                  <w:b/>
                  <w:bCs/>
                </w:rPr>
                <w:id w:val="-553155296"/>
                <w14:checkbox>
                  <w14:checked w14:val="0"/>
                  <w14:checkedState w14:val="2612" w14:font="MS Gothic"/>
                  <w14:uncheckedState w14:val="2610" w14:font="MS Gothic"/>
                </w14:checkbox>
              </w:sdtPr>
              <w:sdtContent>
                <w:customXmlInsRangeEnd w:id="9410"/>
                <w:ins w:id="9411" w:author="Lemire-Baeten, Austin@Waterboards" w:date="2024-11-15T14:33:00Z" w16du:dateUtc="2024-11-15T22:33:00Z">
                  <w:r w:rsidR="00C87693" w:rsidRPr="0080618C">
                    <w:rPr>
                      <w:rFonts w:ascii="Segoe UI Symbol" w:eastAsia="MS Gothic" w:hAnsi="Segoe UI Symbol" w:cs="Segoe UI Symbol"/>
                      <w:b/>
                      <w:bCs/>
                    </w:rPr>
                    <w:t>☐</w:t>
                  </w:r>
                </w:ins>
                <w:customXmlInsRangeStart w:id="9412" w:author="Lemire-Baeten, Austin@Waterboards" w:date="2024-11-15T14:33:00Z"/>
              </w:sdtContent>
            </w:sdt>
            <w:customXmlInsRangeEnd w:id="9412"/>
            <w:ins w:id="9413" w:author="Lemire-Baeten, Austin@Waterboards" w:date="2024-11-15T14:33:00Z" w16du:dateUtc="2024-11-15T22:33:00Z">
              <w:r w:rsidR="00C87693" w:rsidRPr="0080618C">
                <w:t xml:space="preserve"> No</w:t>
              </w:r>
            </w:ins>
          </w:p>
        </w:tc>
      </w:tr>
      <w:tr w:rsidR="00C87693" w:rsidRPr="0080618C" w14:paraId="0D05F30B" w14:textId="77777777" w:rsidTr="00AF1D65">
        <w:tblPrEx>
          <w:tblBorders>
            <w:top w:val="single" w:sz="18" w:space="0" w:color="auto"/>
            <w:left w:val="single" w:sz="18" w:space="0" w:color="auto"/>
            <w:bottom w:val="single" w:sz="18" w:space="0" w:color="auto"/>
            <w:right w:val="single" w:sz="18" w:space="0" w:color="auto"/>
            <w:insideV w:val="none" w:sz="0" w:space="0" w:color="auto"/>
          </w:tblBorders>
        </w:tblPrEx>
        <w:trPr>
          <w:trHeight w:hRule="exact" w:val="360"/>
          <w:ins w:id="9414" w:author="Lemire-Baeten, Austin@Waterboards" w:date="2024-11-15T14:33:00Z"/>
        </w:trPr>
        <w:tc>
          <w:tcPr>
            <w:tcW w:w="10886" w:type="dxa"/>
            <w:gridSpan w:val="7"/>
            <w:tcBorders>
              <w:top w:val="single" w:sz="18" w:space="0" w:color="auto"/>
              <w:bottom w:val="single" w:sz="18" w:space="0" w:color="auto"/>
            </w:tcBorders>
            <w:shd w:val="clear" w:color="auto" w:fill="D9E2F3"/>
            <w:vAlign w:val="center"/>
          </w:tcPr>
          <w:p w14:paraId="1CE15EFE"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415" w:author="Lemire-Baeten, Austin@Waterboards" w:date="2024-11-15T14:33:00Z" w16du:dateUtc="2024-11-15T22:33:00Z"/>
                <w:b/>
                <w:bCs/>
                <w:iCs/>
                <w:szCs w:val="24"/>
              </w:rPr>
            </w:pPr>
            <w:ins w:id="9416" w:author="Lemire-Baeten, Austin@Waterboards" w:date="2024-11-15T14:33:00Z" w16du:dateUtc="2024-11-15T22:33:00Z">
              <w:r w:rsidRPr="0080618C">
                <w:rPr>
                  <w:b/>
                  <w:bCs/>
                  <w:iCs/>
                  <w:szCs w:val="24"/>
                </w:rPr>
                <w:t>7</w:t>
              </w:r>
              <w:proofErr w:type="gramStart"/>
              <w:r w:rsidRPr="0080618C">
                <w:rPr>
                  <w:b/>
                  <w:bCs/>
                  <w:iCs/>
                  <w:szCs w:val="24"/>
                </w:rPr>
                <w:t>.  SUMMARY</w:t>
              </w:r>
              <w:proofErr w:type="gramEnd"/>
              <w:r w:rsidRPr="0080618C">
                <w:rPr>
                  <w:b/>
                  <w:bCs/>
                  <w:iCs/>
                  <w:szCs w:val="24"/>
                </w:rPr>
                <w:t xml:space="preserve"> OF TEST RESULTS</w:t>
              </w:r>
            </w:ins>
          </w:p>
        </w:tc>
      </w:tr>
      <w:tr w:rsidR="00C87693" w:rsidRPr="0080618C" w14:paraId="2A23F1D4" w14:textId="77777777" w:rsidTr="00AF1D65">
        <w:tblPrEx>
          <w:tblBorders>
            <w:top w:val="single" w:sz="18" w:space="0" w:color="auto"/>
            <w:left w:val="single" w:sz="18" w:space="0" w:color="auto"/>
            <w:bottom w:val="single" w:sz="18" w:space="0" w:color="auto"/>
            <w:right w:val="single" w:sz="18" w:space="0" w:color="auto"/>
            <w:insideV w:val="none" w:sz="0" w:space="0" w:color="auto"/>
          </w:tblBorders>
        </w:tblPrEx>
        <w:trPr>
          <w:ins w:id="9417" w:author="Lemire-Baeten, Austin@Waterboards" w:date="2024-11-15T14:33:00Z"/>
        </w:trPr>
        <w:tc>
          <w:tcPr>
            <w:tcW w:w="5110" w:type="dxa"/>
            <w:tcBorders>
              <w:top w:val="single" w:sz="18" w:space="0" w:color="auto"/>
              <w:bottom w:val="single" w:sz="18" w:space="0" w:color="auto"/>
              <w:right w:val="single" w:sz="4" w:space="0" w:color="auto"/>
            </w:tcBorders>
          </w:tcPr>
          <w:p w14:paraId="3849AC63" w14:textId="77777777" w:rsidR="00C87693" w:rsidRPr="0080618C" w:rsidRDefault="00C87693" w:rsidP="00AF1D65">
            <w:pPr>
              <w:spacing w:before="0" w:beforeAutospacing="0" w:after="0" w:afterAutospacing="0"/>
              <w:rPr>
                <w:ins w:id="9418" w:author="Lemire-Baeten, Austin@Waterboards" w:date="2024-11-15T14:33:00Z" w16du:dateUtc="2024-11-15T22:33:00Z"/>
                <w:szCs w:val="24"/>
              </w:rPr>
            </w:pPr>
            <w:ins w:id="9419" w:author="Lemire-Baeten, Austin@Waterboards" w:date="2024-11-15T14:33:00Z" w16du:dateUtc="2024-11-15T22:33:00Z">
              <w:r w:rsidRPr="0080618C">
                <w:rPr>
                  <w:szCs w:val="24"/>
                </w:rPr>
                <w:t>OPE Test Results</w:t>
              </w:r>
            </w:ins>
          </w:p>
        </w:tc>
        <w:tc>
          <w:tcPr>
            <w:tcW w:w="1442" w:type="dxa"/>
            <w:gridSpan w:val="2"/>
            <w:tcBorders>
              <w:top w:val="single" w:sz="18" w:space="0" w:color="auto"/>
              <w:left w:val="single" w:sz="4" w:space="0" w:color="auto"/>
              <w:bottom w:val="single" w:sz="18" w:space="0" w:color="auto"/>
              <w:right w:val="single" w:sz="4" w:space="0" w:color="auto"/>
            </w:tcBorders>
            <w:vAlign w:val="center"/>
          </w:tcPr>
          <w:p w14:paraId="7D671F10" w14:textId="77777777" w:rsidR="00C87693" w:rsidRPr="0080618C" w:rsidRDefault="00000000" w:rsidP="00AF1D65">
            <w:pPr>
              <w:spacing w:before="0" w:beforeAutospacing="0" w:after="0" w:afterAutospacing="0"/>
              <w:rPr>
                <w:ins w:id="9420" w:author="Lemire-Baeten, Austin@Waterboards" w:date="2024-11-15T14:33:00Z" w16du:dateUtc="2024-11-15T22:33:00Z"/>
                <w:szCs w:val="24"/>
              </w:rPr>
            </w:pPr>
            <w:customXmlInsRangeStart w:id="9421" w:author="Lemire-Baeten, Austin@Waterboards" w:date="2024-11-15T14:33:00Z"/>
            <w:sdt>
              <w:sdtPr>
                <w:rPr>
                  <w:b/>
                  <w:bCs/>
                </w:rPr>
                <w:id w:val="1735820657"/>
                <w14:checkbox>
                  <w14:checked w14:val="0"/>
                  <w14:checkedState w14:val="2612" w14:font="MS Gothic"/>
                  <w14:uncheckedState w14:val="2610" w14:font="MS Gothic"/>
                </w14:checkbox>
              </w:sdtPr>
              <w:sdtContent>
                <w:customXmlInsRangeEnd w:id="9421"/>
                <w:ins w:id="9422" w:author="Lemire-Baeten, Austin@Waterboards" w:date="2024-11-15T14:33:00Z" w16du:dateUtc="2024-11-15T22:33:00Z">
                  <w:r w:rsidR="00C87693" w:rsidRPr="0080618C">
                    <w:rPr>
                      <w:rFonts w:ascii="Segoe UI Symbol" w:eastAsia="MS Gothic" w:hAnsi="Segoe UI Symbol" w:cs="Segoe UI Symbol"/>
                      <w:b/>
                      <w:bCs/>
                    </w:rPr>
                    <w:t>☐</w:t>
                  </w:r>
                </w:ins>
                <w:customXmlInsRangeStart w:id="9423" w:author="Lemire-Baeten, Austin@Waterboards" w:date="2024-11-15T14:33:00Z"/>
              </w:sdtContent>
            </w:sdt>
            <w:customXmlInsRangeEnd w:id="9423"/>
            <w:ins w:id="9424" w:author="Lemire-Baeten, Austin@Waterboards" w:date="2024-11-15T14:33:00Z" w16du:dateUtc="2024-11-15T22:33:00Z">
              <w:r w:rsidR="00C87693" w:rsidRPr="0080618C">
                <w:t xml:space="preserve"> </w:t>
              </w:r>
              <w:r w:rsidR="00C87693" w:rsidRPr="0080618C">
                <w:rPr>
                  <w:szCs w:val="24"/>
                </w:rPr>
                <w:t>Pass</w:t>
              </w:r>
            </w:ins>
          </w:p>
          <w:p w14:paraId="781FA57D" w14:textId="77777777" w:rsidR="00C87693" w:rsidRPr="0080618C" w:rsidRDefault="00000000" w:rsidP="00AF1D65">
            <w:pPr>
              <w:spacing w:before="0" w:beforeAutospacing="0" w:after="0" w:afterAutospacing="0"/>
              <w:rPr>
                <w:ins w:id="9425" w:author="Lemire-Baeten, Austin@Waterboards" w:date="2024-11-15T14:33:00Z" w16du:dateUtc="2024-11-15T22:33:00Z"/>
                <w:szCs w:val="24"/>
              </w:rPr>
            </w:pPr>
            <w:customXmlInsRangeStart w:id="9426" w:author="Lemire-Baeten, Austin@Waterboards" w:date="2024-11-15T14:33:00Z"/>
            <w:sdt>
              <w:sdtPr>
                <w:rPr>
                  <w:b/>
                  <w:bCs/>
                </w:rPr>
                <w:id w:val="-1516767831"/>
                <w14:checkbox>
                  <w14:checked w14:val="0"/>
                  <w14:checkedState w14:val="2612" w14:font="MS Gothic"/>
                  <w14:uncheckedState w14:val="2610" w14:font="MS Gothic"/>
                </w14:checkbox>
              </w:sdtPr>
              <w:sdtContent>
                <w:customXmlInsRangeEnd w:id="9426"/>
                <w:ins w:id="9427" w:author="Lemire-Baeten, Austin@Waterboards" w:date="2024-11-15T14:33:00Z" w16du:dateUtc="2024-11-15T22:33:00Z">
                  <w:r w:rsidR="00C87693" w:rsidRPr="0080618C">
                    <w:rPr>
                      <w:rFonts w:ascii="Segoe UI Symbol" w:eastAsia="MS Gothic" w:hAnsi="Segoe UI Symbol" w:cs="Segoe UI Symbol"/>
                      <w:b/>
                      <w:bCs/>
                    </w:rPr>
                    <w:t>☐</w:t>
                  </w:r>
                </w:ins>
                <w:customXmlInsRangeStart w:id="9428" w:author="Lemire-Baeten, Austin@Waterboards" w:date="2024-11-15T14:33:00Z"/>
              </w:sdtContent>
            </w:sdt>
            <w:customXmlInsRangeEnd w:id="9428"/>
            <w:ins w:id="9429" w:author="Lemire-Baeten, Austin@Waterboards" w:date="2024-11-15T14:33:00Z" w16du:dateUtc="2024-11-15T22:33:00Z">
              <w:r w:rsidR="00C87693" w:rsidRPr="0080618C">
                <w:t xml:space="preserve"> </w:t>
              </w:r>
              <w:r w:rsidR="00C87693" w:rsidRPr="0080618C">
                <w:rPr>
                  <w:szCs w:val="24"/>
                </w:rPr>
                <w:t>Fail</w:t>
              </w:r>
            </w:ins>
          </w:p>
        </w:tc>
        <w:tc>
          <w:tcPr>
            <w:tcW w:w="1448" w:type="dxa"/>
            <w:gridSpan w:val="2"/>
            <w:tcBorders>
              <w:top w:val="single" w:sz="18" w:space="0" w:color="auto"/>
              <w:left w:val="single" w:sz="4" w:space="0" w:color="auto"/>
              <w:bottom w:val="single" w:sz="18" w:space="0" w:color="auto"/>
              <w:right w:val="single" w:sz="4" w:space="0" w:color="auto"/>
            </w:tcBorders>
            <w:vAlign w:val="center"/>
          </w:tcPr>
          <w:p w14:paraId="711CB633" w14:textId="77777777" w:rsidR="00C87693" w:rsidRPr="0080618C" w:rsidRDefault="00000000" w:rsidP="00AF1D65">
            <w:pPr>
              <w:spacing w:before="0" w:beforeAutospacing="0" w:after="0" w:afterAutospacing="0"/>
              <w:rPr>
                <w:ins w:id="9430" w:author="Lemire-Baeten, Austin@Waterboards" w:date="2024-11-15T14:33:00Z" w16du:dateUtc="2024-11-15T22:33:00Z"/>
                <w:szCs w:val="24"/>
              </w:rPr>
            </w:pPr>
            <w:customXmlInsRangeStart w:id="9431" w:author="Lemire-Baeten, Austin@Waterboards" w:date="2024-11-15T14:33:00Z"/>
            <w:sdt>
              <w:sdtPr>
                <w:rPr>
                  <w:b/>
                  <w:bCs/>
                </w:rPr>
                <w:id w:val="-1210493891"/>
                <w14:checkbox>
                  <w14:checked w14:val="0"/>
                  <w14:checkedState w14:val="2612" w14:font="MS Gothic"/>
                  <w14:uncheckedState w14:val="2610" w14:font="MS Gothic"/>
                </w14:checkbox>
              </w:sdtPr>
              <w:sdtContent>
                <w:customXmlInsRangeEnd w:id="9431"/>
                <w:ins w:id="9432" w:author="Lemire-Baeten, Austin@Waterboards" w:date="2024-11-15T14:33:00Z" w16du:dateUtc="2024-11-15T22:33:00Z">
                  <w:r w:rsidR="00C87693" w:rsidRPr="0080618C">
                    <w:rPr>
                      <w:rFonts w:ascii="Segoe UI Symbol" w:eastAsia="MS Gothic" w:hAnsi="Segoe UI Symbol" w:cs="Segoe UI Symbol"/>
                      <w:b/>
                      <w:bCs/>
                    </w:rPr>
                    <w:t>☐</w:t>
                  </w:r>
                </w:ins>
                <w:customXmlInsRangeStart w:id="9433" w:author="Lemire-Baeten, Austin@Waterboards" w:date="2024-11-15T14:33:00Z"/>
              </w:sdtContent>
            </w:sdt>
            <w:customXmlInsRangeEnd w:id="9433"/>
            <w:ins w:id="9434" w:author="Lemire-Baeten, Austin@Waterboards" w:date="2024-11-15T14:33:00Z" w16du:dateUtc="2024-11-15T22:33:00Z">
              <w:r w:rsidR="00C87693" w:rsidRPr="0080618C">
                <w:t xml:space="preserve"> </w:t>
              </w:r>
              <w:r w:rsidR="00C87693" w:rsidRPr="0080618C">
                <w:rPr>
                  <w:szCs w:val="24"/>
                </w:rPr>
                <w:t>Pass</w:t>
              </w:r>
            </w:ins>
          </w:p>
          <w:p w14:paraId="7586C43A" w14:textId="77777777" w:rsidR="00C87693" w:rsidRPr="0080618C" w:rsidRDefault="00000000" w:rsidP="00AF1D65">
            <w:pPr>
              <w:spacing w:before="0" w:beforeAutospacing="0" w:after="0" w:afterAutospacing="0"/>
              <w:rPr>
                <w:ins w:id="9435" w:author="Lemire-Baeten, Austin@Waterboards" w:date="2024-11-15T14:33:00Z" w16du:dateUtc="2024-11-15T22:33:00Z"/>
                <w:szCs w:val="24"/>
              </w:rPr>
            </w:pPr>
            <w:customXmlInsRangeStart w:id="9436" w:author="Lemire-Baeten, Austin@Waterboards" w:date="2024-11-15T14:33:00Z"/>
            <w:sdt>
              <w:sdtPr>
                <w:rPr>
                  <w:b/>
                  <w:bCs/>
                </w:rPr>
                <w:id w:val="114408190"/>
                <w14:checkbox>
                  <w14:checked w14:val="0"/>
                  <w14:checkedState w14:val="2612" w14:font="MS Gothic"/>
                  <w14:uncheckedState w14:val="2610" w14:font="MS Gothic"/>
                </w14:checkbox>
              </w:sdtPr>
              <w:sdtContent>
                <w:customXmlInsRangeEnd w:id="9436"/>
                <w:ins w:id="9437" w:author="Lemire-Baeten, Austin@Waterboards" w:date="2024-11-15T14:33:00Z" w16du:dateUtc="2024-11-15T22:33:00Z">
                  <w:r w:rsidR="00C87693" w:rsidRPr="0080618C">
                    <w:rPr>
                      <w:rFonts w:ascii="Segoe UI Symbol" w:eastAsia="MS Gothic" w:hAnsi="Segoe UI Symbol" w:cs="Segoe UI Symbol"/>
                      <w:b/>
                      <w:bCs/>
                    </w:rPr>
                    <w:t>☐</w:t>
                  </w:r>
                </w:ins>
                <w:customXmlInsRangeStart w:id="9438" w:author="Lemire-Baeten, Austin@Waterboards" w:date="2024-11-15T14:33:00Z"/>
              </w:sdtContent>
            </w:sdt>
            <w:customXmlInsRangeEnd w:id="9438"/>
            <w:ins w:id="9439" w:author="Lemire-Baeten, Austin@Waterboards" w:date="2024-11-15T14:33:00Z" w16du:dateUtc="2024-11-15T22:33:00Z">
              <w:r w:rsidR="00C87693" w:rsidRPr="0080618C">
                <w:t xml:space="preserve"> </w:t>
              </w:r>
              <w:r w:rsidR="00C87693" w:rsidRPr="0080618C">
                <w:rPr>
                  <w:szCs w:val="24"/>
                </w:rPr>
                <w:t>Fail</w:t>
              </w:r>
            </w:ins>
          </w:p>
        </w:tc>
        <w:tc>
          <w:tcPr>
            <w:tcW w:w="1443" w:type="dxa"/>
            <w:tcBorders>
              <w:top w:val="single" w:sz="18" w:space="0" w:color="auto"/>
              <w:left w:val="single" w:sz="4" w:space="0" w:color="auto"/>
              <w:bottom w:val="single" w:sz="18" w:space="0" w:color="auto"/>
              <w:right w:val="single" w:sz="4" w:space="0" w:color="auto"/>
            </w:tcBorders>
            <w:vAlign w:val="center"/>
          </w:tcPr>
          <w:p w14:paraId="4E22CF18" w14:textId="77777777" w:rsidR="00C87693" w:rsidRPr="0080618C" w:rsidRDefault="00000000" w:rsidP="00AF1D65">
            <w:pPr>
              <w:spacing w:before="0" w:beforeAutospacing="0" w:after="0" w:afterAutospacing="0"/>
              <w:rPr>
                <w:ins w:id="9440" w:author="Lemire-Baeten, Austin@Waterboards" w:date="2024-11-15T14:33:00Z" w16du:dateUtc="2024-11-15T22:33:00Z"/>
                <w:szCs w:val="24"/>
              </w:rPr>
            </w:pPr>
            <w:customXmlInsRangeStart w:id="9441" w:author="Lemire-Baeten, Austin@Waterboards" w:date="2024-11-15T14:33:00Z"/>
            <w:sdt>
              <w:sdtPr>
                <w:rPr>
                  <w:b/>
                  <w:bCs/>
                </w:rPr>
                <w:id w:val="-41222242"/>
                <w14:checkbox>
                  <w14:checked w14:val="0"/>
                  <w14:checkedState w14:val="2612" w14:font="MS Gothic"/>
                  <w14:uncheckedState w14:val="2610" w14:font="MS Gothic"/>
                </w14:checkbox>
              </w:sdtPr>
              <w:sdtContent>
                <w:customXmlInsRangeEnd w:id="9441"/>
                <w:ins w:id="9442" w:author="Lemire-Baeten, Austin@Waterboards" w:date="2024-11-15T14:33:00Z" w16du:dateUtc="2024-11-15T22:33:00Z">
                  <w:r w:rsidR="00C87693" w:rsidRPr="0080618C">
                    <w:rPr>
                      <w:rFonts w:ascii="Segoe UI Symbol" w:eastAsia="MS Gothic" w:hAnsi="Segoe UI Symbol" w:cs="Segoe UI Symbol"/>
                      <w:b/>
                      <w:bCs/>
                    </w:rPr>
                    <w:t>☐</w:t>
                  </w:r>
                </w:ins>
                <w:customXmlInsRangeStart w:id="9443" w:author="Lemire-Baeten, Austin@Waterboards" w:date="2024-11-15T14:33:00Z"/>
              </w:sdtContent>
            </w:sdt>
            <w:customXmlInsRangeEnd w:id="9443"/>
            <w:ins w:id="9444" w:author="Lemire-Baeten, Austin@Waterboards" w:date="2024-11-15T14:33:00Z" w16du:dateUtc="2024-11-15T22:33:00Z">
              <w:r w:rsidR="00C87693" w:rsidRPr="0080618C">
                <w:t xml:space="preserve"> </w:t>
              </w:r>
              <w:r w:rsidR="00C87693" w:rsidRPr="0080618C">
                <w:rPr>
                  <w:szCs w:val="24"/>
                </w:rPr>
                <w:t>Pass</w:t>
              </w:r>
            </w:ins>
          </w:p>
          <w:p w14:paraId="286FA675" w14:textId="77777777" w:rsidR="00C87693" w:rsidRPr="0080618C" w:rsidRDefault="00000000" w:rsidP="00AF1D65">
            <w:pPr>
              <w:spacing w:before="0" w:beforeAutospacing="0" w:after="0" w:afterAutospacing="0"/>
              <w:rPr>
                <w:ins w:id="9445" w:author="Lemire-Baeten, Austin@Waterboards" w:date="2024-11-15T14:33:00Z" w16du:dateUtc="2024-11-15T22:33:00Z"/>
                <w:szCs w:val="24"/>
              </w:rPr>
            </w:pPr>
            <w:customXmlInsRangeStart w:id="9446" w:author="Lemire-Baeten, Austin@Waterboards" w:date="2024-11-15T14:33:00Z"/>
            <w:sdt>
              <w:sdtPr>
                <w:rPr>
                  <w:b/>
                  <w:bCs/>
                </w:rPr>
                <w:id w:val="-1015603317"/>
                <w14:checkbox>
                  <w14:checked w14:val="0"/>
                  <w14:checkedState w14:val="2612" w14:font="MS Gothic"/>
                  <w14:uncheckedState w14:val="2610" w14:font="MS Gothic"/>
                </w14:checkbox>
              </w:sdtPr>
              <w:sdtContent>
                <w:customXmlInsRangeEnd w:id="9446"/>
                <w:ins w:id="9447" w:author="Lemire-Baeten, Austin@Waterboards" w:date="2024-11-15T14:33:00Z" w16du:dateUtc="2024-11-15T22:33:00Z">
                  <w:r w:rsidR="00C87693" w:rsidRPr="0080618C">
                    <w:rPr>
                      <w:rFonts w:ascii="Segoe UI Symbol" w:eastAsia="MS Gothic" w:hAnsi="Segoe UI Symbol" w:cs="Segoe UI Symbol"/>
                      <w:b/>
                      <w:bCs/>
                    </w:rPr>
                    <w:t>☐</w:t>
                  </w:r>
                </w:ins>
                <w:customXmlInsRangeStart w:id="9448" w:author="Lemire-Baeten, Austin@Waterboards" w:date="2024-11-15T14:33:00Z"/>
              </w:sdtContent>
            </w:sdt>
            <w:customXmlInsRangeEnd w:id="9448"/>
            <w:ins w:id="9449" w:author="Lemire-Baeten, Austin@Waterboards" w:date="2024-11-15T14:33:00Z" w16du:dateUtc="2024-11-15T22:33:00Z">
              <w:r w:rsidR="00C87693" w:rsidRPr="0080618C">
                <w:t xml:space="preserve"> </w:t>
              </w:r>
              <w:r w:rsidR="00C87693" w:rsidRPr="0080618C">
                <w:rPr>
                  <w:szCs w:val="24"/>
                </w:rPr>
                <w:t>Fail</w:t>
              </w:r>
            </w:ins>
          </w:p>
        </w:tc>
        <w:tc>
          <w:tcPr>
            <w:tcW w:w="1443" w:type="dxa"/>
            <w:tcBorders>
              <w:top w:val="single" w:sz="18" w:space="0" w:color="auto"/>
              <w:left w:val="single" w:sz="4" w:space="0" w:color="auto"/>
              <w:bottom w:val="single" w:sz="18" w:space="0" w:color="auto"/>
            </w:tcBorders>
            <w:vAlign w:val="center"/>
          </w:tcPr>
          <w:p w14:paraId="5E51AF11" w14:textId="77777777" w:rsidR="00C87693" w:rsidRPr="0080618C" w:rsidRDefault="00000000" w:rsidP="00AF1D65">
            <w:pPr>
              <w:spacing w:before="0" w:beforeAutospacing="0" w:after="0" w:afterAutospacing="0"/>
              <w:rPr>
                <w:ins w:id="9450" w:author="Lemire-Baeten, Austin@Waterboards" w:date="2024-11-15T14:33:00Z" w16du:dateUtc="2024-11-15T22:33:00Z"/>
                <w:szCs w:val="24"/>
              </w:rPr>
            </w:pPr>
            <w:customXmlInsRangeStart w:id="9451" w:author="Lemire-Baeten, Austin@Waterboards" w:date="2024-11-15T14:33:00Z"/>
            <w:sdt>
              <w:sdtPr>
                <w:rPr>
                  <w:b/>
                  <w:bCs/>
                </w:rPr>
                <w:id w:val="1857539549"/>
                <w14:checkbox>
                  <w14:checked w14:val="0"/>
                  <w14:checkedState w14:val="2612" w14:font="MS Gothic"/>
                  <w14:uncheckedState w14:val="2610" w14:font="MS Gothic"/>
                </w14:checkbox>
              </w:sdtPr>
              <w:sdtContent>
                <w:customXmlInsRangeEnd w:id="9451"/>
                <w:ins w:id="9452" w:author="Lemire-Baeten, Austin@Waterboards" w:date="2024-11-15T14:33:00Z" w16du:dateUtc="2024-11-15T22:33:00Z">
                  <w:r w:rsidR="00C87693" w:rsidRPr="0080618C">
                    <w:rPr>
                      <w:rFonts w:ascii="Segoe UI Symbol" w:eastAsia="MS Gothic" w:hAnsi="Segoe UI Symbol" w:cs="Segoe UI Symbol"/>
                      <w:b/>
                      <w:bCs/>
                    </w:rPr>
                    <w:t>☐</w:t>
                  </w:r>
                </w:ins>
                <w:customXmlInsRangeStart w:id="9453" w:author="Lemire-Baeten, Austin@Waterboards" w:date="2024-11-15T14:33:00Z"/>
              </w:sdtContent>
            </w:sdt>
            <w:customXmlInsRangeEnd w:id="9453"/>
            <w:ins w:id="9454" w:author="Lemire-Baeten, Austin@Waterboards" w:date="2024-11-15T14:33:00Z" w16du:dateUtc="2024-11-15T22:33:00Z">
              <w:r w:rsidR="00C87693" w:rsidRPr="0080618C">
                <w:t xml:space="preserve"> </w:t>
              </w:r>
              <w:r w:rsidR="00C87693" w:rsidRPr="0080618C">
                <w:rPr>
                  <w:szCs w:val="24"/>
                </w:rPr>
                <w:t>Pass</w:t>
              </w:r>
            </w:ins>
          </w:p>
          <w:p w14:paraId="7EB613D6" w14:textId="77777777" w:rsidR="00C87693" w:rsidRPr="0080618C" w:rsidRDefault="00000000" w:rsidP="00AF1D65">
            <w:pPr>
              <w:spacing w:before="0" w:beforeAutospacing="0" w:after="0" w:afterAutospacing="0"/>
              <w:rPr>
                <w:ins w:id="9455" w:author="Lemire-Baeten, Austin@Waterboards" w:date="2024-11-15T14:33:00Z" w16du:dateUtc="2024-11-15T22:33:00Z"/>
                <w:szCs w:val="24"/>
              </w:rPr>
            </w:pPr>
            <w:customXmlInsRangeStart w:id="9456" w:author="Lemire-Baeten, Austin@Waterboards" w:date="2024-11-15T14:33:00Z"/>
            <w:sdt>
              <w:sdtPr>
                <w:rPr>
                  <w:b/>
                  <w:bCs/>
                </w:rPr>
                <w:id w:val="-147526493"/>
                <w14:checkbox>
                  <w14:checked w14:val="0"/>
                  <w14:checkedState w14:val="2612" w14:font="MS Gothic"/>
                  <w14:uncheckedState w14:val="2610" w14:font="MS Gothic"/>
                </w14:checkbox>
              </w:sdtPr>
              <w:sdtContent>
                <w:customXmlInsRangeEnd w:id="9456"/>
                <w:ins w:id="9457" w:author="Lemire-Baeten, Austin@Waterboards" w:date="2024-11-15T14:33:00Z" w16du:dateUtc="2024-11-15T22:33:00Z">
                  <w:r w:rsidR="00C87693" w:rsidRPr="0080618C">
                    <w:rPr>
                      <w:rFonts w:ascii="Segoe UI Symbol" w:eastAsia="MS Gothic" w:hAnsi="Segoe UI Symbol" w:cs="Segoe UI Symbol"/>
                      <w:b/>
                      <w:bCs/>
                    </w:rPr>
                    <w:t>☐</w:t>
                  </w:r>
                </w:ins>
                <w:customXmlInsRangeStart w:id="9458" w:author="Lemire-Baeten, Austin@Waterboards" w:date="2024-11-15T14:33:00Z"/>
              </w:sdtContent>
            </w:sdt>
            <w:customXmlInsRangeEnd w:id="9458"/>
            <w:ins w:id="9459" w:author="Lemire-Baeten, Austin@Waterboards" w:date="2024-11-15T14:33:00Z" w16du:dateUtc="2024-11-15T22:33:00Z">
              <w:r w:rsidR="00C87693" w:rsidRPr="0080618C">
                <w:t xml:space="preserve"> </w:t>
              </w:r>
              <w:r w:rsidR="00C87693" w:rsidRPr="0080618C">
                <w:rPr>
                  <w:szCs w:val="24"/>
                </w:rPr>
                <w:t>Fail</w:t>
              </w:r>
            </w:ins>
          </w:p>
        </w:tc>
      </w:tr>
      <w:tr w:rsidR="00C87693" w:rsidRPr="0080618C" w14:paraId="054A6146" w14:textId="77777777" w:rsidTr="00AF1D65">
        <w:trPr>
          <w:trHeight w:hRule="exact" w:val="363"/>
          <w:ins w:id="9460" w:author="Lemire-Baeten, Austin@Waterboards" w:date="2024-11-15T14:33:00Z"/>
        </w:trPr>
        <w:tc>
          <w:tcPr>
            <w:tcW w:w="10885" w:type="dxa"/>
            <w:gridSpan w:val="7"/>
            <w:tcBorders>
              <w:top w:val="single" w:sz="18" w:space="0" w:color="auto"/>
              <w:left w:val="single" w:sz="18" w:space="0" w:color="auto"/>
              <w:bottom w:val="single" w:sz="18" w:space="0" w:color="auto"/>
              <w:right w:val="single" w:sz="18" w:space="0" w:color="auto"/>
            </w:tcBorders>
            <w:shd w:val="clear" w:color="auto" w:fill="D9E2F3"/>
            <w:vAlign w:val="center"/>
          </w:tcPr>
          <w:p w14:paraId="400119DF" w14:textId="77777777" w:rsidR="00C87693" w:rsidRPr="0080618C" w:rsidRDefault="00C87693" w:rsidP="00AF1D65">
            <w:pPr>
              <w:tabs>
                <w:tab w:val="left" w:pos="3210"/>
                <w:tab w:val="left" w:pos="5280"/>
                <w:tab w:val="left" w:pos="7890"/>
              </w:tabs>
              <w:spacing w:before="0" w:beforeAutospacing="0" w:after="0" w:afterAutospacing="0"/>
              <w:ind w:right="-101"/>
              <w:jc w:val="both"/>
              <w:outlineLvl w:val="1"/>
              <w:rPr>
                <w:ins w:id="9461" w:author="Lemire-Baeten, Austin@Waterboards" w:date="2024-11-15T14:33:00Z" w16du:dateUtc="2024-11-15T22:33:00Z"/>
                <w:b/>
                <w:bCs/>
                <w:iCs/>
                <w:szCs w:val="24"/>
              </w:rPr>
            </w:pPr>
            <w:ins w:id="9462" w:author="Lemire-Baeten, Austin@Waterboards" w:date="2024-11-15T14:33:00Z" w16du:dateUtc="2024-11-15T22:33:00Z">
              <w:r w:rsidRPr="0080618C">
                <w:rPr>
                  <w:b/>
                  <w:bCs/>
                  <w:iCs/>
                  <w:szCs w:val="24"/>
                </w:rPr>
                <w:t>8.  COMMENTS</w:t>
              </w:r>
            </w:ins>
          </w:p>
        </w:tc>
      </w:tr>
      <w:tr w:rsidR="00C87693" w:rsidRPr="0080618C" w14:paraId="618A9044" w14:textId="77777777" w:rsidTr="00AF1D65">
        <w:trPr>
          <w:cantSplit/>
          <w:trHeight w:hRule="exact" w:val="3312"/>
          <w:ins w:id="9463" w:author="Lemire-Baeten, Austin@Waterboards" w:date="2024-11-15T14:33:00Z"/>
        </w:trPr>
        <w:tc>
          <w:tcPr>
            <w:tcW w:w="10885" w:type="dxa"/>
            <w:gridSpan w:val="7"/>
            <w:tcBorders>
              <w:top w:val="single" w:sz="18" w:space="0" w:color="auto"/>
              <w:left w:val="single" w:sz="18" w:space="0" w:color="auto"/>
              <w:bottom w:val="nil"/>
              <w:right w:val="single" w:sz="18" w:space="0" w:color="auto"/>
            </w:tcBorders>
          </w:tcPr>
          <w:p w14:paraId="11826511" w14:textId="77777777" w:rsidR="00C87693" w:rsidRPr="0080618C" w:rsidRDefault="00C87693" w:rsidP="00AF1D65">
            <w:pPr>
              <w:spacing w:before="0" w:beforeAutospacing="0" w:after="0" w:afterAutospacing="0"/>
              <w:rPr>
                <w:ins w:id="9464" w:author="Lemire-Baeten, Austin@Waterboards" w:date="2024-11-15T14:33:00Z" w16du:dateUtc="2024-11-15T22:33:00Z"/>
                <w:b/>
                <w:bCs/>
              </w:rPr>
            </w:pPr>
            <w:ins w:id="9465" w:author="Lemire-Baeten, Austin@Waterboards" w:date="2024-11-15T14:33:00Z" w16du:dateUtc="2024-11-15T22:33:00Z">
              <w:r w:rsidRPr="0080618C">
                <w:rPr>
                  <w:b/>
                  <w:bCs/>
                </w:rPr>
                <w:fldChar w:fldCharType="begin">
                  <w:ffData>
                    <w:name w:val=""/>
                    <w:enabled/>
                    <w:calcOnExit w:val="0"/>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p w14:paraId="526BFE36" w14:textId="77777777" w:rsidR="00C87693" w:rsidRPr="0080618C" w:rsidRDefault="00C87693" w:rsidP="00AF1D65">
            <w:pPr>
              <w:spacing w:before="0" w:beforeAutospacing="0" w:after="0" w:afterAutospacing="0" w:line="360" w:lineRule="auto"/>
              <w:rPr>
                <w:ins w:id="9466" w:author="Lemire-Baeten, Austin@Waterboards" w:date="2024-11-15T14:33:00Z" w16du:dateUtc="2024-11-15T22:33:00Z"/>
                <w:b/>
                <w:bCs/>
              </w:rPr>
            </w:pPr>
          </w:p>
          <w:p w14:paraId="140450EF" w14:textId="77777777" w:rsidR="00C87693" w:rsidRPr="0080618C" w:rsidRDefault="00C87693" w:rsidP="00AF1D65">
            <w:pPr>
              <w:tabs>
                <w:tab w:val="left" w:pos="2265"/>
              </w:tabs>
              <w:spacing w:before="0" w:beforeAutospacing="0" w:after="0" w:afterAutospacing="0" w:line="360" w:lineRule="auto"/>
              <w:rPr>
                <w:ins w:id="9467" w:author="Lemire-Baeten, Austin@Waterboards" w:date="2024-11-15T14:33:00Z" w16du:dateUtc="2024-11-15T22:33:00Z"/>
                <w:szCs w:val="24"/>
              </w:rPr>
            </w:pPr>
          </w:p>
          <w:p w14:paraId="04A1A935" w14:textId="77777777" w:rsidR="00C87693" w:rsidRPr="0080618C" w:rsidRDefault="00C87693" w:rsidP="00AF1D65">
            <w:pPr>
              <w:rPr>
                <w:ins w:id="9468" w:author="Lemire-Baeten, Austin@Waterboards" w:date="2024-11-15T14:33:00Z" w16du:dateUtc="2024-11-15T22:33:00Z"/>
                <w:szCs w:val="24"/>
              </w:rPr>
            </w:pPr>
          </w:p>
          <w:p w14:paraId="48E51B90" w14:textId="77777777" w:rsidR="00C87693" w:rsidRPr="0080618C" w:rsidRDefault="00C87693" w:rsidP="00AF1D65">
            <w:pPr>
              <w:rPr>
                <w:ins w:id="9469" w:author="Lemire-Baeten, Austin@Waterboards" w:date="2024-11-15T14:33:00Z" w16du:dateUtc="2024-11-15T22:33:00Z"/>
                <w:szCs w:val="24"/>
              </w:rPr>
            </w:pPr>
          </w:p>
          <w:p w14:paraId="185F3DD4" w14:textId="77777777" w:rsidR="00C87693" w:rsidRPr="0080618C" w:rsidRDefault="00C87693" w:rsidP="00AF1D65">
            <w:pPr>
              <w:rPr>
                <w:ins w:id="9470" w:author="Lemire-Baeten, Austin@Waterboards" w:date="2024-11-15T14:33:00Z" w16du:dateUtc="2024-11-15T22:33:00Z"/>
                <w:szCs w:val="24"/>
              </w:rPr>
            </w:pPr>
          </w:p>
          <w:p w14:paraId="18D3B1AE" w14:textId="77777777" w:rsidR="00C87693" w:rsidRPr="0080618C" w:rsidRDefault="00C87693" w:rsidP="00AF1D65">
            <w:pPr>
              <w:rPr>
                <w:ins w:id="9471" w:author="Lemire-Baeten, Austin@Waterboards" w:date="2024-11-15T14:33:00Z" w16du:dateUtc="2024-11-15T22:33:00Z"/>
                <w:szCs w:val="24"/>
              </w:rPr>
            </w:pPr>
          </w:p>
          <w:p w14:paraId="0C541484" w14:textId="77777777" w:rsidR="00C87693" w:rsidRPr="0080618C" w:rsidRDefault="00C87693" w:rsidP="00AF1D65">
            <w:pPr>
              <w:tabs>
                <w:tab w:val="left" w:pos="9454"/>
              </w:tabs>
              <w:rPr>
                <w:ins w:id="9472" w:author="Lemire-Baeten, Austin@Waterboards" w:date="2024-11-15T14:33:00Z" w16du:dateUtc="2024-11-15T22:33:00Z"/>
                <w:szCs w:val="24"/>
              </w:rPr>
            </w:pPr>
            <w:ins w:id="9473" w:author="Lemire-Baeten, Austin@Waterboards" w:date="2024-11-15T14:33:00Z" w16du:dateUtc="2024-11-15T22:33:00Z">
              <w:r w:rsidRPr="0080618C">
                <w:rPr>
                  <w:szCs w:val="24"/>
                </w:rPr>
                <w:tab/>
              </w:r>
            </w:ins>
          </w:p>
          <w:p w14:paraId="10A3B731" w14:textId="77777777" w:rsidR="00C87693" w:rsidRPr="0080618C" w:rsidRDefault="00C87693" w:rsidP="00AF1D65">
            <w:pPr>
              <w:rPr>
                <w:ins w:id="9474" w:author="Lemire-Baeten, Austin@Waterboards" w:date="2024-11-15T14:33:00Z" w16du:dateUtc="2024-11-15T22:33:00Z"/>
                <w:szCs w:val="24"/>
              </w:rPr>
            </w:pPr>
          </w:p>
          <w:p w14:paraId="73B77EDB" w14:textId="77777777" w:rsidR="00C87693" w:rsidRPr="0080618C" w:rsidRDefault="00C87693" w:rsidP="00AF1D65">
            <w:pPr>
              <w:rPr>
                <w:ins w:id="9475" w:author="Lemire-Baeten, Austin@Waterboards" w:date="2024-11-15T14:33:00Z" w16du:dateUtc="2024-11-15T22:33:00Z"/>
                <w:szCs w:val="24"/>
              </w:rPr>
            </w:pPr>
          </w:p>
        </w:tc>
      </w:tr>
      <w:tr w:rsidR="00C87693" w:rsidRPr="0080618C" w14:paraId="33AF2EC9" w14:textId="77777777" w:rsidTr="00AF1D65">
        <w:trPr>
          <w:trHeight w:val="80"/>
          <w:ins w:id="9476" w:author="Lemire-Baeten, Austin@Waterboards" w:date="2024-11-15T14:33:00Z"/>
        </w:trPr>
        <w:tc>
          <w:tcPr>
            <w:tcW w:w="10885" w:type="dxa"/>
            <w:gridSpan w:val="7"/>
            <w:tcBorders>
              <w:top w:val="nil"/>
              <w:left w:val="single" w:sz="18" w:space="0" w:color="auto"/>
              <w:bottom w:val="single" w:sz="18" w:space="0" w:color="auto"/>
              <w:right w:val="single" w:sz="18" w:space="0" w:color="auto"/>
            </w:tcBorders>
          </w:tcPr>
          <w:p w14:paraId="1BCD7286" w14:textId="77777777" w:rsidR="00C87693" w:rsidRPr="0080618C" w:rsidRDefault="00C87693" w:rsidP="00AF1D65">
            <w:pPr>
              <w:spacing w:before="0" w:beforeAutospacing="0" w:after="0" w:afterAutospacing="0"/>
              <w:rPr>
                <w:ins w:id="9477" w:author="Lemire-Baeten, Austin@Waterboards" w:date="2024-11-15T14:33:00Z" w16du:dateUtc="2024-11-15T22:33:00Z"/>
                <w:i/>
                <w:iCs/>
                <w:szCs w:val="24"/>
              </w:rPr>
            </w:pPr>
            <w:ins w:id="9478" w:author="Lemire-Baeten, Austin@Waterboards" w:date="2024-11-15T14:33:00Z" w16du:dateUtc="2024-11-15T22:33:00Z">
              <w:r w:rsidRPr="0080618C">
                <w:rPr>
                  <w:szCs w:val="24"/>
                </w:rPr>
                <w:t xml:space="preserve">* </w:t>
              </w:r>
            </w:ins>
            <w:customXmlInsRangeStart w:id="9479" w:author="Lemire-Baeten, Austin@Waterboards" w:date="2024-11-15T14:33:00Z"/>
            <w:sdt>
              <w:sdtPr>
                <w:rPr>
                  <w:b/>
                  <w:bCs/>
                </w:rPr>
                <w:id w:val="2131365340"/>
                <w14:checkbox>
                  <w14:checked w14:val="0"/>
                  <w14:checkedState w14:val="2612" w14:font="MS Gothic"/>
                  <w14:uncheckedState w14:val="2610" w14:font="MS Gothic"/>
                </w14:checkbox>
              </w:sdtPr>
              <w:sdtContent>
                <w:customXmlInsRangeEnd w:id="9479"/>
                <w:ins w:id="9480" w:author="Lemire-Baeten, Austin@Waterboards" w:date="2024-11-15T14:33:00Z" w16du:dateUtc="2024-11-15T22:33:00Z">
                  <w:r w:rsidRPr="0080618C">
                    <w:rPr>
                      <w:rFonts w:ascii="Segoe UI Symbol" w:eastAsia="MS Gothic" w:hAnsi="Segoe UI Symbol" w:cs="Segoe UI Symbol"/>
                      <w:b/>
                      <w:bCs/>
                    </w:rPr>
                    <w:t>☐</w:t>
                  </w:r>
                </w:ins>
                <w:customXmlInsRangeStart w:id="9481" w:author="Lemire-Baeten, Austin@Waterboards" w:date="2024-11-15T14:33:00Z"/>
              </w:sdtContent>
            </w:sdt>
            <w:customXmlInsRangeEnd w:id="9481"/>
            <w:ins w:id="9482" w:author="Lemire-Baeten, Austin@Waterboards" w:date="2024-11-15T14:33:00Z" w16du:dateUtc="2024-11-15T22:33:00Z">
              <w:r w:rsidRPr="0080618C">
                <w:rPr>
                  <w:szCs w:val="24"/>
                </w:rPr>
                <w:t xml:space="preserve"> Check this </w:t>
              </w:r>
              <w:proofErr w:type="gramStart"/>
              <w:r w:rsidRPr="0080618C">
                <w:rPr>
                  <w:szCs w:val="24"/>
                </w:rPr>
                <w:t>box</w:t>
              </w:r>
              <w:proofErr w:type="gramEnd"/>
              <w:r w:rsidRPr="0080618C">
                <w:rPr>
                  <w:szCs w:val="24"/>
                </w:rPr>
                <w:t xml:space="preserve"> if flow restrictors interfere with overfill prevention and repairs are required.</w:t>
              </w:r>
            </w:ins>
          </w:p>
        </w:tc>
      </w:tr>
    </w:tbl>
    <w:p w14:paraId="62A2A005" w14:textId="77777777" w:rsidR="00C87693" w:rsidRPr="0080618C" w:rsidRDefault="00C87693" w:rsidP="00C87693">
      <w:pPr>
        <w:spacing w:before="0" w:beforeAutospacing="0" w:after="0" w:afterAutospacing="0" w:line="276" w:lineRule="auto"/>
        <w:rPr>
          <w:ins w:id="9483" w:author="Lemire-Baeten, Austin@Waterboards" w:date="2024-11-15T14:33:00Z" w16du:dateUtc="2024-11-15T22:33:00Z"/>
          <w:sz w:val="2"/>
          <w:szCs w:val="2"/>
        </w:rPr>
      </w:pPr>
    </w:p>
    <w:p w14:paraId="13E1D934" w14:textId="77777777" w:rsidR="00C87693" w:rsidRPr="0080618C" w:rsidRDefault="00C87693" w:rsidP="00C87693">
      <w:pPr>
        <w:spacing w:before="0" w:beforeAutospacing="0" w:after="0" w:afterAutospacing="0" w:line="276" w:lineRule="auto"/>
        <w:rPr>
          <w:ins w:id="9484" w:author="Lemire-Baeten, Austin@Waterboards" w:date="2024-11-15T14:33:00Z" w16du:dateUtc="2024-11-15T22:33:00Z"/>
          <w:sz w:val="2"/>
          <w:szCs w:val="2"/>
        </w:rPr>
        <w:sectPr w:rsidR="00C87693" w:rsidRPr="0080618C" w:rsidSect="00C87693">
          <w:footerReference w:type="default" r:id="rId53"/>
          <w:headerReference w:type="first" r:id="rId54"/>
          <w:footerReference w:type="first" r:id="rId55"/>
          <w:pgSz w:w="12240" w:h="15840"/>
          <w:pgMar w:top="1008" w:right="720" w:bottom="720" w:left="720" w:header="0" w:footer="288" w:gutter="0"/>
          <w:pgNumType w:start="1"/>
          <w:cols w:space="720"/>
          <w:titlePg/>
          <w:docGrid w:linePitch="326"/>
        </w:sectPr>
      </w:pPr>
    </w:p>
    <w:p w14:paraId="5A565D41" w14:textId="77777777" w:rsidR="00C87693" w:rsidRPr="0080618C" w:rsidRDefault="00C87693" w:rsidP="00C87693">
      <w:pPr>
        <w:spacing w:before="0" w:beforeAutospacing="0" w:after="0" w:afterAutospacing="0" w:line="276" w:lineRule="auto"/>
        <w:rPr>
          <w:ins w:id="9495" w:author="Lemire-Baeten, Austin@Waterboards" w:date="2024-11-15T14:33:00Z" w16du:dateUtc="2024-11-15T22:33:00Z"/>
          <w:sz w:val="2"/>
          <w:szCs w:val="2"/>
        </w:rPr>
      </w:pPr>
    </w:p>
    <w:tbl>
      <w:tblPr>
        <w:tblStyle w:val="TableGrid30"/>
        <w:tblpPr w:leftFromText="180" w:rightFromText="180" w:vertAnchor="text" w:tblpY="1"/>
        <w:tblOverlap w:val="never"/>
        <w:tblW w:w="10867" w:type="dxa"/>
        <w:tblLook w:val="04A0" w:firstRow="1" w:lastRow="0" w:firstColumn="1" w:lastColumn="0" w:noHBand="0" w:noVBand="1"/>
      </w:tblPr>
      <w:tblGrid>
        <w:gridCol w:w="2538"/>
        <w:gridCol w:w="6120"/>
        <w:gridCol w:w="2209"/>
      </w:tblGrid>
      <w:tr w:rsidR="00C87693" w:rsidRPr="0080618C" w14:paraId="57D9EFB5" w14:textId="77777777" w:rsidTr="00AF1D65">
        <w:trPr>
          <w:trHeight w:val="368"/>
          <w:ins w:id="9496" w:author="Lemire-Baeten, Austin@Waterboards" w:date="2024-11-15T14:33:00Z"/>
        </w:trPr>
        <w:tc>
          <w:tcPr>
            <w:tcW w:w="2538" w:type="dxa"/>
            <w:tcBorders>
              <w:top w:val="single" w:sz="18" w:space="0" w:color="auto"/>
              <w:left w:val="single" w:sz="18" w:space="0" w:color="auto"/>
              <w:bottom w:val="single" w:sz="18" w:space="0" w:color="auto"/>
              <w:right w:val="single" w:sz="4" w:space="0" w:color="auto"/>
            </w:tcBorders>
            <w:vAlign w:val="center"/>
          </w:tcPr>
          <w:p w14:paraId="3E447DC0" w14:textId="77777777" w:rsidR="00C87693" w:rsidRPr="0080618C" w:rsidRDefault="00C87693" w:rsidP="00AF1D65">
            <w:pPr>
              <w:spacing w:before="0" w:beforeAutospacing="0" w:after="0" w:afterAutospacing="0"/>
              <w:rPr>
                <w:ins w:id="9497" w:author="Lemire-Baeten, Austin@Waterboards" w:date="2024-11-15T14:33:00Z" w16du:dateUtc="2024-11-15T22:33:00Z"/>
              </w:rPr>
            </w:pPr>
            <w:ins w:id="9498" w:author="Lemire-Baeten, Austin@Waterboards" w:date="2024-11-15T14:33:00Z" w16du:dateUtc="2024-11-15T22:33:00Z">
              <w:r w:rsidRPr="0080618C">
                <w:t>CERS ID</w:t>
              </w:r>
            </w:ins>
          </w:p>
          <w:p w14:paraId="6499013F" w14:textId="77777777" w:rsidR="00C87693" w:rsidRPr="0080618C" w:rsidRDefault="00C87693" w:rsidP="00AF1D65">
            <w:pPr>
              <w:spacing w:before="0" w:beforeAutospacing="0" w:after="0" w:afterAutospacing="0"/>
              <w:rPr>
                <w:ins w:id="9499" w:author="Lemire-Baeten, Austin@Waterboards" w:date="2024-11-15T14:33:00Z" w16du:dateUtc="2024-11-15T22:33:00Z"/>
              </w:rPr>
            </w:pPr>
            <w:ins w:id="9500"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6120" w:type="dxa"/>
            <w:tcBorders>
              <w:top w:val="single" w:sz="18" w:space="0" w:color="auto"/>
              <w:left w:val="single" w:sz="4" w:space="0" w:color="auto"/>
              <w:bottom w:val="single" w:sz="18" w:space="0" w:color="auto"/>
              <w:right w:val="single" w:sz="4" w:space="0" w:color="auto"/>
            </w:tcBorders>
          </w:tcPr>
          <w:p w14:paraId="5CD1A733" w14:textId="77777777" w:rsidR="00C87693" w:rsidRPr="0080618C" w:rsidRDefault="00C87693" w:rsidP="00AF1D65">
            <w:pPr>
              <w:spacing w:before="0" w:beforeAutospacing="0" w:after="0" w:afterAutospacing="0"/>
              <w:rPr>
                <w:ins w:id="9501" w:author="Lemire-Baeten, Austin@Waterboards" w:date="2024-11-15T14:33:00Z" w16du:dateUtc="2024-11-15T22:33:00Z"/>
              </w:rPr>
            </w:pPr>
            <w:ins w:id="9502" w:author="Lemire-Baeten, Austin@Waterboards" w:date="2024-11-15T14:33:00Z" w16du:dateUtc="2024-11-15T22:33:00Z">
              <w:r w:rsidRPr="0080618C">
                <w:t>Facility Name</w:t>
              </w:r>
            </w:ins>
          </w:p>
          <w:p w14:paraId="72083D25" w14:textId="77777777" w:rsidR="00C87693" w:rsidRPr="0080618C" w:rsidRDefault="00C87693" w:rsidP="00AF1D65">
            <w:pPr>
              <w:spacing w:before="0" w:beforeAutospacing="0" w:after="0" w:afterAutospacing="0"/>
              <w:rPr>
                <w:ins w:id="9503" w:author="Lemire-Baeten, Austin@Waterboards" w:date="2024-11-15T14:33:00Z" w16du:dateUtc="2024-11-15T22:33:00Z"/>
              </w:rPr>
            </w:pPr>
            <w:ins w:id="9504"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209" w:type="dxa"/>
            <w:tcBorders>
              <w:top w:val="single" w:sz="18" w:space="0" w:color="auto"/>
              <w:left w:val="single" w:sz="4" w:space="0" w:color="auto"/>
              <w:bottom w:val="single" w:sz="18" w:space="0" w:color="auto"/>
              <w:right w:val="single" w:sz="18" w:space="0" w:color="auto"/>
            </w:tcBorders>
            <w:vAlign w:val="center"/>
          </w:tcPr>
          <w:p w14:paraId="411EAAAE" w14:textId="77777777" w:rsidR="00C87693" w:rsidRPr="0080618C" w:rsidRDefault="00C87693" w:rsidP="00AF1D65">
            <w:pPr>
              <w:spacing w:before="0" w:beforeAutospacing="0" w:after="0" w:afterAutospacing="0"/>
              <w:rPr>
                <w:ins w:id="9505" w:author="Lemire-Baeten, Austin@Waterboards" w:date="2024-11-15T14:33:00Z" w16du:dateUtc="2024-11-15T22:33:00Z"/>
              </w:rPr>
            </w:pPr>
            <w:ins w:id="9506" w:author="Lemire-Baeten, Austin@Waterboards" w:date="2024-11-15T14:33:00Z" w16du:dateUtc="2024-11-15T22:33:00Z">
              <w:r w:rsidRPr="0080618C">
                <w:t>Test Date</w:t>
              </w:r>
            </w:ins>
          </w:p>
          <w:p w14:paraId="5086A0F6" w14:textId="77777777" w:rsidR="00C87693" w:rsidRPr="0080618C" w:rsidRDefault="00C87693" w:rsidP="00AF1D65">
            <w:pPr>
              <w:spacing w:before="0" w:beforeAutospacing="0" w:after="0" w:afterAutospacing="0"/>
              <w:rPr>
                <w:ins w:id="9507" w:author="Lemire-Baeten, Austin@Waterboards" w:date="2024-11-15T14:33:00Z" w16du:dateUtc="2024-11-15T22:33:00Z"/>
              </w:rPr>
            </w:pPr>
            <w:ins w:id="9508"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5ECDD3A2" w14:textId="77777777" w:rsidR="00C87693" w:rsidRPr="0080618C" w:rsidRDefault="00C87693" w:rsidP="00C87693">
      <w:pPr>
        <w:spacing w:before="0" w:beforeAutospacing="0" w:after="0" w:afterAutospacing="0"/>
        <w:rPr>
          <w:ins w:id="9509" w:author="Lemire-Baeten, Austin@Waterboards" w:date="2024-11-15T14:33:00Z" w16du:dateUtc="2024-11-15T22:33:00Z"/>
          <w:b/>
          <w:bCs/>
          <w:sz w:val="12"/>
          <w:szCs w:val="12"/>
        </w:rPr>
      </w:pPr>
    </w:p>
    <w:tbl>
      <w:tblPr>
        <w:tblStyle w:val="TableGrid30"/>
        <w:tblW w:w="10885" w:type="dxa"/>
        <w:tblLook w:val="04A0" w:firstRow="1" w:lastRow="0" w:firstColumn="1" w:lastColumn="0" w:noHBand="0" w:noVBand="1"/>
      </w:tblPr>
      <w:tblGrid>
        <w:gridCol w:w="5125"/>
        <w:gridCol w:w="1440"/>
        <w:gridCol w:w="1440"/>
        <w:gridCol w:w="1440"/>
        <w:gridCol w:w="1440"/>
      </w:tblGrid>
      <w:tr w:rsidR="00C87693" w:rsidRPr="0080618C" w14:paraId="50B949F0" w14:textId="77777777" w:rsidTr="00AF1D65">
        <w:trPr>
          <w:trHeight w:hRule="exact" w:val="360"/>
          <w:ins w:id="9510" w:author="Lemire-Baeten, Austin@Waterboards" w:date="2024-11-15T14:33:00Z"/>
        </w:trPr>
        <w:tc>
          <w:tcPr>
            <w:tcW w:w="10885"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193CE8BD"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511" w:author="Lemire-Baeten, Austin@Waterboards" w:date="2024-11-15T14:33:00Z" w16du:dateUtc="2024-11-15T22:33:00Z"/>
                <w:b/>
                <w:bCs/>
                <w:iCs/>
                <w:szCs w:val="24"/>
              </w:rPr>
            </w:pPr>
            <w:ins w:id="9512" w:author="Lemire-Baeten, Austin@Waterboards" w:date="2024-11-15T14:33:00Z" w16du:dateUtc="2024-11-15T22:33:00Z">
              <w:r w:rsidRPr="0080618C">
                <w:rPr>
                  <w:b/>
                  <w:bCs/>
                  <w:i/>
                  <w:iCs/>
                  <w:szCs w:val="24"/>
                </w:rPr>
                <w:br w:type="page"/>
              </w:r>
              <w:r w:rsidRPr="0080618C">
                <w:rPr>
                  <w:b/>
                  <w:bCs/>
                  <w:iCs/>
                  <w:szCs w:val="24"/>
                </w:rPr>
                <w:t>6.  OVERFILL PREVENTION EQUIPMENT DETAILS (continued)</w:t>
              </w:r>
            </w:ins>
          </w:p>
        </w:tc>
      </w:tr>
      <w:tr w:rsidR="00C87693" w:rsidRPr="0080618C" w14:paraId="61B8937A" w14:textId="77777777" w:rsidTr="00AF1D65">
        <w:trPr>
          <w:ins w:id="9513" w:author="Lemire-Baeten, Austin@Waterboards" w:date="2024-11-15T14:33:00Z"/>
        </w:trPr>
        <w:tc>
          <w:tcPr>
            <w:tcW w:w="10885" w:type="dxa"/>
            <w:gridSpan w:val="5"/>
            <w:tcBorders>
              <w:top w:val="single" w:sz="18" w:space="0" w:color="auto"/>
              <w:left w:val="single" w:sz="18" w:space="0" w:color="auto"/>
              <w:bottom w:val="single" w:sz="18" w:space="0" w:color="auto"/>
              <w:right w:val="single" w:sz="18" w:space="0" w:color="auto"/>
            </w:tcBorders>
            <w:vAlign w:val="center"/>
          </w:tcPr>
          <w:p w14:paraId="6F566DA0" w14:textId="77777777" w:rsidR="00C87693" w:rsidRPr="0080618C" w:rsidRDefault="00C87693" w:rsidP="00AF1D65">
            <w:pPr>
              <w:tabs>
                <w:tab w:val="left" w:pos="3240"/>
                <w:tab w:val="left" w:pos="5205"/>
                <w:tab w:val="left" w:pos="7935"/>
              </w:tabs>
              <w:spacing w:before="0" w:beforeAutospacing="0" w:after="0" w:afterAutospacing="0"/>
              <w:rPr>
                <w:ins w:id="9514" w:author="Lemire-Baeten, Austin@Waterboards" w:date="2024-11-15T14:33:00Z" w16du:dateUtc="2024-11-15T22:33:00Z"/>
              </w:rPr>
            </w:pPr>
            <w:ins w:id="9515" w:author="Lemire-Baeten, Austin@Waterboards" w:date="2024-11-15T14:33:00Z" w16du:dateUtc="2024-11-15T22:33:00Z">
              <w:r w:rsidRPr="0080618C">
                <w:t>Test Method Developed by</w:t>
              </w:r>
              <w:r w:rsidRPr="0080618C">
                <w:tab/>
              </w:r>
            </w:ins>
            <w:customXmlInsRangeStart w:id="9516" w:author="Lemire-Baeten, Austin@Waterboards" w:date="2024-11-15T14:33:00Z"/>
            <w:sdt>
              <w:sdtPr>
                <w:rPr>
                  <w:b/>
                  <w:bCs/>
                </w:rPr>
                <w:id w:val="70626920"/>
                <w14:checkbox>
                  <w14:checked w14:val="0"/>
                  <w14:checkedState w14:val="2612" w14:font="MS Gothic"/>
                  <w14:uncheckedState w14:val="2610" w14:font="MS Gothic"/>
                </w14:checkbox>
              </w:sdtPr>
              <w:sdtContent>
                <w:customXmlInsRangeEnd w:id="9516"/>
                <w:ins w:id="9517" w:author="Lemire-Baeten, Austin@Waterboards" w:date="2024-11-15T14:33:00Z" w16du:dateUtc="2024-11-15T22:33:00Z">
                  <w:r w:rsidRPr="0080618C">
                    <w:rPr>
                      <w:rFonts w:ascii="Segoe UI Symbol" w:eastAsia="MS Gothic" w:hAnsi="Segoe UI Symbol" w:cs="Segoe UI Symbol"/>
                      <w:b/>
                      <w:bCs/>
                    </w:rPr>
                    <w:t>☐</w:t>
                  </w:r>
                </w:ins>
                <w:customXmlInsRangeStart w:id="9518" w:author="Lemire-Baeten, Austin@Waterboards" w:date="2024-11-15T14:33:00Z"/>
              </w:sdtContent>
            </w:sdt>
            <w:customXmlInsRangeEnd w:id="9518"/>
            <w:ins w:id="9519" w:author="Lemire-Baeten, Austin@Waterboards" w:date="2024-11-15T14:33:00Z" w16du:dateUtc="2024-11-15T22:33:00Z">
              <w:r w:rsidRPr="0080618C">
                <w:t xml:space="preserve">  Manufacturer</w:t>
              </w:r>
              <w:r w:rsidRPr="0080618C">
                <w:tab/>
              </w:r>
            </w:ins>
            <w:customXmlInsRangeStart w:id="9520" w:author="Lemire-Baeten, Austin@Waterboards" w:date="2024-11-15T14:33:00Z"/>
            <w:sdt>
              <w:sdtPr>
                <w:rPr>
                  <w:b/>
                  <w:bCs/>
                </w:rPr>
                <w:id w:val="733361335"/>
                <w14:checkbox>
                  <w14:checked w14:val="0"/>
                  <w14:checkedState w14:val="2612" w14:font="MS Gothic"/>
                  <w14:uncheckedState w14:val="2610" w14:font="MS Gothic"/>
                </w14:checkbox>
              </w:sdtPr>
              <w:sdtContent>
                <w:customXmlInsRangeEnd w:id="9520"/>
                <w:ins w:id="9521" w:author="Lemire-Baeten, Austin@Waterboards" w:date="2024-11-15T14:33:00Z" w16du:dateUtc="2024-11-15T22:33:00Z">
                  <w:r w:rsidRPr="0080618C">
                    <w:rPr>
                      <w:rFonts w:ascii="Segoe UI Symbol" w:eastAsia="MS Gothic" w:hAnsi="Segoe UI Symbol" w:cs="Segoe UI Symbol"/>
                      <w:b/>
                      <w:bCs/>
                    </w:rPr>
                    <w:t>☐</w:t>
                  </w:r>
                </w:ins>
                <w:customXmlInsRangeStart w:id="9522" w:author="Lemire-Baeten, Austin@Waterboards" w:date="2024-11-15T14:33:00Z"/>
              </w:sdtContent>
            </w:sdt>
            <w:customXmlInsRangeEnd w:id="9522"/>
            <w:ins w:id="9523" w:author="Lemire-Baeten, Austin@Waterboards" w:date="2024-11-15T14:33:00Z" w16du:dateUtc="2024-11-15T22:33:00Z">
              <w:r w:rsidRPr="0080618C">
                <w:t xml:space="preserve">  Industry Standard</w:t>
              </w:r>
              <w:r w:rsidRPr="0080618C">
                <w:tab/>
              </w:r>
            </w:ins>
            <w:customXmlInsRangeStart w:id="9524" w:author="Lemire-Baeten, Austin@Waterboards" w:date="2024-11-15T14:33:00Z"/>
            <w:sdt>
              <w:sdtPr>
                <w:rPr>
                  <w:b/>
                  <w:bCs/>
                </w:rPr>
                <w:id w:val="-1682806387"/>
                <w14:checkbox>
                  <w14:checked w14:val="0"/>
                  <w14:checkedState w14:val="2612" w14:font="MS Gothic"/>
                  <w14:uncheckedState w14:val="2610" w14:font="MS Gothic"/>
                </w14:checkbox>
              </w:sdtPr>
              <w:sdtContent>
                <w:customXmlInsRangeEnd w:id="9524"/>
                <w:ins w:id="9525" w:author="Lemire-Baeten, Austin@Waterboards" w:date="2024-11-15T14:33:00Z" w16du:dateUtc="2024-11-15T22:33:00Z">
                  <w:r w:rsidRPr="0080618C">
                    <w:rPr>
                      <w:rFonts w:ascii="Segoe UI Symbol" w:eastAsia="MS Gothic" w:hAnsi="Segoe UI Symbol" w:cs="Segoe UI Symbol"/>
                      <w:b/>
                      <w:bCs/>
                    </w:rPr>
                    <w:t>☐</w:t>
                  </w:r>
                </w:ins>
                <w:customXmlInsRangeStart w:id="9526" w:author="Lemire-Baeten, Austin@Waterboards" w:date="2024-11-15T14:33:00Z"/>
              </w:sdtContent>
            </w:sdt>
            <w:customXmlInsRangeEnd w:id="9526"/>
            <w:ins w:id="9527" w:author="Lemire-Baeten, Austin@Waterboards" w:date="2024-11-15T14:33:00Z" w16du:dateUtc="2024-11-15T22:33:00Z">
              <w:r w:rsidRPr="0080618C">
                <w:t xml:space="preserve">  Professional Engineer</w:t>
              </w:r>
            </w:ins>
          </w:p>
        </w:tc>
      </w:tr>
      <w:tr w:rsidR="00C87693" w:rsidRPr="0080618C" w14:paraId="4FD6B7EF" w14:textId="77777777" w:rsidTr="00AF1D65">
        <w:trPr>
          <w:trHeight w:hRule="exact" w:val="360"/>
          <w:ins w:id="9528" w:author="Lemire-Baeten, Austin@Waterboards" w:date="2024-11-15T14:33:00Z"/>
        </w:trPr>
        <w:tc>
          <w:tcPr>
            <w:tcW w:w="5125" w:type="dxa"/>
            <w:tcBorders>
              <w:top w:val="single" w:sz="18" w:space="0" w:color="auto"/>
              <w:left w:val="single" w:sz="18" w:space="0" w:color="auto"/>
            </w:tcBorders>
            <w:vAlign w:val="center"/>
          </w:tcPr>
          <w:p w14:paraId="00FE8F02" w14:textId="77777777" w:rsidR="00C87693" w:rsidRPr="0080618C" w:rsidRDefault="00C87693" w:rsidP="00AF1D65">
            <w:pPr>
              <w:spacing w:before="0" w:beforeAutospacing="0" w:after="0" w:afterAutospacing="0"/>
              <w:rPr>
                <w:ins w:id="9529" w:author="Lemire-Baeten, Austin@Waterboards" w:date="2024-11-15T14:33:00Z" w16du:dateUtc="2024-11-15T22:33:00Z"/>
                <w:szCs w:val="24"/>
              </w:rPr>
            </w:pPr>
            <w:ins w:id="9530" w:author="Lemire-Baeten, Austin@Waterboards" w:date="2024-11-15T14:33:00Z" w16du:dateUtc="2024-11-15T22:33:00Z">
              <w:r w:rsidRPr="0080618C">
                <w:rPr>
                  <w:b/>
                  <w:bCs/>
                </w:rPr>
                <w:t xml:space="preserve">Tank ID </w:t>
              </w:r>
              <w:r w:rsidRPr="0080618C">
                <w:rPr>
                  <w:i/>
                  <w:iCs/>
                </w:rPr>
                <w:t>(one OPE per column)</w:t>
              </w:r>
            </w:ins>
          </w:p>
        </w:tc>
        <w:tc>
          <w:tcPr>
            <w:tcW w:w="1440" w:type="dxa"/>
            <w:tcBorders>
              <w:top w:val="single" w:sz="18" w:space="0" w:color="auto"/>
            </w:tcBorders>
            <w:vAlign w:val="center"/>
          </w:tcPr>
          <w:p w14:paraId="40C0F17B" w14:textId="77777777" w:rsidR="00C87693" w:rsidRPr="0080618C" w:rsidRDefault="00C87693" w:rsidP="00AF1D65">
            <w:pPr>
              <w:spacing w:before="0" w:beforeAutospacing="0" w:after="0" w:afterAutospacing="0"/>
              <w:jc w:val="center"/>
              <w:rPr>
                <w:ins w:id="9531" w:author="Lemire-Baeten, Austin@Waterboards" w:date="2024-11-15T14:33:00Z" w16du:dateUtc="2024-11-15T22:33:00Z"/>
                <w:b/>
                <w:bCs/>
                <w:szCs w:val="24"/>
              </w:rPr>
            </w:pPr>
            <w:ins w:id="9532"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tcBorders>
            <w:vAlign w:val="center"/>
          </w:tcPr>
          <w:p w14:paraId="44FCC68A" w14:textId="77777777" w:rsidR="00C87693" w:rsidRPr="0080618C" w:rsidRDefault="00C87693" w:rsidP="00AF1D65">
            <w:pPr>
              <w:spacing w:before="0" w:beforeAutospacing="0" w:after="0" w:afterAutospacing="0"/>
              <w:jc w:val="center"/>
              <w:rPr>
                <w:ins w:id="9533" w:author="Lemire-Baeten, Austin@Waterboards" w:date="2024-11-15T14:33:00Z" w16du:dateUtc="2024-11-15T22:33:00Z"/>
                <w:b/>
                <w:bCs/>
                <w:szCs w:val="24"/>
              </w:rPr>
            </w:pPr>
            <w:ins w:id="9534"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tcBorders>
            <w:vAlign w:val="center"/>
          </w:tcPr>
          <w:p w14:paraId="30596CAF" w14:textId="77777777" w:rsidR="00C87693" w:rsidRPr="0080618C" w:rsidRDefault="00C87693" w:rsidP="00AF1D65">
            <w:pPr>
              <w:spacing w:before="0" w:beforeAutospacing="0" w:after="0" w:afterAutospacing="0"/>
              <w:jc w:val="center"/>
              <w:rPr>
                <w:ins w:id="9535" w:author="Lemire-Baeten, Austin@Waterboards" w:date="2024-11-15T14:33:00Z" w16du:dateUtc="2024-11-15T22:33:00Z"/>
                <w:b/>
                <w:bCs/>
                <w:szCs w:val="24"/>
              </w:rPr>
            </w:pPr>
            <w:ins w:id="9536"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top w:val="single" w:sz="18" w:space="0" w:color="auto"/>
              <w:right w:val="single" w:sz="18" w:space="0" w:color="auto"/>
            </w:tcBorders>
            <w:vAlign w:val="center"/>
          </w:tcPr>
          <w:p w14:paraId="71AB332A" w14:textId="77777777" w:rsidR="00C87693" w:rsidRPr="0080618C" w:rsidRDefault="00C87693" w:rsidP="00AF1D65">
            <w:pPr>
              <w:spacing w:before="0" w:beforeAutospacing="0" w:after="0" w:afterAutospacing="0"/>
              <w:jc w:val="center"/>
              <w:rPr>
                <w:ins w:id="9537" w:author="Lemire-Baeten, Austin@Waterboards" w:date="2024-11-15T14:33:00Z" w16du:dateUtc="2024-11-15T22:33:00Z"/>
                <w:b/>
                <w:bCs/>
                <w:szCs w:val="24"/>
              </w:rPr>
            </w:pPr>
            <w:ins w:id="9538"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6166BE3" w14:textId="77777777" w:rsidTr="00AF1D65">
        <w:trPr>
          <w:trHeight w:hRule="exact" w:val="360"/>
          <w:ins w:id="9539" w:author="Lemire-Baeten, Austin@Waterboards" w:date="2024-11-15T14:33:00Z"/>
        </w:trPr>
        <w:tc>
          <w:tcPr>
            <w:tcW w:w="5125" w:type="dxa"/>
            <w:tcBorders>
              <w:left w:val="single" w:sz="18" w:space="0" w:color="auto"/>
            </w:tcBorders>
            <w:vAlign w:val="center"/>
          </w:tcPr>
          <w:p w14:paraId="7B5B3864" w14:textId="77777777" w:rsidR="00C87693" w:rsidRPr="0080618C" w:rsidRDefault="00C87693" w:rsidP="00AF1D65">
            <w:pPr>
              <w:spacing w:before="0" w:beforeAutospacing="0" w:after="0" w:afterAutospacing="0"/>
              <w:rPr>
                <w:ins w:id="9540" w:author="Lemire-Baeten, Austin@Waterboards" w:date="2024-11-15T14:33:00Z" w16du:dateUtc="2024-11-15T22:33:00Z"/>
              </w:rPr>
            </w:pPr>
            <w:ins w:id="9541" w:author="Lemire-Baeten, Austin@Waterboards" w:date="2024-11-15T14:33:00Z" w16du:dateUtc="2024-11-15T22:33:00Z">
              <w:r w:rsidRPr="0080618C">
                <w:t>Tank Manufacturer</w:t>
              </w:r>
            </w:ins>
          </w:p>
        </w:tc>
        <w:tc>
          <w:tcPr>
            <w:tcW w:w="1440" w:type="dxa"/>
            <w:vAlign w:val="center"/>
          </w:tcPr>
          <w:p w14:paraId="758F5C18" w14:textId="77777777" w:rsidR="00C87693" w:rsidRPr="0080618C" w:rsidRDefault="00C87693" w:rsidP="00AF1D65">
            <w:pPr>
              <w:spacing w:before="0" w:beforeAutospacing="0" w:after="0" w:afterAutospacing="0"/>
              <w:jc w:val="center"/>
              <w:rPr>
                <w:ins w:id="9542" w:author="Lemire-Baeten, Austin@Waterboards" w:date="2024-11-15T14:33:00Z" w16du:dateUtc="2024-11-15T22:33:00Z"/>
                <w:b/>
                <w:bCs/>
              </w:rPr>
            </w:pPr>
            <w:ins w:id="9543"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7CD0A05" w14:textId="77777777" w:rsidR="00C87693" w:rsidRPr="0080618C" w:rsidRDefault="00C87693" w:rsidP="00AF1D65">
            <w:pPr>
              <w:spacing w:before="0" w:beforeAutospacing="0" w:after="0" w:afterAutospacing="0"/>
              <w:jc w:val="center"/>
              <w:rPr>
                <w:ins w:id="9544" w:author="Lemire-Baeten, Austin@Waterboards" w:date="2024-11-15T14:33:00Z" w16du:dateUtc="2024-11-15T22:33:00Z"/>
                <w:b/>
                <w:bCs/>
              </w:rPr>
            </w:pPr>
            <w:ins w:id="9545"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30061AB0" w14:textId="77777777" w:rsidR="00C87693" w:rsidRPr="0080618C" w:rsidRDefault="00C87693" w:rsidP="00AF1D65">
            <w:pPr>
              <w:spacing w:before="0" w:beforeAutospacing="0" w:after="0" w:afterAutospacing="0"/>
              <w:jc w:val="center"/>
              <w:rPr>
                <w:ins w:id="9546" w:author="Lemire-Baeten, Austin@Waterboards" w:date="2024-11-15T14:33:00Z" w16du:dateUtc="2024-11-15T22:33:00Z"/>
                <w:b/>
                <w:bCs/>
              </w:rPr>
            </w:pPr>
            <w:ins w:id="954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753AA69B" w14:textId="77777777" w:rsidR="00C87693" w:rsidRPr="0080618C" w:rsidRDefault="00C87693" w:rsidP="00AF1D65">
            <w:pPr>
              <w:spacing w:before="0" w:beforeAutospacing="0" w:after="0" w:afterAutospacing="0"/>
              <w:jc w:val="center"/>
              <w:rPr>
                <w:ins w:id="9548" w:author="Lemire-Baeten, Austin@Waterboards" w:date="2024-11-15T14:33:00Z" w16du:dateUtc="2024-11-15T22:33:00Z"/>
                <w:b/>
                <w:bCs/>
              </w:rPr>
            </w:pPr>
            <w:ins w:id="954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0B5BED5" w14:textId="77777777" w:rsidTr="00AF1D65">
        <w:trPr>
          <w:trHeight w:hRule="exact" w:val="360"/>
          <w:ins w:id="9550" w:author="Lemire-Baeten, Austin@Waterboards" w:date="2024-11-15T14:33:00Z"/>
        </w:trPr>
        <w:tc>
          <w:tcPr>
            <w:tcW w:w="5125" w:type="dxa"/>
            <w:tcBorders>
              <w:left w:val="single" w:sz="18" w:space="0" w:color="auto"/>
            </w:tcBorders>
            <w:vAlign w:val="center"/>
          </w:tcPr>
          <w:p w14:paraId="0535CCBE" w14:textId="77777777" w:rsidR="00C87693" w:rsidRPr="0080618C" w:rsidRDefault="00C87693" w:rsidP="00AF1D65">
            <w:pPr>
              <w:spacing w:before="0" w:beforeAutospacing="0" w:after="0" w:afterAutospacing="0"/>
              <w:rPr>
                <w:ins w:id="9551" w:author="Lemire-Baeten, Austin@Waterboards" w:date="2024-11-15T14:33:00Z" w16du:dateUtc="2024-11-15T22:33:00Z"/>
              </w:rPr>
            </w:pPr>
            <w:ins w:id="9552" w:author="Lemire-Baeten, Austin@Waterboards" w:date="2024-11-15T14:33:00Z" w16du:dateUtc="2024-11-15T22:33:00Z">
              <w:r w:rsidRPr="0080618C">
                <w:t xml:space="preserve">Tank Capacity </w:t>
              </w:r>
              <w:r w:rsidRPr="0080618C">
                <w:rPr>
                  <w:i/>
                  <w:iCs/>
                </w:rPr>
                <w:t>(Gallons)</w:t>
              </w:r>
            </w:ins>
          </w:p>
        </w:tc>
        <w:tc>
          <w:tcPr>
            <w:tcW w:w="1440" w:type="dxa"/>
            <w:vAlign w:val="center"/>
          </w:tcPr>
          <w:p w14:paraId="7BFC505D" w14:textId="77777777" w:rsidR="00C87693" w:rsidRPr="0080618C" w:rsidRDefault="00C87693" w:rsidP="00AF1D65">
            <w:pPr>
              <w:spacing w:before="0" w:beforeAutospacing="0" w:after="0" w:afterAutospacing="0"/>
              <w:jc w:val="center"/>
              <w:rPr>
                <w:ins w:id="9553" w:author="Lemire-Baeten, Austin@Waterboards" w:date="2024-11-15T14:33:00Z" w16du:dateUtc="2024-11-15T22:33:00Z"/>
                <w:b/>
                <w:bCs/>
              </w:rPr>
            </w:pPr>
            <w:ins w:id="9554"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9A3FA98" w14:textId="77777777" w:rsidR="00C87693" w:rsidRPr="0080618C" w:rsidRDefault="00C87693" w:rsidP="00AF1D65">
            <w:pPr>
              <w:spacing w:before="0" w:beforeAutospacing="0" w:after="0" w:afterAutospacing="0"/>
              <w:jc w:val="center"/>
              <w:rPr>
                <w:ins w:id="9555" w:author="Lemire-Baeten, Austin@Waterboards" w:date="2024-11-15T14:33:00Z" w16du:dateUtc="2024-11-15T22:33:00Z"/>
                <w:b/>
                <w:bCs/>
              </w:rPr>
            </w:pPr>
            <w:ins w:id="9556"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42D167F8" w14:textId="77777777" w:rsidR="00C87693" w:rsidRPr="0080618C" w:rsidRDefault="00C87693" w:rsidP="00AF1D65">
            <w:pPr>
              <w:spacing w:before="0" w:beforeAutospacing="0" w:after="0" w:afterAutospacing="0"/>
              <w:jc w:val="center"/>
              <w:rPr>
                <w:ins w:id="9557" w:author="Lemire-Baeten, Austin@Waterboards" w:date="2024-11-15T14:33:00Z" w16du:dateUtc="2024-11-15T22:33:00Z"/>
                <w:b/>
                <w:bCs/>
              </w:rPr>
            </w:pPr>
            <w:ins w:id="9558"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768E6B42" w14:textId="77777777" w:rsidR="00C87693" w:rsidRPr="0080618C" w:rsidRDefault="00C87693" w:rsidP="00AF1D65">
            <w:pPr>
              <w:spacing w:before="0" w:beforeAutospacing="0" w:after="0" w:afterAutospacing="0"/>
              <w:jc w:val="center"/>
              <w:rPr>
                <w:ins w:id="9559" w:author="Lemire-Baeten, Austin@Waterboards" w:date="2024-11-15T14:33:00Z" w16du:dateUtc="2024-11-15T22:33:00Z"/>
                <w:b/>
                <w:bCs/>
              </w:rPr>
            </w:pPr>
            <w:ins w:id="9560" w:author="Lemire-Baeten, Austin@Waterboards" w:date="2024-11-15T14:33:00Z" w16du:dateUtc="2024-11-15T22:33:00Z">
              <w:r w:rsidRPr="0080618C">
                <w:rPr>
                  <w:b/>
                  <w:bCs/>
                </w:rPr>
                <w:fldChar w:fldCharType="begin">
                  <w:ffData>
                    <w:name w:val=""/>
                    <w:enabled/>
                    <w:calcOnExit w:val="0"/>
                    <w:textInput>
                      <w:type w:val="number"/>
                      <w:maxLength w:val="10"/>
                      <w:format w:val="#,##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1F079BBB" w14:textId="77777777" w:rsidTr="00AF1D65">
        <w:trPr>
          <w:trHeight w:hRule="exact" w:val="360"/>
          <w:ins w:id="9561" w:author="Lemire-Baeten, Austin@Waterboards" w:date="2024-11-15T14:33:00Z"/>
        </w:trPr>
        <w:tc>
          <w:tcPr>
            <w:tcW w:w="5125" w:type="dxa"/>
            <w:tcBorders>
              <w:left w:val="single" w:sz="18" w:space="0" w:color="auto"/>
            </w:tcBorders>
            <w:vAlign w:val="center"/>
          </w:tcPr>
          <w:p w14:paraId="6766D4F5" w14:textId="77777777" w:rsidR="00C87693" w:rsidRPr="0080618C" w:rsidRDefault="00C87693" w:rsidP="00AF1D65">
            <w:pPr>
              <w:spacing w:before="0" w:beforeAutospacing="0" w:after="0" w:afterAutospacing="0"/>
              <w:rPr>
                <w:ins w:id="9562" w:author="Lemire-Baeten, Austin@Waterboards" w:date="2024-11-15T14:33:00Z" w16du:dateUtc="2024-11-15T22:33:00Z"/>
              </w:rPr>
            </w:pPr>
            <w:ins w:id="9563" w:author="Lemire-Baeten, Austin@Waterboards" w:date="2024-11-15T14:33:00Z" w16du:dateUtc="2024-11-15T22:33:00Z">
              <w:r w:rsidRPr="0080618C">
                <w:t xml:space="preserve">Tank Inside Diameter </w:t>
              </w:r>
              <w:r w:rsidRPr="0080618C">
                <w:rPr>
                  <w:i/>
                  <w:iCs/>
                </w:rPr>
                <w:t>(Inches)</w:t>
              </w:r>
            </w:ins>
          </w:p>
        </w:tc>
        <w:tc>
          <w:tcPr>
            <w:tcW w:w="1440" w:type="dxa"/>
            <w:vAlign w:val="center"/>
          </w:tcPr>
          <w:p w14:paraId="6F04A433" w14:textId="77777777" w:rsidR="00C87693" w:rsidRPr="0080618C" w:rsidRDefault="00C87693" w:rsidP="00AF1D65">
            <w:pPr>
              <w:spacing w:before="0" w:beforeAutospacing="0" w:after="0" w:afterAutospacing="0"/>
              <w:jc w:val="center"/>
              <w:rPr>
                <w:ins w:id="9564" w:author="Lemire-Baeten, Austin@Waterboards" w:date="2024-11-15T14:33:00Z" w16du:dateUtc="2024-11-15T22:33:00Z"/>
                <w:b/>
                <w:bCs/>
              </w:rPr>
            </w:pPr>
            <w:ins w:id="9565"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201C39A2" w14:textId="77777777" w:rsidR="00C87693" w:rsidRPr="0080618C" w:rsidRDefault="00C87693" w:rsidP="00AF1D65">
            <w:pPr>
              <w:spacing w:before="0" w:beforeAutospacing="0" w:after="0" w:afterAutospacing="0"/>
              <w:jc w:val="center"/>
              <w:rPr>
                <w:ins w:id="9566" w:author="Lemire-Baeten, Austin@Waterboards" w:date="2024-11-15T14:33:00Z" w16du:dateUtc="2024-11-15T22:33:00Z"/>
                <w:b/>
                <w:bCs/>
              </w:rPr>
            </w:pPr>
            <w:ins w:id="956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5DBAE20" w14:textId="77777777" w:rsidR="00C87693" w:rsidRPr="0080618C" w:rsidRDefault="00C87693" w:rsidP="00AF1D65">
            <w:pPr>
              <w:spacing w:before="0" w:beforeAutospacing="0" w:after="0" w:afterAutospacing="0"/>
              <w:jc w:val="center"/>
              <w:rPr>
                <w:ins w:id="9568" w:author="Lemire-Baeten, Austin@Waterboards" w:date="2024-11-15T14:33:00Z" w16du:dateUtc="2024-11-15T22:33:00Z"/>
                <w:b/>
                <w:bCs/>
              </w:rPr>
            </w:pPr>
            <w:ins w:id="956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07B3FD43" w14:textId="77777777" w:rsidR="00C87693" w:rsidRPr="0080618C" w:rsidRDefault="00C87693" w:rsidP="00AF1D65">
            <w:pPr>
              <w:spacing w:before="0" w:beforeAutospacing="0" w:after="0" w:afterAutospacing="0"/>
              <w:jc w:val="center"/>
              <w:rPr>
                <w:ins w:id="9570" w:author="Lemire-Baeten, Austin@Waterboards" w:date="2024-11-15T14:33:00Z" w16du:dateUtc="2024-11-15T22:33:00Z"/>
                <w:b/>
                <w:bCs/>
              </w:rPr>
            </w:pPr>
            <w:ins w:id="9571"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823083B" w14:textId="77777777" w:rsidTr="00AF1D65">
        <w:trPr>
          <w:trHeight w:val="576"/>
          <w:ins w:id="9572" w:author="Lemire-Baeten, Austin@Waterboards" w:date="2024-11-15T14:33:00Z"/>
        </w:trPr>
        <w:tc>
          <w:tcPr>
            <w:tcW w:w="5125" w:type="dxa"/>
            <w:tcBorders>
              <w:left w:val="single" w:sz="18" w:space="0" w:color="auto"/>
            </w:tcBorders>
          </w:tcPr>
          <w:p w14:paraId="01EE04BE" w14:textId="77777777" w:rsidR="00C87693" w:rsidRPr="0080618C" w:rsidRDefault="00C87693" w:rsidP="00AF1D65">
            <w:pPr>
              <w:spacing w:before="0" w:beforeAutospacing="0" w:after="0" w:afterAutospacing="0"/>
              <w:rPr>
                <w:ins w:id="9573" w:author="Lemire-Baeten, Austin@Waterboards" w:date="2024-11-15T14:33:00Z" w16du:dateUtc="2024-11-15T22:33:00Z"/>
                <w:szCs w:val="24"/>
              </w:rPr>
            </w:pPr>
            <w:ins w:id="9574" w:author="Lemire-Baeten, Austin@Waterboards" w:date="2024-11-15T14:33:00Z" w16du:dateUtc="2024-11-15T22:33:00Z">
              <w:r w:rsidRPr="0080618C">
                <w:rPr>
                  <w:szCs w:val="24"/>
                </w:rPr>
                <w:t>Are both vent and tank riser piping secondarily contained?</w:t>
              </w:r>
            </w:ins>
          </w:p>
        </w:tc>
        <w:tc>
          <w:tcPr>
            <w:tcW w:w="1440" w:type="dxa"/>
            <w:vAlign w:val="center"/>
          </w:tcPr>
          <w:p w14:paraId="23389C28" w14:textId="77777777" w:rsidR="00C87693" w:rsidRPr="0080618C" w:rsidRDefault="00000000" w:rsidP="00AF1D65">
            <w:pPr>
              <w:spacing w:before="0" w:beforeAutospacing="0" w:after="0" w:afterAutospacing="0"/>
              <w:rPr>
                <w:ins w:id="9575" w:author="Lemire-Baeten, Austin@Waterboards" w:date="2024-11-15T14:33:00Z" w16du:dateUtc="2024-11-15T22:33:00Z"/>
                <w:szCs w:val="24"/>
              </w:rPr>
            </w:pPr>
            <w:customXmlInsRangeStart w:id="9576" w:author="Lemire-Baeten, Austin@Waterboards" w:date="2024-11-15T14:33:00Z"/>
            <w:sdt>
              <w:sdtPr>
                <w:rPr>
                  <w:b/>
                  <w:bCs/>
                </w:rPr>
                <w:id w:val="-1751492795"/>
                <w14:checkbox>
                  <w14:checked w14:val="0"/>
                  <w14:checkedState w14:val="2612" w14:font="MS Gothic"/>
                  <w14:uncheckedState w14:val="2610" w14:font="MS Gothic"/>
                </w14:checkbox>
              </w:sdtPr>
              <w:sdtContent>
                <w:customXmlInsRangeEnd w:id="9576"/>
                <w:ins w:id="9577" w:author="Lemire-Baeten, Austin@Waterboards" w:date="2024-11-15T14:33:00Z" w16du:dateUtc="2024-11-15T22:33:00Z">
                  <w:r w:rsidR="00C87693" w:rsidRPr="0080618C">
                    <w:rPr>
                      <w:rFonts w:ascii="Segoe UI Symbol" w:eastAsia="MS Gothic" w:hAnsi="Segoe UI Symbol" w:cs="Segoe UI Symbol"/>
                      <w:b/>
                      <w:bCs/>
                    </w:rPr>
                    <w:t>☐</w:t>
                  </w:r>
                </w:ins>
                <w:customXmlInsRangeStart w:id="9578" w:author="Lemire-Baeten, Austin@Waterboards" w:date="2024-11-15T14:33:00Z"/>
              </w:sdtContent>
            </w:sdt>
            <w:customXmlInsRangeEnd w:id="9578"/>
            <w:ins w:id="9579" w:author="Lemire-Baeten, Austin@Waterboards" w:date="2024-11-15T14:33:00Z" w16du:dateUtc="2024-11-15T22:33:00Z">
              <w:r w:rsidR="00C87693" w:rsidRPr="0080618C">
                <w:t xml:space="preserve"> Yes</w:t>
              </w:r>
              <w:r w:rsidR="00C87693" w:rsidRPr="0080618C">
                <w:br/>
              </w:r>
            </w:ins>
            <w:customXmlInsRangeStart w:id="9580" w:author="Lemire-Baeten, Austin@Waterboards" w:date="2024-11-15T14:33:00Z"/>
            <w:sdt>
              <w:sdtPr>
                <w:rPr>
                  <w:b/>
                  <w:bCs/>
                </w:rPr>
                <w:id w:val="1215077577"/>
                <w14:checkbox>
                  <w14:checked w14:val="0"/>
                  <w14:checkedState w14:val="2612" w14:font="MS Gothic"/>
                  <w14:uncheckedState w14:val="2610" w14:font="MS Gothic"/>
                </w14:checkbox>
              </w:sdtPr>
              <w:sdtContent>
                <w:customXmlInsRangeEnd w:id="9580"/>
                <w:ins w:id="9581" w:author="Lemire-Baeten, Austin@Waterboards" w:date="2024-11-15T14:33:00Z" w16du:dateUtc="2024-11-15T22:33:00Z">
                  <w:r w:rsidR="00C87693" w:rsidRPr="0080618C">
                    <w:rPr>
                      <w:rFonts w:ascii="Segoe UI Symbol" w:eastAsia="MS Gothic" w:hAnsi="Segoe UI Symbol" w:cs="Segoe UI Symbol"/>
                      <w:b/>
                      <w:bCs/>
                    </w:rPr>
                    <w:t>☐</w:t>
                  </w:r>
                </w:ins>
                <w:customXmlInsRangeStart w:id="9582" w:author="Lemire-Baeten, Austin@Waterboards" w:date="2024-11-15T14:33:00Z"/>
              </w:sdtContent>
            </w:sdt>
            <w:customXmlInsRangeEnd w:id="9582"/>
            <w:ins w:id="9583" w:author="Lemire-Baeten, Austin@Waterboards" w:date="2024-11-15T14:33:00Z" w16du:dateUtc="2024-11-15T22:33:00Z">
              <w:r w:rsidR="00C87693" w:rsidRPr="0080618C">
                <w:t xml:space="preserve"> No</w:t>
              </w:r>
            </w:ins>
          </w:p>
        </w:tc>
        <w:tc>
          <w:tcPr>
            <w:tcW w:w="1440" w:type="dxa"/>
            <w:vAlign w:val="center"/>
          </w:tcPr>
          <w:p w14:paraId="4DCB67AD" w14:textId="77777777" w:rsidR="00C87693" w:rsidRPr="0080618C" w:rsidRDefault="00000000" w:rsidP="00AF1D65">
            <w:pPr>
              <w:spacing w:before="0" w:beforeAutospacing="0" w:after="0" w:afterAutospacing="0"/>
              <w:rPr>
                <w:ins w:id="9584" w:author="Lemire-Baeten, Austin@Waterboards" w:date="2024-11-15T14:33:00Z" w16du:dateUtc="2024-11-15T22:33:00Z"/>
                <w:szCs w:val="24"/>
              </w:rPr>
            </w:pPr>
            <w:customXmlInsRangeStart w:id="9585" w:author="Lemire-Baeten, Austin@Waterboards" w:date="2024-11-15T14:33:00Z"/>
            <w:sdt>
              <w:sdtPr>
                <w:rPr>
                  <w:b/>
                  <w:bCs/>
                </w:rPr>
                <w:id w:val="654190089"/>
                <w14:checkbox>
                  <w14:checked w14:val="0"/>
                  <w14:checkedState w14:val="2612" w14:font="MS Gothic"/>
                  <w14:uncheckedState w14:val="2610" w14:font="MS Gothic"/>
                </w14:checkbox>
              </w:sdtPr>
              <w:sdtContent>
                <w:customXmlInsRangeEnd w:id="9585"/>
                <w:ins w:id="9586" w:author="Lemire-Baeten, Austin@Waterboards" w:date="2024-11-15T14:33:00Z" w16du:dateUtc="2024-11-15T22:33:00Z">
                  <w:r w:rsidR="00C87693" w:rsidRPr="0080618C">
                    <w:rPr>
                      <w:rFonts w:ascii="Segoe UI Symbol" w:eastAsia="MS Gothic" w:hAnsi="Segoe UI Symbol" w:cs="Segoe UI Symbol"/>
                      <w:b/>
                      <w:bCs/>
                    </w:rPr>
                    <w:t>☐</w:t>
                  </w:r>
                </w:ins>
                <w:customXmlInsRangeStart w:id="9587" w:author="Lemire-Baeten, Austin@Waterboards" w:date="2024-11-15T14:33:00Z"/>
              </w:sdtContent>
            </w:sdt>
            <w:customXmlInsRangeEnd w:id="9587"/>
            <w:ins w:id="9588" w:author="Lemire-Baeten, Austin@Waterboards" w:date="2024-11-15T14:33:00Z" w16du:dateUtc="2024-11-15T22:33:00Z">
              <w:r w:rsidR="00C87693" w:rsidRPr="0080618C">
                <w:t xml:space="preserve"> Yes</w:t>
              </w:r>
              <w:r w:rsidR="00C87693" w:rsidRPr="0080618C">
                <w:br/>
              </w:r>
            </w:ins>
            <w:customXmlInsRangeStart w:id="9589" w:author="Lemire-Baeten, Austin@Waterboards" w:date="2024-11-15T14:33:00Z"/>
            <w:sdt>
              <w:sdtPr>
                <w:rPr>
                  <w:b/>
                  <w:bCs/>
                </w:rPr>
                <w:id w:val="1828167188"/>
                <w14:checkbox>
                  <w14:checked w14:val="0"/>
                  <w14:checkedState w14:val="2612" w14:font="MS Gothic"/>
                  <w14:uncheckedState w14:val="2610" w14:font="MS Gothic"/>
                </w14:checkbox>
              </w:sdtPr>
              <w:sdtContent>
                <w:customXmlInsRangeEnd w:id="9589"/>
                <w:ins w:id="9590" w:author="Lemire-Baeten, Austin@Waterboards" w:date="2024-11-15T14:33:00Z" w16du:dateUtc="2024-11-15T22:33:00Z">
                  <w:r w:rsidR="00C87693" w:rsidRPr="0080618C">
                    <w:rPr>
                      <w:rFonts w:ascii="Segoe UI Symbol" w:eastAsia="MS Gothic" w:hAnsi="Segoe UI Symbol" w:cs="Segoe UI Symbol"/>
                      <w:b/>
                      <w:bCs/>
                    </w:rPr>
                    <w:t>☐</w:t>
                  </w:r>
                </w:ins>
                <w:customXmlInsRangeStart w:id="9591" w:author="Lemire-Baeten, Austin@Waterboards" w:date="2024-11-15T14:33:00Z"/>
              </w:sdtContent>
            </w:sdt>
            <w:customXmlInsRangeEnd w:id="9591"/>
            <w:ins w:id="9592" w:author="Lemire-Baeten, Austin@Waterboards" w:date="2024-11-15T14:33:00Z" w16du:dateUtc="2024-11-15T22:33:00Z">
              <w:r w:rsidR="00C87693" w:rsidRPr="0080618C">
                <w:t xml:space="preserve"> No</w:t>
              </w:r>
            </w:ins>
          </w:p>
        </w:tc>
        <w:tc>
          <w:tcPr>
            <w:tcW w:w="1440" w:type="dxa"/>
            <w:vAlign w:val="center"/>
          </w:tcPr>
          <w:p w14:paraId="0F552AB9" w14:textId="77777777" w:rsidR="00C87693" w:rsidRPr="0080618C" w:rsidRDefault="00000000" w:rsidP="00AF1D65">
            <w:pPr>
              <w:spacing w:before="0" w:beforeAutospacing="0" w:after="0" w:afterAutospacing="0"/>
              <w:rPr>
                <w:ins w:id="9593" w:author="Lemire-Baeten, Austin@Waterboards" w:date="2024-11-15T14:33:00Z" w16du:dateUtc="2024-11-15T22:33:00Z"/>
                <w:szCs w:val="24"/>
              </w:rPr>
            </w:pPr>
            <w:customXmlInsRangeStart w:id="9594" w:author="Lemire-Baeten, Austin@Waterboards" w:date="2024-11-15T14:33:00Z"/>
            <w:sdt>
              <w:sdtPr>
                <w:rPr>
                  <w:b/>
                  <w:bCs/>
                </w:rPr>
                <w:id w:val="-889266637"/>
                <w14:checkbox>
                  <w14:checked w14:val="0"/>
                  <w14:checkedState w14:val="2612" w14:font="MS Gothic"/>
                  <w14:uncheckedState w14:val="2610" w14:font="MS Gothic"/>
                </w14:checkbox>
              </w:sdtPr>
              <w:sdtContent>
                <w:customXmlInsRangeEnd w:id="9594"/>
                <w:ins w:id="9595" w:author="Lemire-Baeten, Austin@Waterboards" w:date="2024-11-15T14:33:00Z" w16du:dateUtc="2024-11-15T22:33:00Z">
                  <w:r w:rsidR="00C87693" w:rsidRPr="0080618C">
                    <w:rPr>
                      <w:rFonts w:ascii="Segoe UI Symbol" w:eastAsia="MS Gothic" w:hAnsi="Segoe UI Symbol" w:cs="Segoe UI Symbol"/>
                      <w:b/>
                      <w:bCs/>
                    </w:rPr>
                    <w:t>☐</w:t>
                  </w:r>
                </w:ins>
                <w:customXmlInsRangeStart w:id="9596" w:author="Lemire-Baeten, Austin@Waterboards" w:date="2024-11-15T14:33:00Z"/>
              </w:sdtContent>
            </w:sdt>
            <w:customXmlInsRangeEnd w:id="9596"/>
            <w:ins w:id="9597" w:author="Lemire-Baeten, Austin@Waterboards" w:date="2024-11-15T14:33:00Z" w16du:dateUtc="2024-11-15T22:33:00Z">
              <w:r w:rsidR="00C87693" w:rsidRPr="0080618C">
                <w:t xml:space="preserve"> Yes</w:t>
              </w:r>
              <w:r w:rsidR="00C87693" w:rsidRPr="0080618C">
                <w:br/>
              </w:r>
            </w:ins>
            <w:customXmlInsRangeStart w:id="9598" w:author="Lemire-Baeten, Austin@Waterboards" w:date="2024-11-15T14:33:00Z"/>
            <w:sdt>
              <w:sdtPr>
                <w:rPr>
                  <w:b/>
                  <w:bCs/>
                </w:rPr>
                <w:id w:val="-1513216730"/>
                <w14:checkbox>
                  <w14:checked w14:val="0"/>
                  <w14:checkedState w14:val="2612" w14:font="MS Gothic"/>
                  <w14:uncheckedState w14:val="2610" w14:font="MS Gothic"/>
                </w14:checkbox>
              </w:sdtPr>
              <w:sdtContent>
                <w:customXmlInsRangeEnd w:id="9598"/>
                <w:ins w:id="9599" w:author="Lemire-Baeten, Austin@Waterboards" w:date="2024-11-15T14:33:00Z" w16du:dateUtc="2024-11-15T22:33:00Z">
                  <w:r w:rsidR="00C87693" w:rsidRPr="0080618C">
                    <w:rPr>
                      <w:rFonts w:ascii="Segoe UI Symbol" w:eastAsia="MS Gothic" w:hAnsi="Segoe UI Symbol" w:cs="Segoe UI Symbol"/>
                      <w:b/>
                      <w:bCs/>
                    </w:rPr>
                    <w:t>☐</w:t>
                  </w:r>
                </w:ins>
                <w:customXmlInsRangeStart w:id="9600" w:author="Lemire-Baeten, Austin@Waterboards" w:date="2024-11-15T14:33:00Z"/>
              </w:sdtContent>
            </w:sdt>
            <w:customXmlInsRangeEnd w:id="9600"/>
            <w:ins w:id="9601" w:author="Lemire-Baeten, Austin@Waterboards" w:date="2024-11-15T14:33:00Z" w16du:dateUtc="2024-11-15T22:33:00Z">
              <w:r w:rsidR="00C87693" w:rsidRPr="0080618C">
                <w:t xml:space="preserve"> No</w:t>
              </w:r>
            </w:ins>
          </w:p>
        </w:tc>
        <w:tc>
          <w:tcPr>
            <w:tcW w:w="1440" w:type="dxa"/>
            <w:tcBorders>
              <w:right w:val="single" w:sz="18" w:space="0" w:color="auto"/>
            </w:tcBorders>
            <w:vAlign w:val="center"/>
          </w:tcPr>
          <w:p w14:paraId="5154AAA3" w14:textId="77777777" w:rsidR="00C87693" w:rsidRPr="0080618C" w:rsidRDefault="00000000" w:rsidP="00AF1D65">
            <w:pPr>
              <w:spacing w:before="0" w:beforeAutospacing="0" w:after="0" w:afterAutospacing="0"/>
              <w:rPr>
                <w:ins w:id="9602" w:author="Lemire-Baeten, Austin@Waterboards" w:date="2024-11-15T14:33:00Z" w16du:dateUtc="2024-11-15T22:33:00Z"/>
                <w:szCs w:val="24"/>
              </w:rPr>
            </w:pPr>
            <w:customXmlInsRangeStart w:id="9603" w:author="Lemire-Baeten, Austin@Waterboards" w:date="2024-11-15T14:33:00Z"/>
            <w:sdt>
              <w:sdtPr>
                <w:rPr>
                  <w:b/>
                  <w:bCs/>
                </w:rPr>
                <w:id w:val="1829247411"/>
                <w14:checkbox>
                  <w14:checked w14:val="0"/>
                  <w14:checkedState w14:val="2612" w14:font="MS Gothic"/>
                  <w14:uncheckedState w14:val="2610" w14:font="MS Gothic"/>
                </w14:checkbox>
              </w:sdtPr>
              <w:sdtContent>
                <w:customXmlInsRangeEnd w:id="9603"/>
                <w:ins w:id="9604" w:author="Lemire-Baeten, Austin@Waterboards" w:date="2024-11-15T14:33:00Z" w16du:dateUtc="2024-11-15T22:33:00Z">
                  <w:r w:rsidR="00C87693" w:rsidRPr="0080618C">
                    <w:rPr>
                      <w:rFonts w:ascii="Segoe UI Symbol" w:eastAsia="MS Gothic" w:hAnsi="Segoe UI Symbol" w:cs="Segoe UI Symbol"/>
                      <w:b/>
                      <w:bCs/>
                    </w:rPr>
                    <w:t>☐</w:t>
                  </w:r>
                </w:ins>
                <w:customXmlInsRangeStart w:id="9605" w:author="Lemire-Baeten, Austin@Waterboards" w:date="2024-11-15T14:33:00Z"/>
              </w:sdtContent>
            </w:sdt>
            <w:customXmlInsRangeEnd w:id="9605"/>
            <w:ins w:id="9606" w:author="Lemire-Baeten, Austin@Waterboards" w:date="2024-11-15T14:33:00Z" w16du:dateUtc="2024-11-15T22:33:00Z">
              <w:r w:rsidR="00C87693" w:rsidRPr="0080618C">
                <w:t xml:space="preserve"> Yes</w:t>
              </w:r>
              <w:r w:rsidR="00C87693" w:rsidRPr="0080618C">
                <w:br/>
              </w:r>
            </w:ins>
            <w:customXmlInsRangeStart w:id="9607" w:author="Lemire-Baeten, Austin@Waterboards" w:date="2024-11-15T14:33:00Z"/>
            <w:sdt>
              <w:sdtPr>
                <w:rPr>
                  <w:b/>
                  <w:bCs/>
                </w:rPr>
                <w:id w:val="1201749075"/>
                <w14:checkbox>
                  <w14:checked w14:val="0"/>
                  <w14:checkedState w14:val="2612" w14:font="MS Gothic"/>
                  <w14:uncheckedState w14:val="2610" w14:font="MS Gothic"/>
                </w14:checkbox>
              </w:sdtPr>
              <w:sdtContent>
                <w:customXmlInsRangeEnd w:id="9607"/>
                <w:ins w:id="9608" w:author="Lemire-Baeten, Austin@Waterboards" w:date="2024-11-15T14:33:00Z" w16du:dateUtc="2024-11-15T22:33:00Z">
                  <w:r w:rsidR="00C87693" w:rsidRPr="0080618C">
                    <w:rPr>
                      <w:rFonts w:ascii="Segoe UI Symbol" w:eastAsia="MS Gothic" w:hAnsi="Segoe UI Symbol" w:cs="Segoe UI Symbol"/>
                      <w:b/>
                      <w:bCs/>
                    </w:rPr>
                    <w:t>☐</w:t>
                  </w:r>
                </w:ins>
                <w:customXmlInsRangeStart w:id="9609" w:author="Lemire-Baeten, Austin@Waterboards" w:date="2024-11-15T14:33:00Z"/>
              </w:sdtContent>
            </w:sdt>
            <w:customXmlInsRangeEnd w:id="9609"/>
            <w:ins w:id="9610" w:author="Lemire-Baeten, Austin@Waterboards" w:date="2024-11-15T14:33:00Z" w16du:dateUtc="2024-11-15T22:33:00Z">
              <w:r w:rsidR="00C87693" w:rsidRPr="0080618C">
                <w:t xml:space="preserve"> No</w:t>
              </w:r>
            </w:ins>
          </w:p>
        </w:tc>
      </w:tr>
      <w:tr w:rsidR="00C87693" w:rsidRPr="0080618C" w14:paraId="30FC08EA" w14:textId="77777777" w:rsidTr="00AF1D65">
        <w:trPr>
          <w:trHeight w:hRule="exact" w:val="360"/>
          <w:ins w:id="9611" w:author="Lemire-Baeten, Austin@Waterboards" w:date="2024-11-15T14:33:00Z"/>
        </w:trPr>
        <w:tc>
          <w:tcPr>
            <w:tcW w:w="5125" w:type="dxa"/>
            <w:tcBorders>
              <w:left w:val="single" w:sz="18" w:space="0" w:color="auto"/>
            </w:tcBorders>
            <w:vAlign w:val="center"/>
          </w:tcPr>
          <w:p w14:paraId="32FF912E" w14:textId="77777777" w:rsidR="00C87693" w:rsidRPr="0080618C" w:rsidRDefault="00C87693" w:rsidP="00AF1D65">
            <w:pPr>
              <w:spacing w:before="0" w:beforeAutospacing="0" w:after="0" w:afterAutospacing="0"/>
              <w:rPr>
                <w:ins w:id="9612" w:author="Lemire-Baeten, Austin@Waterboards" w:date="2024-11-15T14:33:00Z" w16du:dateUtc="2024-11-15T22:33:00Z"/>
                <w:szCs w:val="42"/>
              </w:rPr>
            </w:pPr>
            <w:ins w:id="9613" w:author="Lemire-Baeten, Austin@Waterboards" w:date="2024-11-15T14:33:00Z" w16du:dateUtc="2024-11-15T22:33:00Z">
              <w:r w:rsidRPr="0080618C">
                <w:rPr>
                  <w:szCs w:val="42"/>
                </w:rPr>
                <w:t>OPE Manufacturer / Model</w:t>
              </w:r>
            </w:ins>
          </w:p>
        </w:tc>
        <w:tc>
          <w:tcPr>
            <w:tcW w:w="1440" w:type="dxa"/>
            <w:vAlign w:val="center"/>
          </w:tcPr>
          <w:p w14:paraId="11717212" w14:textId="77777777" w:rsidR="00C87693" w:rsidRPr="0080618C" w:rsidRDefault="00C87693" w:rsidP="00AF1D65">
            <w:pPr>
              <w:spacing w:before="0" w:beforeAutospacing="0" w:after="0" w:afterAutospacing="0"/>
              <w:jc w:val="center"/>
              <w:rPr>
                <w:ins w:id="9614" w:author="Lemire-Baeten, Austin@Waterboards" w:date="2024-11-15T14:33:00Z" w16du:dateUtc="2024-11-15T22:33:00Z"/>
                <w:b/>
                <w:bCs/>
              </w:rPr>
            </w:pPr>
            <w:ins w:id="9615"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4831E6A5" w14:textId="77777777" w:rsidR="00C87693" w:rsidRPr="0080618C" w:rsidRDefault="00C87693" w:rsidP="00AF1D65">
            <w:pPr>
              <w:spacing w:before="0" w:beforeAutospacing="0" w:after="0" w:afterAutospacing="0"/>
              <w:jc w:val="center"/>
              <w:rPr>
                <w:ins w:id="9616" w:author="Lemire-Baeten, Austin@Waterboards" w:date="2024-11-15T14:33:00Z" w16du:dateUtc="2024-11-15T22:33:00Z"/>
                <w:b/>
                <w:bCs/>
                <w:szCs w:val="24"/>
              </w:rPr>
            </w:pPr>
            <w:ins w:id="961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3D6A1412" w14:textId="77777777" w:rsidR="00C87693" w:rsidRPr="0080618C" w:rsidRDefault="00C87693" w:rsidP="00AF1D65">
            <w:pPr>
              <w:spacing w:before="0" w:beforeAutospacing="0" w:after="0" w:afterAutospacing="0"/>
              <w:jc w:val="center"/>
              <w:rPr>
                <w:ins w:id="9618" w:author="Lemire-Baeten, Austin@Waterboards" w:date="2024-11-15T14:33:00Z" w16du:dateUtc="2024-11-15T22:33:00Z"/>
                <w:b/>
                <w:bCs/>
                <w:szCs w:val="24"/>
              </w:rPr>
            </w:pPr>
            <w:ins w:id="961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2990BEFF" w14:textId="77777777" w:rsidR="00C87693" w:rsidRPr="0080618C" w:rsidRDefault="00C87693" w:rsidP="00AF1D65">
            <w:pPr>
              <w:spacing w:before="0" w:beforeAutospacing="0" w:after="0" w:afterAutospacing="0"/>
              <w:jc w:val="center"/>
              <w:rPr>
                <w:ins w:id="9620" w:author="Lemire-Baeten, Austin@Waterboards" w:date="2024-11-15T14:33:00Z" w16du:dateUtc="2024-11-15T22:33:00Z"/>
                <w:b/>
                <w:bCs/>
              </w:rPr>
            </w:pPr>
            <w:ins w:id="9621"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C76473A" w14:textId="77777777" w:rsidTr="00AF1D65">
        <w:trPr>
          <w:trHeight w:val="1403"/>
          <w:ins w:id="9622" w:author="Lemire-Baeten, Austin@Waterboards" w:date="2024-11-15T14:33:00Z"/>
        </w:trPr>
        <w:tc>
          <w:tcPr>
            <w:tcW w:w="5125" w:type="dxa"/>
            <w:tcBorders>
              <w:left w:val="single" w:sz="18" w:space="0" w:color="auto"/>
              <w:bottom w:val="single" w:sz="4" w:space="0" w:color="auto"/>
            </w:tcBorders>
          </w:tcPr>
          <w:p w14:paraId="4FEECF66" w14:textId="77777777" w:rsidR="00C87693" w:rsidRPr="0080618C" w:rsidRDefault="00C87693" w:rsidP="00AF1D65">
            <w:pPr>
              <w:spacing w:before="0" w:beforeAutospacing="0" w:after="0" w:afterAutospacing="0"/>
              <w:rPr>
                <w:ins w:id="9623" w:author="Lemire-Baeten, Austin@Waterboards" w:date="2024-11-15T14:33:00Z" w16du:dateUtc="2024-11-15T22:33:00Z"/>
                <w:szCs w:val="24"/>
              </w:rPr>
            </w:pPr>
            <w:ins w:id="9624" w:author="Lemire-Baeten, Austin@Waterboards" w:date="2024-11-15T14:33:00Z" w16du:dateUtc="2024-11-15T22:33:00Z">
              <w:r w:rsidRPr="0080618C">
                <w:t>What is the OPE response when activated?</w:t>
              </w:r>
              <w:r w:rsidRPr="0080618C">
                <w:br/>
              </w:r>
              <w:r w:rsidRPr="0080618C">
                <w:rPr>
                  <w:i/>
                </w:rPr>
                <w:t>(Check all that apply.)</w:t>
              </w:r>
            </w:ins>
          </w:p>
        </w:tc>
        <w:tc>
          <w:tcPr>
            <w:tcW w:w="1440" w:type="dxa"/>
            <w:vAlign w:val="center"/>
          </w:tcPr>
          <w:p w14:paraId="17976675" w14:textId="77777777" w:rsidR="00C87693" w:rsidRPr="0080618C" w:rsidRDefault="00000000" w:rsidP="00AF1D65">
            <w:pPr>
              <w:spacing w:before="0" w:beforeAutospacing="0" w:after="0" w:afterAutospacing="0"/>
              <w:ind w:left="271" w:hanging="271"/>
              <w:rPr>
                <w:ins w:id="9625" w:author="Lemire-Baeten, Austin@Waterboards" w:date="2024-11-15T14:33:00Z" w16du:dateUtc="2024-11-15T22:33:00Z"/>
                <w:szCs w:val="24"/>
              </w:rPr>
            </w:pPr>
            <w:customXmlInsRangeStart w:id="9626" w:author="Lemire-Baeten, Austin@Waterboards" w:date="2024-11-15T14:33:00Z"/>
            <w:sdt>
              <w:sdtPr>
                <w:rPr>
                  <w:b/>
                  <w:bCs/>
                </w:rPr>
                <w:id w:val="-1864124897"/>
                <w14:checkbox>
                  <w14:checked w14:val="0"/>
                  <w14:checkedState w14:val="2612" w14:font="MS Gothic"/>
                  <w14:uncheckedState w14:val="2610" w14:font="MS Gothic"/>
                </w14:checkbox>
              </w:sdtPr>
              <w:sdtContent>
                <w:customXmlInsRangeEnd w:id="9626"/>
                <w:ins w:id="9627" w:author="Lemire-Baeten, Austin@Waterboards" w:date="2024-11-15T14:33:00Z" w16du:dateUtc="2024-11-15T22:33:00Z">
                  <w:r w:rsidR="00C87693" w:rsidRPr="0080618C">
                    <w:rPr>
                      <w:rFonts w:ascii="Segoe UI Symbol" w:eastAsia="MS Gothic" w:hAnsi="Segoe UI Symbol" w:cs="Segoe UI Symbol"/>
                      <w:b/>
                      <w:bCs/>
                    </w:rPr>
                    <w:t>☐</w:t>
                  </w:r>
                </w:ins>
                <w:customXmlInsRangeStart w:id="9628" w:author="Lemire-Baeten, Austin@Waterboards" w:date="2024-11-15T14:33:00Z"/>
              </w:sdtContent>
            </w:sdt>
            <w:customXmlInsRangeEnd w:id="9628"/>
            <w:ins w:id="9629" w:author="Lemire-Baeten, Austin@Waterboards" w:date="2024-11-15T14:33:00Z" w16du:dateUtc="2024-11-15T22:33:00Z">
              <w:r w:rsidR="00C87693" w:rsidRPr="0080618C">
                <w:rPr>
                  <w:szCs w:val="24"/>
                </w:rPr>
                <w:tab/>
                <w:t>Shut off</w:t>
              </w:r>
            </w:ins>
          </w:p>
          <w:p w14:paraId="26424749" w14:textId="77777777" w:rsidR="00C87693" w:rsidRPr="0080618C" w:rsidRDefault="00000000" w:rsidP="00AF1D65">
            <w:pPr>
              <w:spacing w:before="0" w:beforeAutospacing="0" w:after="0" w:afterAutospacing="0"/>
              <w:ind w:left="271" w:hanging="271"/>
              <w:rPr>
                <w:ins w:id="9630" w:author="Lemire-Baeten, Austin@Waterboards" w:date="2024-11-15T14:33:00Z" w16du:dateUtc="2024-11-15T22:33:00Z"/>
                <w:szCs w:val="24"/>
              </w:rPr>
            </w:pPr>
            <w:customXmlInsRangeStart w:id="9631" w:author="Lemire-Baeten, Austin@Waterboards" w:date="2024-11-15T14:33:00Z"/>
            <w:sdt>
              <w:sdtPr>
                <w:rPr>
                  <w:b/>
                  <w:bCs/>
                </w:rPr>
                <w:id w:val="700061082"/>
                <w14:checkbox>
                  <w14:checked w14:val="0"/>
                  <w14:checkedState w14:val="2612" w14:font="MS Gothic"/>
                  <w14:uncheckedState w14:val="2610" w14:font="MS Gothic"/>
                </w14:checkbox>
              </w:sdtPr>
              <w:sdtContent>
                <w:customXmlInsRangeEnd w:id="9631"/>
                <w:ins w:id="9632" w:author="Lemire-Baeten, Austin@Waterboards" w:date="2024-11-15T14:33:00Z" w16du:dateUtc="2024-11-15T22:33:00Z">
                  <w:r w:rsidR="00C87693" w:rsidRPr="0080618C">
                    <w:rPr>
                      <w:rFonts w:ascii="Segoe UI Symbol" w:eastAsia="MS Gothic" w:hAnsi="Segoe UI Symbol" w:cs="Segoe UI Symbol"/>
                      <w:b/>
                      <w:bCs/>
                    </w:rPr>
                    <w:t>☐</w:t>
                  </w:r>
                </w:ins>
                <w:customXmlInsRangeStart w:id="9633" w:author="Lemire-Baeten, Austin@Waterboards" w:date="2024-11-15T14:33:00Z"/>
              </w:sdtContent>
            </w:sdt>
            <w:customXmlInsRangeEnd w:id="9633"/>
            <w:ins w:id="9634" w:author="Lemire-Baeten, Austin@Waterboards" w:date="2024-11-15T14:33:00Z" w16du:dateUtc="2024-11-15T22:33:00Z">
              <w:r w:rsidR="00C87693" w:rsidRPr="0080618C">
                <w:rPr>
                  <w:rFonts w:eastAsia="MS Gothic"/>
                  <w:b/>
                  <w:bCs/>
                </w:rPr>
                <w:tab/>
              </w:r>
              <w:r w:rsidR="00C87693" w:rsidRPr="0080618C">
                <w:rPr>
                  <w:szCs w:val="24"/>
                </w:rPr>
                <w:t>Restrict</w:t>
              </w:r>
            </w:ins>
          </w:p>
          <w:p w14:paraId="57B57883" w14:textId="77777777" w:rsidR="00C87693" w:rsidRPr="0080618C" w:rsidRDefault="00000000" w:rsidP="00AF1D65">
            <w:pPr>
              <w:spacing w:before="0" w:beforeAutospacing="0" w:after="0" w:afterAutospacing="0"/>
              <w:ind w:left="271" w:hanging="271"/>
              <w:rPr>
                <w:ins w:id="9635" w:author="Lemire-Baeten, Austin@Waterboards" w:date="2024-11-15T14:33:00Z" w16du:dateUtc="2024-11-15T22:33:00Z"/>
                <w:szCs w:val="24"/>
              </w:rPr>
            </w:pPr>
            <w:customXmlInsRangeStart w:id="9636" w:author="Lemire-Baeten, Austin@Waterboards" w:date="2024-11-15T14:33:00Z"/>
            <w:sdt>
              <w:sdtPr>
                <w:rPr>
                  <w:b/>
                  <w:bCs/>
                </w:rPr>
                <w:id w:val="-212500326"/>
                <w14:checkbox>
                  <w14:checked w14:val="0"/>
                  <w14:checkedState w14:val="2612" w14:font="MS Gothic"/>
                  <w14:uncheckedState w14:val="2610" w14:font="MS Gothic"/>
                </w14:checkbox>
              </w:sdtPr>
              <w:sdtContent>
                <w:customXmlInsRangeEnd w:id="9636"/>
                <w:ins w:id="9637" w:author="Lemire-Baeten, Austin@Waterboards" w:date="2024-11-15T14:33:00Z" w16du:dateUtc="2024-11-15T22:33:00Z">
                  <w:r w:rsidR="00C87693" w:rsidRPr="0080618C">
                    <w:rPr>
                      <w:rFonts w:ascii="Segoe UI Symbol" w:eastAsia="MS Gothic" w:hAnsi="Segoe UI Symbol" w:cs="Segoe UI Symbol"/>
                      <w:b/>
                      <w:bCs/>
                    </w:rPr>
                    <w:t>☐</w:t>
                  </w:r>
                </w:ins>
                <w:customXmlInsRangeStart w:id="9638" w:author="Lemire-Baeten, Austin@Waterboards" w:date="2024-11-15T14:33:00Z"/>
              </w:sdtContent>
            </w:sdt>
            <w:customXmlInsRangeEnd w:id="9638"/>
            <w:ins w:id="9639" w:author="Lemire-Baeten, Austin@Waterboards" w:date="2024-11-15T14:33:00Z" w16du:dateUtc="2024-11-15T22:33:00Z">
              <w:r w:rsidR="00C87693" w:rsidRPr="0080618C">
                <w:rPr>
                  <w:szCs w:val="24"/>
                </w:rPr>
                <w:tab/>
                <w:t>Audible</w:t>
              </w:r>
            </w:ins>
          </w:p>
          <w:p w14:paraId="67DD0DE2" w14:textId="77777777" w:rsidR="00C87693" w:rsidRPr="0080618C" w:rsidRDefault="00000000" w:rsidP="00AF1D65">
            <w:pPr>
              <w:spacing w:before="0" w:beforeAutospacing="0" w:after="0" w:afterAutospacing="0"/>
              <w:ind w:left="271" w:hanging="271"/>
              <w:rPr>
                <w:ins w:id="9640" w:author="Lemire-Baeten, Austin@Waterboards" w:date="2024-11-15T14:33:00Z" w16du:dateUtc="2024-11-15T22:33:00Z"/>
                <w:szCs w:val="24"/>
              </w:rPr>
            </w:pPr>
            <w:customXmlInsRangeStart w:id="9641" w:author="Lemire-Baeten, Austin@Waterboards" w:date="2024-11-15T14:33:00Z"/>
            <w:sdt>
              <w:sdtPr>
                <w:rPr>
                  <w:b/>
                  <w:bCs/>
                </w:rPr>
                <w:id w:val="35869343"/>
                <w14:checkbox>
                  <w14:checked w14:val="0"/>
                  <w14:checkedState w14:val="2612" w14:font="MS Gothic"/>
                  <w14:uncheckedState w14:val="2610" w14:font="MS Gothic"/>
                </w14:checkbox>
              </w:sdtPr>
              <w:sdtContent>
                <w:customXmlInsRangeEnd w:id="9641"/>
                <w:ins w:id="9642" w:author="Lemire-Baeten, Austin@Waterboards" w:date="2024-11-15T14:33:00Z" w16du:dateUtc="2024-11-15T22:33:00Z">
                  <w:r w:rsidR="00C87693" w:rsidRPr="0080618C">
                    <w:rPr>
                      <w:rFonts w:ascii="Segoe UI Symbol" w:eastAsia="MS Gothic" w:hAnsi="Segoe UI Symbol" w:cs="Segoe UI Symbol"/>
                      <w:b/>
                      <w:bCs/>
                    </w:rPr>
                    <w:t>☐</w:t>
                  </w:r>
                </w:ins>
                <w:customXmlInsRangeStart w:id="9643" w:author="Lemire-Baeten, Austin@Waterboards" w:date="2024-11-15T14:33:00Z"/>
              </w:sdtContent>
            </w:sdt>
            <w:customXmlInsRangeEnd w:id="9643"/>
            <w:ins w:id="9644" w:author="Lemire-Baeten, Austin@Waterboards" w:date="2024-11-15T14:33:00Z" w16du:dateUtc="2024-11-15T22:33:00Z">
              <w:r w:rsidR="00C87693" w:rsidRPr="0080618C">
                <w:rPr>
                  <w:szCs w:val="24"/>
                </w:rPr>
                <w:tab/>
                <w:t>Visual</w:t>
              </w:r>
            </w:ins>
          </w:p>
        </w:tc>
        <w:tc>
          <w:tcPr>
            <w:tcW w:w="1440" w:type="dxa"/>
            <w:vAlign w:val="center"/>
          </w:tcPr>
          <w:p w14:paraId="266A7E34" w14:textId="77777777" w:rsidR="00C87693" w:rsidRPr="0080618C" w:rsidRDefault="00000000" w:rsidP="00AF1D65">
            <w:pPr>
              <w:spacing w:before="0" w:beforeAutospacing="0" w:after="0" w:afterAutospacing="0"/>
              <w:ind w:left="271" w:hanging="271"/>
              <w:rPr>
                <w:ins w:id="9645" w:author="Lemire-Baeten, Austin@Waterboards" w:date="2024-11-15T14:33:00Z" w16du:dateUtc="2024-11-15T22:33:00Z"/>
                <w:szCs w:val="24"/>
              </w:rPr>
            </w:pPr>
            <w:customXmlInsRangeStart w:id="9646" w:author="Lemire-Baeten, Austin@Waterboards" w:date="2024-11-15T14:33:00Z"/>
            <w:sdt>
              <w:sdtPr>
                <w:rPr>
                  <w:b/>
                  <w:bCs/>
                </w:rPr>
                <w:id w:val="-387803156"/>
                <w14:checkbox>
                  <w14:checked w14:val="0"/>
                  <w14:checkedState w14:val="2612" w14:font="MS Gothic"/>
                  <w14:uncheckedState w14:val="2610" w14:font="MS Gothic"/>
                </w14:checkbox>
              </w:sdtPr>
              <w:sdtContent>
                <w:customXmlInsRangeEnd w:id="9646"/>
                <w:ins w:id="9647" w:author="Lemire-Baeten, Austin@Waterboards" w:date="2024-11-15T14:33:00Z" w16du:dateUtc="2024-11-15T22:33:00Z">
                  <w:r w:rsidR="00C87693" w:rsidRPr="0080618C">
                    <w:rPr>
                      <w:rFonts w:ascii="Segoe UI Symbol" w:eastAsia="MS Gothic" w:hAnsi="Segoe UI Symbol" w:cs="Segoe UI Symbol"/>
                      <w:b/>
                      <w:bCs/>
                    </w:rPr>
                    <w:t>☐</w:t>
                  </w:r>
                </w:ins>
                <w:customXmlInsRangeStart w:id="9648" w:author="Lemire-Baeten, Austin@Waterboards" w:date="2024-11-15T14:33:00Z"/>
              </w:sdtContent>
            </w:sdt>
            <w:customXmlInsRangeEnd w:id="9648"/>
            <w:ins w:id="9649" w:author="Lemire-Baeten, Austin@Waterboards" w:date="2024-11-15T14:33:00Z" w16du:dateUtc="2024-11-15T22:33:00Z">
              <w:r w:rsidR="00C87693" w:rsidRPr="0080618C">
                <w:rPr>
                  <w:szCs w:val="24"/>
                </w:rPr>
                <w:tab/>
                <w:t>Shut off</w:t>
              </w:r>
            </w:ins>
          </w:p>
          <w:p w14:paraId="5E786855" w14:textId="77777777" w:rsidR="00C87693" w:rsidRPr="0080618C" w:rsidRDefault="00000000" w:rsidP="00AF1D65">
            <w:pPr>
              <w:spacing w:before="0" w:beforeAutospacing="0" w:after="0" w:afterAutospacing="0"/>
              <w:ind w:left="271" w:hanging="271"/>
              <w:rPr>
                <w:ins w:id="9650" w:author="Lemire-Baeten, Austin@Waterboards" w:date="2024-11-15T14:33:00Z" w16du:dateUtc="2024-11-15T22:33:00Z"/>
                <w:szCs w:val="24"/>
              </w:rPr>
            </w:pPr>
            <w:customXmlInsRangeStart w:id="9651" w:author="Lemire-Baeten, Austin@Waterboards" w:date="2024-11-15T14:33:00Z"/>
            <w:sdt>
              <w:sdtPr>
                <w:rPr>
                  <w:b/>
                  <w:bCs/>
                </w:rPr>
                <w:id w:val="-1761053451"/>
                <w14:checkbox>
                  <w14:checked w14:val="0"/>
                  <w14:checkedState w14:val="2612" w14:font="MS Gothic"/>
                  <w14:uncheckedState w14:val="2610" w14:font="MS Gothic"/>
                </w14:checkbox>
              </w:sdtPr>
              <w:sdtContent>
                <w:customXmlInsRangeEnd w:id="9651"/>
                <w:ins w:id="9652" w:author="Lemire-Baeten, Austin@Waterboards" w:date="2024-11-15T14:33:00Z" w16du:dateUtc="2024-11-15T22:33:00Z">
                  <w:r w:rsidR="00C87693" w:rsidRPr="0080618C">
                    <w:rPr>
                      <w:rFonts w:ascii="Segoe UI Symbol" w:eastAsia="MS Gothic" w:hAnsi="Segoe UI Symbol" w:cs="Segoe UI Symbol"/>
                      <w:b/>
                      <w:bCs/>
                    </w:rPr>
                    <w:t>☐</w:t>
                  </w:r>
                </w:ins>
                <w:customXmlInsRangeStart w:id="9653" w:author="Lemire-Baeten, Austin@Waterboards" w:date="2024-11-15T14:33:00Z"/>
              </w:sdtContent>
            </w:sdt>
            <w:customXmlInsRangeEnd w:id="9653"/>
            <w:ins w:id="9654" w:author="Lemire-Baeten, Austin@Waterboards" w:date="2024-11-15T14:33:00Z" w16du:dateUtc="2024-11-15T22:33:00Z">
              <w:r w:rsidR="00C87693" w:rsidRPr="0080618C">
                <w:rPr>
                  <w:rFonts w:eastAsia="MS Gothic"/>
                  <w:b/>
                  <w:bCs/>
                </w:rPr>
                <w:tab/>
              </w:r>
              <w:r w:rsidR="00C87693" w:rsidRPr="0080618C">
                <w:rPr>
                  <w:szCs w:val="24"/>
                </w:rPr>
                <w:t>Restrict</w:t>
              </w:r>
            </w:ins>
          </w:p>
          <w:p w14:paraId="4C475DBE" w14:textId="77777777" w:rsidR="00C87693" w:rsidRPr="0080618C" w:rsidRDefault="00000000" w:rsidP="00AF1D65">
            <w:pPr>
              <w:spacing w:before="0" w:beforeAutospacing="0" w:after="0" w:afterAutospacing="0"/>
              <w:ind w:left="271" w:hanging="271"/>
              <w:rPr>
                <w:ins w:id="9655" w:author="Lemire-Baeten, Austin@Waterboards" w:date="2024-11-15T14:33:00Z" w16du:dateUtc="2024-11-15T22:33:00Z"/>
                <w:szCs w:val="24"/>
              </w:rPr>
            </w:pPr>
            <w:customXmlInsRangeStart w:id="9656" w:author="Lemire-Baeten, Austin@Waterboards" w:date="2024-11-15T14:33:00Z"/>
            <w:sdt>
              <w:sdtPr>
                <w:rPr>
                  <w:b/>
                  <w:bCs/>
                </w:rPr>
                <w:id w:val="950900645"/>
                <w14:checkbox>
                  <w14:checked w14:val="0"/>
                  <w14:checkedState w14:val="2612" w14:font="MS Gothic"/>
                  <w14:uncheckedState w14:val="2610" w14:font="MS Gothic"/>
                </w14:checkbox>
              </w:sdtPr>
              <w:sdtContent>
                <w:customXmlInsRangeEnd w:id="9656"/>
                <w:ins w:id="9657" w:author="Lemire-Baeten, Austin@Waterboards" w:date="2024-11-15T14:33:00Z" w16du:dateUtc="2024-11-15T22:33:00Z">
                  <w:r w:rsidR="00C87693" w:rsidRPr="0080618C">
                    <w:rPr>
                      <w:rFonts w:ascii="Segoe UI Symbol" w:eastAsia="MS Gothic" w:hAnsi="Segoe UI Symbol" w:cs="Segoe UI Symbol"/>
                      <w:b/>
                      <w:bCs/>
                    </w:rPr>
                    <w:t>☐</w:t>
                  </w:r>
                </w:ins>
                <w:customXmlInsRangeStart w:id="9658" w:author="Lemire-Baeten, Austin@Waterboards" w:date="2024-11-15T14:33:00Z"/>
              </w:sdtContent>
            </w:sdt>
            <w:customXmlInsRangeEnd w:id="9658"/>
            <w:ins w:id="9659" w:author="Lemire-Baeten, Austin@Waterboards" w:date="2024-11-15T14:33:00Z" w16du:dateUtc="2024-11-15T22:33:00Z">
              <w:r w:rsidR="00C87693" w:rsidRPr="0080618C">
                <w:rPr>
                  <w:szCs w:val="24"/>
                </w:rPr>
                <w:tab/>
                <w:t>Audible</w:t>
              </w:r>
            </w:ins>
          </w:p>
          <w:p w14:paraId="68E42C32" w14:textId="77777777" w:rsidR="00C87693" w:rsidRPr="0080618C" w:rsidRDefault="00000000" w:rsidP="00AF1D65">
            <w:pPr>
              <w:spacing w:before="0" w:beforeAutospacing="0" w:after="0" w:afterAutospacing="0"/>
              <w:ind w:left="271" w:right="-75" w:hanging="271"/>
              <w:rPr>
                <w:ins w:id="9660" w:author="Lemire-Baeten, Austin@Waterboards" w:date="2024-11-15T14:33:00Z" w16du:dateUtc="2024-11-15T22:33:00Z"/>
                <w:szCs w:val="24"/>
              </w:rPr>
            </w:pPr>
            <w:customXmlInsRangeStart w:id="9661" w:author="Lemire-Baeten, Austin@Waterboards" w:date="2024-11-15T14:33:00Z"/>
            <w:sdt>
              <w:sdtPr>
                <w:rPr>
                  <w:b/>
                  <w:bCs/>
                </w:rPr>
                <w:id w:val="-500973639"/>
                <w14:checkbox>
                  <w14:checked w14:val="0"/>
                  <w14:checkedState w14:val="2612" w14:font="MS Gothic"/>
                  <w14:uncheckedState w14:val="2610" w14:font="MS Gothic"/>
                </w14:checkbox>
              </w:sdtPr>
              <w:sdtContent>
                <w:customXmlInsRangeEnd w:id="9661"/>
                <w:ins w:id="9662" w:author="Lemire-Baeten, Austin@Waterboards" w:date="2024-11-15T14:33:00Z" w16du:dateUtc="2024-11-15T22:33:00Z">
                  <w:r w:rsidR="00C87693" w:rsidRPr="0080618C">
                    <w:rPr>
                      <w:rFonts w:ascii="Segoe UI Symbol" w:eastAsia="MS Gothic" w:hAnsi="Segoe UI Symbol" w:cs="Segoe UI Symbol"/>
                      <w:b/>
                      <w:bCs/>
                    </w:rPr>
                    <w:t>☐</w:t>
                  </w:r>
                </w:ins>
                <w:customXmlInsRangeStart w:id="9663" w:author="Lemire-Baeten, Austin@Waterboards" w:date="2024-11-15T14:33:00Z"/>
              </w:sdtContent>
            </w:sdt>
            <w:customXmlInsRangeEnd w:id="9663"/>
            <w:ins w:id="9664" w:author="Lemire-Baeten, Austin@Waterboards" w:date="2024-11-15T14:33:00Z" w16du:dateUtc="2024-11-15T22:33:00Z">
              <w:r w:rsidR="00C87693" w:rsidRPr="0080618C">
                <w:rPr>
                  <w:szCs w:val="24"/>
                </w:rPr>
                <w:tab/>
                <w:t>Visual</w:t>
              </w:r>
            </w:ins>
          </w:p>
        </w:tc>
        <w:tc>
          <w:tcPr>
            <w:tcW w:w="1440" w:type="dxa"/>
            <w:vAlign w:val="center"/>
          </w:tcPr>
          <w:p w14:paraId="148062C4" w14:textId="77777777" w:rsidR="00C87693" w:rsidRPr="0080618C" w:rsidRDefault="00000000" w:rsidP="00AF1D65">
            <w:pPr>
              <w:spacing w:before="0" w:beforeAutospacing="0" w:after="0" w:afterAutospacing="0"/>
              <w:ind w:left="271" w:hanging="271"/>
              <w:rPr>
                <w:ins w:id="9665" w:author="Lemire-Baeten, Austin@Waterboards" w:date="2024-11-15T14:33:00Z" w16du:dateUtc="2024-11-15T22:33:00Z"/>
                <w:szCs w:val="24"/>
              </w:rPr>
            </w:pPr>
            <w:customXmlInsRangeStart w:id="9666" w:author="Lemire-Baeten, Austin@Waterboards" w:date="2024-11-15T14:33:00Z"/>
            <w:sdt>
              <w:sdtPr>
                <w:rPr>
                  <w:b/>
                  <w:bCs/>
                </w:rPr>
                <w:id w:val="-1986693467"/>
                <w14:checkbox>
                  <w14:checked w14:val="0"/>
                  <w14:checkedState w14:val="2612" w14:font="MS Gothic"/>
                  <w14:uncheckedState w14:val="2610" w14:font="MS Gothic"/>
                </w14:checkbox>
              </w:sdtPr>
              <w:sdtContent>
                <w:customXmlInsRangeEnd w:id="9666"/>
                <w:ins w:id="9667" w:author="Lemire-Baeten, Austin@Waterboards" w:date="2024-11-15T14:33:00Z" w16du:dateUtc="2024-11-15T22:33:00Z">
                  <w:r w:rsidR="00C87693" w:rsidRPr="0080618C">
                    <w:rPr>
                      <w:rFonts w:ascii="Segoe UI Symbol" w:eastAsia="MS Gothic" w:hAnsi="Segoe UI Symbol" w:cs="Segoe UI Symbol"/>
                      <w:b/>
                      <w:bCs/>
                    </w:rPr>
                    <w:t>☐</w:t>
                  </w:r>
                </w:ins>
                <w:customXmlInsRangeStart w:id="9668" w:author="Lemire-Baeten, Austin@Waterboards" w:date="2024-11-15T14:33:00Z"/>
              </w:sdtContent>
            </w:sdt>
            <w:customXmlInsRangeEnd w:id="9668"/>
            <w:ins w:id="9669" w:author="Lemire-Baeten, Austin@Waterboards" w:date="2024-11-15T14:33:00Z" w16du:dateUtc="2024-11-15T22:33:00Z">
              <w:r w:rsidR="00C87693" w:rsidRPr="0080618C">
                <w:rPr>
                  <w:szCs w:val="24"/>
                </w:rPr>
                <w:tab/>
                <w:t>Shut off</w:t>
              </w:r>
            </w:ins>
          </w:p>
          <w:p w14:paraId="1C59C28F" w14:textId="77777777" w:rsidR="00C87693" w:rsidRPr="0080618C" w:rsidRDefault="00000000" w:rsidP="00AF1D65">
            <w:pPr>
              <w:spacing w:before="0" w:beforeAutospacing="0" w:after="0" w:afterAutospacing="0"/>
              <w:ind w:left="271" w:hanging="271"/>
              <w:rPr>
                <w:ins w:id="9670" w:author="Lemire-Baeten, Austin@Waterboards" w:date="2024-11-15T14:33:00Z" w16du:dateUtc="2024-11-15T22:33:00Z"/>
                <w:szCs w:val="24"/>
              </w:rPr>
            </w:pPr>
            <w:customXmlInsRangeStart w:id="9671" w:author="Lemire-Baeten, Austin@Waterboards" w:date="2024-11-15T14:33:00Z"/>
            <w:sdt>
              <w:sdtPr>
                <w:rPr>
                  <w:b/>
                  <w:bCs/>
                </w:rPr>
                <w:id w:val="-439992880"/>
                <w14:checkbox>
                  <w14:checked w14:val="0"/>
                  <w14:checkedState w14:val="2612" w14:font="MS Gothic"/>
                  <w14:uncheckedState w14:val="2610" w14:font="MS Gothic"/>
                </w14:checkbox>
              </w:sdtPr>
              <w:sdtContent>
                <w:customXmlInsRangeEnd w:id="9671"/>
                <w:ins w:id="9672" w:author="Lemire-Baeten, Austin@Waterboards" w:date="2024-11-15T14:33:00Z" w16du:dateUtc="2024-11-15T22:33:00Z">
                  <w:r w:rsidR="00C87693" w:rsidRPr="0080618C">
                    <w:rPr>
                      <w:rFonts w:ascii="Segoe UI Symbol" w:eastAsia="MS Gothic" w:hAnsi="Segoe UI Symbol" w:cs="Segoe UI Symbol"/>
                      <w:b/>
                      <w:bCs/>
                    </w:rPr>
                    <w:t>☐</w:t>
                  </w:r>
                </w:ins>
                <w:customXmlInsRangeStart w:id="9673" w:author="Lemire-Baeten, Austin@Waterboards" w:date="2024-11-15T14:33:00Z"/>
              </w:sdtContent>
            </w:sdt>
            <w:customXmlInsRangeEnd w:id="9673"/>
            <w:ins w:id="9674" w:author="Lemire-Baeten, Austin@Waterboards" w:date="2024-11-15T14:33:00Z" w16du:dateUtc="2024-11-15T22:33:00Z">
              <w:r w:rsidR="00C87693" w:rsidRPr="0080618C">
                <w:rPr>
                  <w:rFonts w:eastAsia="MS Gothic"/>
                  <w:b/>
                  <w:bCs/>
                </w:rPr>
                <w:tab/>
              </w:r>
              <w:r w:rsidR="00C87693" w:rsidRPr="0080618C">
                <w:rPr>
                  <w:szCs w:val="24"/>
                </w:rPr>
                <w:t>Restrict</w:t>
              </w:r>
            </w:ins>
          </w:p>
          <w:p w14:paraId="3A89BB1F" w14:textId="77777777" w:rsidR="00C87693" w:rsidRPr="0080618C" w:rsidRDefault="00000000" w:rsidP="00AF1D65">
            <w:pPr>
              <w:spacing w:before="0" w:beforeAutospacing="0" w:after="0" w:afterAutospacing="0"/>
              <w:ind w:left="271" w:hanging="271"/>
              <w:rPr>
                <w:ins w:id="9675" w:author="Lemire-Baeten, Austin@Waterboards" w:date="2024-11-15T14:33:00Z" w16du:dateUtc="2024-11-15T22:33:00Z"/>
                <w:szCs w:val="24"/>
              </w:rPr>
            </w:pPr>
            <w:customXmlInsRangeStart w:id="9676" w:author="Lemire-Baeten, Austin@Waterboards" w:date="2024-11-15T14:33:00Z"/>
            <w:sdt>
              <w:sdtPr>
                <w:rPr>
                  <w:b/>
                  <w:bCs/>
                </w:rPr>
                <w:id w:val="-1724434460"/>
                <w14:checkbox>
                  <w14:checked w14:val="0"/>
                  <w14:checkedState w14:val="2612" w14:font="MS Gothic"/>
                  <w14:uncheckedState w14:val="2610" w14:font="MS Gothic"/>
                </w14:checkbox>
              </w:sdtPr>
              <w:sdtContent>
                <w:customXmlInsRangeEnd w:id="9676"/>
                <w:ins w:id="9677" w:author="Lemire-Baeten, Austin@Waterboards" w:date="2024-11-15T14:33:00Z" w16du:dateUtc="2024-11-15T22:33:00Z">
                  <w:r w:rsidR="00C87693" w:rsidRPr="0080618C">
                    <w:rPr>
                      <w:rFonts w:ascii="Segoe UI Symbol" w:eastAsia="MS Gothic" w:hAnsi="Segoe UI Symbol" w:cs="Segoe UI Symbol"/>
                      <w:b/>
                      <w:bCs/>
                    </w:rPr>
                    <w:t>☐</w:t>
                  </w:r>
                </w:ins>
                <w:customXmlInsRangeStart w:id="9678" w:author="Lemire-Baeten, Austin@Waterboards" w:date="2024-11-15T14:33:00Z"/>
              </w:sdtContent>
            </w:sdt>
            <w:customXmlInsRangeEnd w:id="9678"/>
            <w:ins w:id="9679" w:author="Lemire-Baeten, Austin@Waterboards" w:date="2024-11-15T14:33:00Z" w16du:dateUtc="2024-11-15T22:33:00Z">
              <w:r w:rsidR="00C87693" w:rsidRPr="0080618C">
                <w:rPr>
                  <w:szCs w:val="24"/>
                </w:rPr>
                <w:tab/>
                <w:t>Audible</w:t>
              </w:r>
            </w:ins>
          </w:p>
          <w:p w14:paraId="50DC5F90" w14:textId="77777777" w:rsidR="00C87693" w:rsidRPr="0080618C" w:rsidRDefault="00000000" w:rsidP="00AF1D65">
            <w:pPr>
              <w:spacing w:before="0" w:beforeAutospacing="0" w:after="0" w:afterAutospacing="0"/>
              <w:ind w:left="271" w:right="-90" w:hanging="271"/>
              <w:rPr>
                <w:ins w:id="9680" w:author="Lemire-Baeten, Austin@Waterboards" w:date="2024-11-15T14:33:00Z" w16du:dateUtc="2024-11-15T22:33:00Z"/>
                <w:szCs w:val="24"/>
              </w:rPr>
            </w:pPr>
            <w:customXmlInsRangeStart w:id="9681" w:author="Lemire-Baeten, Austin@Waterboards" w:date="2024-11-15T14:33:00Z"/>
            <w:sdt>
              <w:sdtPr>
                <w:rPr>
                  <w:b/>
                  <w:bCs/>
                </w:rPr>
                <w:id w:val="2048943998"/>
                <w14:checkbox>
                  <w14:checked w14:val="0"/>
                  <w14:checkedState w14:val="2612" w14:font="MS Gothic"/>
                  <w14:uncheckedState w14:val="2610" w14:font="MS Gothic"/>
                </w14:checkbox>
              </w:sdtPr>
              <w:sdtContent>
                <w:customXmlInsRangeEnd w:id="9681"/>
                <w:ins w:id="9682" w:author="Lemire-Baeten, Austin@Waterboards" w:date="2024-11-15T14:33:00Z" w16du:dateUtc="2024-11-15T22:33:00Z">
                  <w:r w:rsidR="00C87693" w:rsidRPr="0080618C">
                    <w:rPr>
                      <w:rFonts w:ascii="Segoe UI Symbol" w:eastAsia="MS Gothic" w:hAnsi="Segoe UI Symbol" w:cs="Segoe UI Symbol"/>
                      <w:b/>
                      <w:bCs/>
                    </w:rPr>
                    <w:t>☐</w:t>
                  </w:r>
                </w:ins>
                <w:customXmlInsRangeStart w:id="9683" w:author="Lemire-Baeten, Austin@Waterboards" w:date="2024-11-15T14:33:00Z"/>
              </w:sdtContent>
            </w:sdt>
            <w:customXmlInsRangeEnd w:id="9683"/>
            <w:ins w:id="9684" w:author="Lemire-Baeten, Austin@Waterboards" w:date="2024-11-15T14:33:00Z" w16du:dateUtc="2024-11-15T22:33:00Z">
              <w:r w:rsidR="00C87693" w:rsidRPr="0080618C">
                <w:rPr>
                  <w:szCs w:val="24"/>
                </w:rPr>
                <w:tab/>
                <w:t>Visual</w:t>
              </w:r>
            </w:ins>
          </w:p>
        </w:tc>
        <w:tc>
          <w:tcPr>
            <w:tcW w:w="1440" w:type="dxa"/>
            <w:tcBorders>
              <w:right w:val="single" w:sz="18" w:space="0" w:color="auto"/>
            </w:tcBorders>
            <w:vAlign w:val="center"/>
          </w:tcPr>
          <w:p w14:paraId="314B0635" w14:textId="77777777" w:rsidR="00C87693" w:rsidRPr="0080618C" w:rsidRDefault="00000000" w:rsidP="00AF1D65">
            <w:pPr>
              <w:spacing w:before="0" w:beforeAutospacing="0" w:after="0" w:afterAutospacing="0"/>
              <w:ind w:left="271" w:hanging="271"/>
              <w:rPr>
                <w:ins w:id="9685" w:author="Lemire-Baeten, Austin@Waterboards" w:date="2024-11-15T14:33:00Z" w16du:dateUtc="2024-11-15T22:33:00Z"/>
                <w:szCs w:val="24"/>
              </w:rPr>
            </w:pPr>
            <w:customXmlInsRangeStart w:id="9686" w:author="Lemire-Baeten, Austin@Waterboards" w:date="2024-11-15T14:33:00Z"/>
            <w:sdt>
              <w:sdtPr>
                <w:rPr>
                  <w:b/>
                  <w:bCs/>
                </w:rPr>
                <w:id w:val="-1524784610"/>
                <w14:checkbox>
                  <w14:checked w14:val="0"/>
                  <w14:checkedState w14:val="2612" w14:font="MS Gothic"/>
                  <w14:uncheckedState w14:val="2610" w14:font="MS Gothic"/>
                </w14:checkbox>
              </w:sdtPr>
              <w:sdtContent>
                <w:customXmlInsRangeEnd w:id="9686"/>
                <w:ins w:id="9687" w:author="Lemire-Baeten, Austin@Waterboards" w:date="2024-11-15T14:33:00Z" w16du:dateUtc="2024-11-15T22:33:00Z">
                  <w:r w:rsidR="00C87693" w:rsidRPr="0080618C">
                    <w:rPr>
                      <w:rFonts w:ascii="Segoe UI Symbol" w:eastAsia="MS Gothic" w:hAnsi="Segoe UI Symbol" w:cs="Segoe UI Symbol"/>
                      <w:b/>
                      <w:bCs/>
                    </w:rPr>
                    <w:t>☐</w:t>
                  </w:r>
                </w:ins>
                <w:customXmlInsRangeStart w:id="9688" w:author="Lemire-Baeten, Austin@Waterboards" w:date="2024-11-15T14:33:00Z"/>
              </w:sdtContent>
            </w:sdt>
            <w:customXmlInsRangeEnd w:id="9688"/>
            <w:ins w:id="9689" w:author="Lemire-Baeten, Austin@Waterboards" w:date="2024-11-15T14:33:00Z" w16du:dateUtc="2024-11-15T22:33:00Z">
              <w:r w:rsidR="00C87693" w:rsidRPr="0080618C">
                <w:rPr>
                  <w:szCs w:val="24"/>
                </w:rPr>
                <w:tab/>
                <w:t>Shut off</w:t>
              </w:r>
            </w:ins>
          </w:p>
          <w:p w14:paraId="2639F280" w14:textId="77777777" w:rsidR="00C87693" w:rsidRPr="0080618C" w:rsidRDefault="00000000" w:rsidP="00AF1D65">
            <w:pPr>
              <w:spacing w:before="0" w:beforeAutospacing="0" w:after="0" w:afterAutospacing="0"/>
              <w:ind w:left="271" w:hanging="271"/>
              <w:rPr>
                <w:ins w:id="9690" w:author="Lemire-Baeten, Austin@Waterboards" w:date="2024-11-15T14:33:00Z" w16du:dateUtc="2024-11-15T22:33:00Z"/>
                <w:szCs w:val="24"/>
              </w:rPr>
            </w:pPr>
            <w:customXmlInsRangeStart w:id="9691" w:author="Lemire-Baeten, Austin@Waterboards" w:date="2024-11-15T14:33:00Z"/>
            <w:sdt>
              <w:sdtPr>
                <w:rPr>
                  <w:b/>
                  <w:bCs/>
                </w:rPr>
                <w:id w:val="-1042830604"/>
                <w14:checkbox>
                  <w14:checked w14:val="0"/>
                  <w14:checkedState w14:val="2612" w14:font="MS Gothic"/>
                  <w14:uncheckedState w14:val="2610" w14:font="MS Gothic"/>
                </w14:checkbox>
              </w:sdtPr>
              <w:sdtContent>
                <w:customXmlInsRangeEnd w:id="9691"/>
                <w:ins w:id="9692" w:author="Lemire-Baeten, Austin@Waterboards" w:date="2024-11-15T14:33:00Z" w16du:dateUtc="2024-11-15T22:33:00Z">
                  <w:r w:rsidR="00C87693" w:rsidRPr="0080618C">
                    <w:rPr>
                      <w:rFonts w:ascii="Segoe UI Symbol" w:eastAsia="MS Gothic" w:hAnsi="Segoe UI Symbol" w:cs="Segoe UI Symbol"/>
                      <w:b/>
                      <w:bCs/>
                    </w:rPr>
                    <w:t>☐</w:t>
                  </w:r>
                </w:ins>
                <w:customXmlInsRangeStart w:id="9693" w:author="Lemire-Baeten, Austin@Waterboards" w:date="2024-11-15T14:33:00Z"/>
              </w:sdtContent>
            </w:sdt>
            <w:customXmlInsRangeEnd w:id="9693"/>
            <w:ins w:id="9694" w:author="Lemire-Baeten, Austin@Waterboards" w:date="2024-11-15T14:33:00Z" w16du:dateUtc="2024-11-15T22:33:00Z">
              <w:r w:rsidR="00C87693" w:rsidRPr="0080618C">
                <w:rPr>
                  <w:rFonts w:eastAsia="MS Gothic"/>
                  <w:b/>
                  <w:bCs/>
                </w:rPr>
                <w:tab/>
              </w:r>
              <w:r w:rsidR="00C87693" w:rsidRPr="0080618C">
                <w:rPr>
                  <w:szCs w:val="24"/>
                </w:rPr>
                <w:t>Restrict</w:t>
              </w:r>
            </w:ins>
          </w:p>
          <w:p w14:paraId="1818EAC6" w14:textId="77777777" w:rsidR="00C87693" w:rsidRPr="0080618C" w:rsidRDefault="00000000" w:rsidP="00AF1D65">
            <w:pPr>
              <w:spacing w:before="0" w:beforeAutospacing="0" w:after="0" w:afterAutospacing="0"/>
              <w:ind w:left="271" w:hanging="271"/>
              <w:rPr>
                <w:ins w:id="9695" w:author="Lemire-Baeten, Austin@Waterboards" w:date="2024-11-15T14:33:00Z" w16du:dateUtc="2024-11-15T22:33:00Z"/>
                <w:szCs w:val="24"/>
              </w:rPr>
            </w:pPr>
            <w:customXmlInsRangeStart w:id="9696" w:author="Lemire-Baeten, Austin@Waterboards" w:date="2024-11-15T14:33:00Z"/>
            <w:sdt>
              <w:sdtPr>
                <w:rPr>
                  <w:b/>
                  <w:bCs/>
                </w:rPr>
                <w:id w:val="-1055856147"/>
                <w14:checkbox>
                  <w14:checked w14:val="0"/>
                  <w14:checkedState w14:val="2612" w14:font="MS Gothic"/>
                  <w14:uncheckedState w14:val="2610" w14:font="MS Gothic"/>
                </w14:checkbox>
              </w:sdtPr>
              <w:sdtContent>
                <w:customXmlInsRangeEnd w:id="9696"/>
                <w:ins w:id="9697" w:author="Lemire-Baeten, Austin@Waterboards" w:date="2024-11-15T14:33:00Z" w16du:dateUtc="2024-11-15T22:33:00Z">
                  <w:r w:rsidR="00C87693" w:rsidRPr="0080618C">
                    <w:rPr>
                      <w:rFonts w:ascii="Segoe UI Symbol" w:eastAsia="MS Gothic" w:hAnsi="Segoe UI Symbol" w:cs="Segoe UI Symbol"/>
                      <w:b/>
                      <w:bCs/>
                    </w:rPr>
                    <w:t>☐</w:t>
                  </w:r>
                </w:ins>
                <w:customXmlInsRangeStart w:id="9698" w:author="Lemire-Baeten, Austin@Waterboards" w:date="2024-11-15T14:33:00Z"/>
              </w:sdtContent>
            </w:sdt>
            <w:customXmlInsRangeEnd w:id="9698"/>
            <w:ins w:id="9699" w:author="Lemire-Baeten, Austin@Waterboards" w:date="2024-11-15T14:33:00Z" w16du:dateUtc="2024-11-15T22:33:00Z">
              <w:r w:rsidR="00C87693" w:rsidRPr="0080618C">
                <w:rPr>
                  <w:szCs w:val="24"/>
                </w:rPr>
                <w:tab/>
                <w:t>Audible</w:t>
              </w:r>
            </w:ins>
          </w:p>
          <w:p w14:paraId="0EF37258" w14:textId="77777777" w:rsidR="00C87693" w:rsidRPr="0080618C" w:rsidRDefault="00000000" w:rsidP="00AF1D65">
            <w:pPr>
              <w:spacing w:before="0" w:beforeAutospacing="0" w:after="0" w:afterAutospacing="0"/>
              <w:ind w:left="271" w:right="-104" w:hanging="271"/>
              <w:rPr>
                <w:ins w:id="9700" w:author="Lemire-Baeten, Austin@Waterboards" w:date="2024-11-15T14:33:00Z" w16du:dateUtc="2024-11-15T22:33:00Z"/>
                <w:szCs w:val="24"/>
              </w:rPr>
            </w:pPr>
            <w:customXmlInsRangeStart w:id="9701" w:author="Lemire-Baeten, Austin@Waterboards" w:date="2024-11-15T14:33:00Z"/>
            <w:sdt>
              <w:sdtPr>
                <w:rPr>
                  <w:b/>
                  <w:bCs/>
                </w:rPr>
                <w:id w:val="-1655142728"/>
                <w14:checkbox>
                  <w14:checked w14:val="0"/>
                  <w14:checkedState w14:val="2612" w14:font="MS Gothic"/>
                  <w14:uncheckedState w14:val="2610" w14:font="MS Gothic"/>
                </w14:checkbox>
              </w:sdtPr>
              <w:sdtContent>
                <w:customXmlInsRangeEnd w:id="9701"/>
                <w:ins w:id="9702" w:author="Lemire-Baeten, Austin@Waterboards" w:date="2024-11-15T14:33:00Z" w16du:dateUtc="2024-11-15T22:33:00Z">
                  <w:r w:rsidR="00C87693" w:rsidRPr="0080618C">
                    <w:rPr>
                      <w:rFonts w:ascii="Segoe UI Symbol" w:eastAsia="MS Gothic" w:hAnsi="Segoe UI Symbol" w:cs="Segoe UI Symbol"/>
                      <w:b/>
                      <w:bCs/>
                    </w:rPr>
                    <w:t>☐</w:t>
                  </w:r>
                </w:ins>
                <w:customXmlInsRangeStart w:id="9703" w:author="Lemire-Baeten, Austin@Waterboards" w:date="2024-11-15T14:33:00Z"/>
              </w:sdtContent>
            </w:sdt>
            <w:customXmlInsRangeEnd w:id="9703"/>
            <w:ins w:id="9704" w:author="Lemire-Baeten, Austin@Waterboards" w:date="2024-11-15T14:33:00Z" w16du:dateUtc="2024-11-15T22:33:00Z">
              <w:r w:rsidR="00C87693" w:rsidRPr="0080618C">
                <w:rPr>
                  <w:szCs w:val="24"/>
                </w:rPr>
                <w:tab/>
                <w:t>Visual</w:t>
              </w:r>
            </w:ins>
          </w:p>
        </w:tc>
      </w:tr>
      <w:tr w:rsidR="00C87693" w:rsidRPr="0080618C" w14:paraId="4ECCEBA2" w14:textId="77777777" w:rsidTr="00AF1D65">
        <w:trPr>
          <w:trHeight w:val="576"/>
          <w:ins w:id="9705" w:author="Lemire-Baeten, Austin@Waterboards" w:date="2024-11-15T14:33:00Z"/>
        </w:trPr>
        <w:tc>
          <w:tcPr>
            <w:tcW w:w="5125" w:type="dxa"/>
            <w:tcBorders>
              <w:left w:val="single" w:sz="18" w:space="0" w:color="auto"/>
              <w:bottom w:val="single" w:sz="4" w:space="0" w:color="auto"/>
            </w:tcBorders>
            <w:vAlign w:val="center"/>
          </w:tcPr>
          <w:p w14:paraId="50974AD2" w14:textId="77777777" w:rsidR="00C87693" w:rsidRPr="0080618C" w:rsidRDefault="00C87693" w:rsidP="00AF1D65">
            <w:pPr>
              <w:spacing w:before="0" w:beforeAutospacing="0" w:after="0" w:afterAutospacing="0"/>
              <w:rPr>
                <w:ins w:id="9706" w:author="Lemire-Baeten, Austin@Waterboards" w:date="2024-11-15T14:33:00Z" w16du:dateUtc="2024-11-15T22:33:00Z"/>
                <w:szCs w:val="24"/>
              </w:rPr>
            </w:pPr>
            <w:ins w:id="9707" w:author="Lemire-Baeten, Austin@Waterboards" w:date="2024-11-15T14:33:00Z" w16du:dateUtc="2024-11-15T22:33:00Z">
              <w:r w:rsidRPr="0080618C">
                <w:t>Are flow restrictors installed on vent piping</w:t>
              </w:r>
              <w:r w:rsidRPr="0080618C">
                <w:rPr>
                  <w:szCs w:val="42"/>
                </w:rPr>
                <w:t xml:space="preserve"> that may interfere with the OPE operation</w:t>
              </w:r>
              <w:r w:rsidRPr="0080618C">
                <w:t>?</w:t>
              </w:r>
            </w:ins>
          </w:p>
        </w:tc>
        <w:tc>
          <w:tcPr>
            <w:tcW w:w="1440" w:type="dxa"/>
            <w:vAlign w:val="center"/>
          </w:tcPr>
          <w:p w14:paraId="571E3075" w14:textId="77777777" w:rsidR="00C87693" w:rsidRPr="0080618C" w:rsidRDefault="00000000" w:rsidP="00AF1D65">
            <w:pPr>
              <w:spacing w:before="0" w:beforeAutospacing="0" w:after="0" w:afterAutospacing="0"/>
              <w:rPr>
                <w:ins w:id="9708" w:author="Lemire-Baeten, Austin@Waterboards" w:date="2024-11-15T14:33:00Z" w16du:dateUtc="2024-11-15T22:33:00Z"/>
                <w:szCs w:val="24"/>
              </w:rPr>
            </w:pPr>
            <w:customXmlInsRangeStart w:id="9709" w:author="Lemire-Baeten, Austin@Waterboards" w:date="2024-11-15T14:33:00Z"/>
            <w:sdt>
              <w:sdtPr>
                <w:rPr>
                  <w:b/>
                  <w:bCs/>
                </w:rPr>
                <w:id w:val="-1782720913"/>
                <w14:checkbox>
                  <w14:checked w14:val="0"/>
                  <w14:checkedState w14:val="2612" w14:font="MS Gothic"/>
                  <w14:uncheckedState w14:val="2610" w14:font="MS Gothic"/>
                </w14:checkbox>
              </w:sdtPr>
              <w:sdtContent>
                <w:customXmlInsRangeEnd w:id="9709"/>
                <w:ins w:id="9710" w:author="Lemire-Baeten, Austin@Waterboards" w:date="2024-11-15T14:33:00Z" w16du:dateUtc="2024-11-15T22:33:00Z">
                  <w:r w:rsidR="00C87693" w:rsidRPr="0080618C">
                    <w:rPr>
                      <w:rFonts w:ascii="Segoe UI Symbol" w:eastAsia="MS Gothic" w:hAnsi="Segoe UI Symbol" w:cs="Segoe UI Symbol"/>
                      <w:b/>
                      <w:bCs/>
                    </w:rPr>
                    <w:t>☐</w:t>
                  </w:r>
                </w:ins>
                <w:customXmlInsRangeStart w:id="9711" w:author="Lemire-Baeten, Austin@Waterboards" w:date="2024-11-15T14:33:00Z"/>
              </w:sdtContent>
            </w:sdt>
            <w:customXmlInsRangeEnd w:id="9711"/>
            <w:ins w:id="9712" w:author="Lemire-Baeten, Austin@Waterboards" w:date="2024-11-15T14:33:00Z" w16du:dateUtc="2024-11-15T22:33:00Z">
              <w:r w:rsidR="00C87693" w:rsidRPr="0080618C">
                <w:t xml:space="preserve"> Yes*</w:t>
              </w:r>
              <w:r w:rsidR="00C87693" w:rsidRPr="0080618C">
                <w:br/>
              </w:r>
            </w:ins>
            <w:customXmlInsRangeStart w:id="9713" w:author="Lemire-Baeten, Austin@Waterboards" w:date="2024-11-15T14:33:00Z"/>
            <w:sdt>
              <w:sdtPr>
                <w:rPr>
                  <w:b/>
                  <w:bCs/>
                </w:rPr>
                <w:id w:val="-1163236212"/>
                <w14:checkbox>
                  <w14:checked w14:val="0"/>
                  <w14:checkedState w14:val="2612" w14:font="MS Gothic"/>
                  <w14:uncheckedState w14:val="2610" w14:font="MS Gothic"/>
                </w14:checkbox>
              </w:sdtPr>
              <w:sdtContent>
                <w:customXmlInsRangeEnd w:id="9713"/>
                <w:ins w:id="9714" w:author="Lemire-Baeten, Austin@Waterboards" w:date="2024-11-15T14:33:00Z" w16du:dateUtc="2024-11-15T22:33:00Z">
                  <w:r w:rsidR="00C87693" w:rsidRPr="0080618C">
                    <w:rPr>
                      <w:rFonts w:ascii="Segoe UI Symbol" w:eastAsia="MS Gothic" w:hAnsi="Segoe UI Symbol" w:cs="Segoe UI Symbol"/>
                      <w:b/>
                      <w:bCs/>
                    </w:rPr>
                    <w:t>☐</w:t>
                  </w:r>
                </w:ins>
                <w:customXmlInsRangeStart w:id="9715" w:author="Lemire-Baeten, Austin@Waterboards" w:date="2024-11-15T14:33:00Z"/>
              </w:sdtContent>
            </w:sdt>
            <w:customXmlInsRangeEnd w:id="9715"/>
            <w:ins w:id="9716" w:author="Lemire-Baeten, Austin@Waterboards" w:date="2024-11-15T14:33:00Z" w16du:dateUtc="2024-11-15T22:33:00Z">
              <w:r w:rsidR="00C87693" w:rsidRPr="0080618C">
                <w:t xml:space="preserve"> No</w:t>
              </w:r>
            </w:ins>
          </w:p>
        </w:tc>
        <w:tc>
          <w:tcPr>
            <w:tcW w:w="1440" w:type="dxa"/>
            <w:vAlign w:val="center"/>
          </w:tcPr>
          <w:p w14:paraId="3C35CDFF" w14:textId="77777777" w:rsidR="00C87693" w:rsidRPr="0080618C" w:rsidRDefault="00000000" w:rsidP="00AF1D65">
            <w:pPr>
              <w:spacing w:before="0" w:beforeAutospacing="0" w:after="0" w:afterAutospacing="0"/>
              <w:rPr>
                <w:ins w:id="9717" w:author="Lemire-Baeten, Austin@Waterboards" w:date="2024-11-15T14:33:00Z" w16du:dateUtc="2024-11-15T22:33:00Z"/>
                <w:szCs w:val="24"/>
              </w:rPr>
            </w:pPr>
            <w:customXmlInsRangeStart w:id="9718" w:author="Lemire-Baeten, Austin@Waterboards" w:date="2024-11-15T14:33:00Z"/>
            <w:sdt>
              <w:sdtPr>
                <w:rPr>
                  <w:b/>
                  <w:bCs/>
                </w:rPr>
                <w:id w:val="-2146506331"/>
                <w14:checkbox>
                  <w14:checked w14:val="0"/>
                  <w14:checkedState w14:val="2612" w14:font="MS Gothic"/>
                  <w14:uncheckedState w14:val="2610" w14:font="MS Gothic"/>
                </w14:checkbox>
              </w:sdtPr>
              <w:sdtContent>
                <w:customXmlInsRangeEnd w:id="9718"/>
                <w:ins w:id="9719" w:author="Lemire-Baeten, Austin@Waterboards" w:date="2024-11-15T14:33:00Z" w16du:dateUtc="2024-11-15T22:33:00Z">
                  <w:r w:rsidR="00C87693" w:rsidRPr="0080618C">
                    <w:rPr>
                      <w:rFonts w:ascii="Segoe UI Symbol" w:eastAsia="MS Gothic" w:hAnsi="Segoe UI Symbol" w:cs="Segoe UI Symbol"/>
                      <w:b/>
                      <w:bCs/>
                    </w:rPr>
                    <w:t>☐</w:t>
                  </w:r>
                </w:ins>
                <w:customXmlInsRangeStart w:id="9720" w:author="Lemire-Baeten, Austin@Waterboards" w:date="2024-11-15T14:33:00Z"/>
              </w:sdtContent>
            </w:sdt>
            <w:customXmlInsRangeEnd w:id="9720"/>
            <w:ins w:id="9721" w:author="Lemire-Baeten, Austin@Waterboards" w:date="2024-11-15T14:33:00Z" w16du:dateUtc="2024-11-15T22:33:00Z">
              <w:r w:rsidR="00C87693" w:rsidRPr="0080618C">
                <w:t xml:space="preserve"> Yes*</w:t>
              </w:r>
              <w:r w:rsidR="00C87693" w:rsidRPr="0080618C">
                <w:br/>
              </w:r>
            </w:ins>
            <w:customXmlInsRangeStart w:id="9722" w:author="Lemire-Baeten, Austin@Waterboards" w:date="2024-11-15T14:33:00Z"/>
            <w:sdt>
              <w:sdtPr>
                <w:rPr>
                  <w:b/>
                  <w:bCs/>
                </w:rPr>
                <w:id w:val="-751807954"/>
                <w14:checkbox>
                  <w14:checked w14:val="0"/>
                  <w14:checkedState w14:val="2612" w14:font="MS Gothic"/>
                  <w14:uncheckedState w14:val="2610" w14:font="MS Gothic"/>
                </w14:checkbox>
              </w:sdtPr>
              <w:sdtContent>
                <w:customXmlInsRangeEnd w:id="9722"/>
                <w:ins w:id="9723" w:author="Lemire-Baeten, Austin@Waterboards" w:date="2024-11-15T14:33:00Z" w16du:dateUtc="2024-11-15T22:33:00Z">
                  <w:r w:rsidR="00C87693" w:rsidRPr="0080618C">
                    <w:rPr>
                      <w:rFonts w:ascii="Segoe UI Symbol" w:eastAsia="MS Gothic" w:hAnsi="Segoe UI Symbol" w:cs="Segoe UI Symbol"/>
                      <w:b/>
                      <w:bCs/>
                    </w:rPr>
                    <w:t>☐</w:t>
                  </w:r>
                </w:ins>
                <w:customXmlInsRangeStart w:id="9724" w:author="Lemire-Baeten, Austin@Waterboards" w:date="2024-11-15T14:33:00Z"/>
              </w:sdtContent>
            </w:sdt>
            <w:customXmlInsRangeEnd w:id="9724"/>
            <w:ins w:id="9725" w:author="Lemire-Baeten, Austin@Waterboards" w:date="2024-11-15T14:33:00Z" w16du:dateUtc="2024-11-15T22:33:00Z">
              <w:r w:rsidR="00C87693" w:rsidRPr="0080618C">
                <w:t xml:space="preserve"> No</w:t>
              </w:r>
            </w:ins>
          </w:p>
        </w:tc>
        <w:tc>
          <w:tcPr>
            <w:tcW w:w="1440" w:type="dxa"/>
            <w:vAlign w:val="center"/>
          </w:tcPr>
          <w:p w14:paraId="772C9323" w14:textId="77777777" w:rsidR="00C87693" w:rsidRPr="0080618C" w:rsidRDefault="00000000" w:rsidP="00AF1D65">
            <w:pPr>
              <w:spacing w:before="0" w:beforeAutospacing="0" w:after="0" w:afterAutospacing="0"/>
              <w:rPr>
                <w:ins w:id="9726" w:author="Lemire-Baeten, Austin@Waterboards" w:date="2024-11-15T14:33:00Z" w16du:dateUtc="2024-11-15T22:33:00Z"/>
                <w:szCs w:val="24"/>
              </w:rPr>
            </w:pPr>
            <w:customXmlInsRangeStart w:id="9727" w:author="Lemire-Baeten, Austin@Waterboards" w:date="2024-11-15T14:33:00Z"/>
            <w:sdt>
              <w:sdtPr>
                <w:rPr>
                  <w:b/>
                  <w:bCs/>
                </w:rPr>
                <w:id w:val="234373390"/>
                <w14:checkbox>
                  <w14:checked w14:val="0"/>
                  <w14:checkedState w14:val="2612" w14:font="MS Gothic"/>
                  <w14:uncheckedState w14:val="2610" w14:font="MS Gothic"/>
                </w14:checkbox>
              </w:sdtPr>
              <w:sdtContent>
                <w:customXmlInsRangeEnd w:id="9727"/>
                <w:ins w:id="9728" w:author="Lemire-Baeten, Austin@Waterboards" w:date="2024-11-15T14:33:00Z" w16du:dateUtc="2024-11-15T22:33:00Z">
                  <w:r w:rsidR="00C87693" w:rsidRPr="0080618C">
                    <w:rPr>
                      <w:rFonts w:ascii="Segoe UI Symbol" w:eastAsia="MS Gothic" w:hAnsi="Segoe UI Symbol" w:cs="Segoe UI Symbol"/>
                      <w:b/>
                      <w:bCs/>
                    </w:rPr>
                    <w:t>☐</w:t>
                  </w:r>
                </w:ins>
                <w:customXmlInsRangeStart w:id="9729" w:author="Lemire-Baeten, Austin@Waterboards" w:date="2024-11-15T14:33:00Z"/>
              </w:sdtContent>
            </w:sdt>
            <w:customXmlInsRangeEnd w:id="9729"/>
            <w:ins w:id="9730" w:author="Lemire-Baeten, Austin@Waterboards" w:date="2024-11-15T14:33:00Z" w16du:dateUtc="2024-11-15T22:33:00Z">
              <w:r w:rsidR="00C87693" w:rsidRPr="0080618C">
                <w:t xml:space="preserve"> Yes*</w:t>
              </w:r>
              <w:r w:rsidR="00C87693" w:rsidRPr="0080618C">
                <w:br/>
              </w:r>
            </w:ins>
            <w:customXmlInsRangeStart w:id="9731" w:author="Lemire-Baeten, Austin@Waterboards" w:date="2024-11-15T14:33:00Z"/>
            <w:sdt>
              <w:sdtPr>
                <w:rPr>
                  <w:b/>
                  <w:bCs/>
                </w:rPr>
                <w:id w:val="51045717"/>
                <w14:checkbox>
                  <w14:checked w14:val="0"/>
                  <w14:checkedState w14:val="2612" w14:font="MS Gothic"/>
                  <w14:uncheckedState w14:val="2610" w14:font="MS Gothic"/>
                </w14:checkbox>
              </w:sdtPr>
              <w:sdtContent>
                <w:customXmlInsRangeEnd w:id="9731"/>
                <w:ins w:id="9732" w:author="Lemire-Baeten, Austin@Waterboards" w:date="2024-11-15T14:33:00Z" w16du:dateUtc="2024-11-15T22:33:00Z">
                  <w:r w:rsidR="00C87693" w:rsidRPr="0080618C">
                    <w:rPr>
                      <w:rFonts w:ascii="Segoe UI Symbol" w:eastAsia="MS Gothic" w:hAnsi="Segoe UI Symbol" w:cs="Segoe UI Symbol"/>
                      <w:b/>
                      <w:bCs/>
                    </w:rPr>
                    <w:t>☐</w:t>
                  </w:r>
                </w:ins>
                <w:customXmlInsRangeStart w:id="9733" w:author="Lemire-Baeten, Austin@Waterboards" w:date="2024-11-15T14:33:00Z"/>
              </w:sdtContent>
            </w:sdt>
            <w:customXmlInsRangeEnd w:id="9733"/>
            <w:ins w:id="9734" w:author="Lemire-Baeten, Austin@Waterboards" w:date="2024-11-15T14:33:00Z" w16du:dateUtc="2024-11-15T22:33:00Z">
              <w:r w:rsidR="00C87693" w:rsidRPr="0080618C">
                <w:t xml:space="preserve"> No</w:t>
              </w:r>
            </w:ins>
          </w:p>
        </w:tc>
        <w:tc>
          <w:tcPr>
            <w:tcW w:w="1440" w:type="dxa"/>
            <w:tcBorders>
              <w:right w:val="single" w:sz="18" w:space="0" w:color="auto"/>
            </w:tcBorders>
            <w:vAlign w:val="center"/>
          </w:tcPr>
          <w:p w14:paraId="0415AE50" w14:textId="77777777" w:rsidR="00C87693" w:rsidRPr="0080618C" w:rsidRDefault="00000000" w:rsidP="00AF1D65">
            <w:pPr>
              <w:spacing w:before="0" w:beforeAutospacing="0" w:after="0" w:afterAutospacing="0"/>
              <w:rPr>
                <w:ins w:id="9735" w:author="Lemire-Baeten, Austin@Waterboards" w:date="2024-11-15T14:33:00Z" w16du:dateUtc="2024-11-15T22:33:00Z"/>
                <w:szCs w:val="24"/>
              </w:rPr>
            </w:pPr>
            <w:customXmlInsRangeStart w:id="9736" w:author="Lemire-Baeten, Austin@Waterboards" w:date="2024-11-15T14:33:00Z"/>
            <w:sdt>
              <w:sdtPr>
                <w:rPr>
                  <w:b/>
                  <w:bCs/>
                </w:rPr>
                <w:id w:val="1759713027"/>
                <w14:checkbox>
                  <w14:checked w14:val="0"/>
                  <w14:checkedState w14:val="2612" w14:font="MS Gothic"/>
                  <w14:uncheckedState w14:val="2610" w14:font="MS Gothic"/>
                </w14:checkbox>
              </w:sdtPr>
              <w:sdtContent>
                <w:customXmlInsRangeEnd w:id="9736"/>
                <w:ins w:id="9737" w:author="Lemire-Baeten, Austin@Waterboards" w:date="2024-11-15T14:33:00Z" w16du:dateUtc="2024-11-15T22:33:00Z">
                  <w:r w:rsidR="00C87693" w:rsidRPr="0080618C">
                    <w:rPr>
                      <w:rFonts w:ascii="Segoe UI Symbol" w:eastAsia="MS Gothic" w:hAnsi="Segoe UI Symbol" w:cs="Segoe UI Symbol"/>
                      <w:b/>
                      <w:bCs/>
                    </w:rPr>
                    <w:t>☐</w:t>
                  </w:r>
                </w:ins>
                <w:customXmlInsRangeStart w:id="9738" w:author="Lemire-Baeten, Austin@Waterboards" w:date="2024-11-15T14:33:00Z"/>
              </w:sdtContent>
            </w:sdt>
            <w:customXmlInsRangeEnd w:id="9738"/>
            <w:ins w:id="9739" w:author="Lemire-Baeten, Austin@Waterboards" w:date="2024-11-15T14:33:00Z" w16du:dateUtc="2024-11-15T22:33:00Z">
              <w:r w:rsidR="00C87693" w:rsidRPr="0080618C">
                <w:t xml:space="preserve"> Yes*</w:t>
              </w:r>
              <w:r w:rsidR="00C87693" w:rsidRPr="0080618C">
                <w:br/>
              </w:r>
            </w:ins>
            <w:customXmlInsRangeStart w:id="9740" w:author="Lemire-Baeten, Austin@Waterboards" w:date="2024-11-15T14:33:00Z"/>
            <w:sdt>
              <w:sdtPr>
                <w:rPr>
                  <w:b/>
                  <w:bCs/>
                </w:rPr>
                <w:id w:val="770903060"/>
                <w14:checkbox>
                  <w14:checked w14:val="0"/>
                  <w14:checkedState w14:val="2612" w14:font="MS Gothic"/>
                  <w14:uncheckedState w14:val="2610" w14:font="MS Gothic"/>
                </w14:checkbox>
              </w:sdtPr>
              <w:sdtContent>
                <w:customXmlInsRangeEnd w:id="9740"/>
                <w:ins w:id="9741" w:author="Lemire-Baeten, Austin@Waterboards" w:date="2024-11-15T14:33:00Z" w16du:dateUtc="2024-11-15T22:33:00Z">
                  <w:r w:rsidR="00C87693" w:rsidRPr="0080618C">
                    <w:rPr>
                      <w:rFonts w:ascii="Segoe UI Symbol" w:eastAsia="MS Gothic" w:hAnsi="Segoe UI Symbol" w:cs="Segoe UI Symbol"/>
                      <w:b/>
                      <w:bCs/>
                    </w:rPr>
                    <w:t>☐</w:t>
                  </w:r>
                </w:ins>
                <w:customXmlInsRangeStart w:id="9742" w:author="Lemire-Baeten, Austin@Waterboards" w:date="2024-11-15T14:33:00Z"/>
              </w:sdtContent>
            </w:sdt>
            <w:customXmlInsRangeEnd w:id="9742"/>
            <w:ins w:id="9743" w:author="Lemire-Baeten, Austin@Waterboards" w:date="2024-11-15T14:33:00Z" w16du:dateUtc="2024-11-15T22:33:00Z">
              <w:r w:rsidR="00C87693" w:rsidRPr="0080618C">
                <w:t xml:space="preserve"> No</w:t>
              </w:r>
            </w:ins>
          </w:p>
        </w:tc>
      </w:tr>
      <w:tr w:rsidR="00C87693" w:rsidRPr="0080618C" w14:paraId="485AB63A" w14:textId="77777777" w:rsidTr="00AF1D65">
        <w:trPr>
          <w:trHeight w:hRule="exact" w:val="605"/>
          <w:ins w:id="9744" w:author="Lemire-Baeten, Austin@Waterboards" w:date="2024-11-15T14:33:00Z"/>
        </w:trPr>
        <w:tc>
          <w:tcPr>
            <w:tcW w:w="5125" w:type="dxa"/>
            <w:tcBorders>
              <w:left w:val="single" w:sz="18" w:space="0" w:color="auto"/>
              <w:bottom w:val="single" w:sz="4" w:space="0" w:color="auto"/>
            </w:tcBorders>
            <w:vAlign w:val="center"/>
          </w:tcPr>
          <w:p w14:paraId="26788503" w14:textId="77777777" w:rsidR="00C87693" w:rsidRPr="0080618C" w:rsidRDefault="00C87693" w:rsidP="00AF1D65">
            <w:pPr>
              <w:spacing w:before="0" w:beforeAutospacing="0" w:after="0" w:afterAutospacing="0"/>
              <w:rPr>
                <w:ins w:id="9745" w:author="Lemire-Baeten, Austin@Waterboards" w:date="2024-11-15T14:33:00Z" w16du:dateUtc="2024-11-15T22:33:00Z"/>
              </w:rPr>
            </w:pPr>
            <w:ins w:id="9746" w:author="Lemire-Baeten, Austin@Waterboards" w:date="2024-11-15T14:33:00Z" w16du:dateUtc="2024-11-15T22:33:00Z">
              <w:r w:rsidRPr="0080618C">
                <w:t>For audible/visual overfill alarms, are they clearly audible/visible at the tank fill point?</w:t>
              </w:r>
            </w:ins>
          </w:p>
        </w:tc>
        <w:tc>
          <w:tcPr>
            <w:tcW w:w="1440" w:type="dxa"/>
            <w:vAlign w:val="center"/>
          </w:tcPr>
          <w:p w14:paraId="789391CA" w14:textId="77777777" w:rsidR="00C87693" w:rsidRPr="0080618C" w:rsidRDefault="00000000" w:rsidP="00AF1D65">
            <w:pPr>
              <w:spacing w:before="0" w:beforeAutospacing="0" w:after="0" w:afterAutospacing="0"/>
              <w:rPr>
                <w:ins w:id="9747" w:author="Lemire-Baeten, Austin@Waterboards" w:date="2024-11-15T14:33:00Z" w16du:dateUtc="2024-11-15T22:33:00Z"/>
                <w:b/>
                <w:bCs/>
              </w:rPr>
            </w:pPr>
            <w:customXmlInsRangeStart w:id="9748" w:author="Lemire-Baeten, Austin@Waterboards" w:date="2024-11-15T14:33:00Z"/>
            <w:sdt>
              <w:sdtPr>
                <w:rPr>
                  <w:b/>
                  <w:bCs/>
                </w:rPr>
                <w:id w:val="-1377003755"/>
                <w14:checkbox>
                  <w14:checked w14:val="0"/>
                  <w14:checkedState w14:val="2612" w14:font="MS Gothic"/>
                  <w14:uncheckedState w14:val="2610" w14:font="MS Gothic"/>
                </w14:checkbox>
              </w:sdtPr>
              <w:sdtContent>
                <w:customXmlInsRangeEnd w:id="9748"/>
                <w:ins w:id="9749" w:author="Lemire-Baeten, Austin@Waterboards" w:date="2024-11-15T14:33:00Z" w16du:dateUtc="2024-11-15T22:33:00Z">
                  <w:r w:rsidR="00C87693" w:rsidRPr="0080618C">
                    <w:rPr>
                      <w:rFonts w:ascii="Segoe UI Symbol" w:eastAsia="MS Gothic" w:hAnsi="Segoe UI Symbol" w:cs="Segoe UI Symbol"/>
                      <w:b/>
                      <w:bCs/>
                    </w:rPr>
                    <w:t>☐</w:t>
                  </w:r>
                </w:ins>
                <w:customXmlInsRangeStart w:id="9750" w:author="Lemire-Baeten, Austin@Waterboards" w:date="2024-11-15T14:33:00Z"/>
              </w:sdtContent>
            </w:sdt>
            <w:customXmlInsRangeEnd w:id="9750"/>
            <w:ins w:id="9751" w:author="Lemire-Baeten, Austin@Waterboards" w:date="2024-11-15T14:33:00Z" w16du:dateUtc="2024-11-15T22:33:00Z">
              <w:r w:rsidR="00C87693" w:rsidRPr="0080618C">
                <w:t xml:space="preserve"> Yes</w:t>
              </w:r>
              <w:r w:rsidR="00C87693" w:rsidRPr="0080618C">
                <w:br/>
              </w:r>
            </w:ins>
            <w:customXmlInsRangeStart w:id="9752" w:author="Lemire-Baeten, Austin@Waterboards" w:date="2024-11-15T14:33:00Z"/>
            <w:sdt>
              <w:sdtPr>
                <w:rPr>
                  <w:b/>
                  <w:bCs/>
                </w:rPr>
                <w:id w:val="1593503916"/>
                <w14:checkbox>
                  <w14:checked w14:val="0"/>
                  <w14:checkedState w14:val="2612" w14:font="MS Gothic"/>
                  <w14:uncheckedState w14:val="2610" w14:font="MS Gothic"/>
                </w14:checkbox>
              </w:sdtPr>
              <w:sdtContent>
                <w:customXmlInsRangeEnd w:id="9752"/>
                <w:ins w:id="9753" w:author="Lemire-Baeten, Austin@Waterboards" w:date="2024-11-15T14:33:00Z" w16du:dateUtc="2024-11-15T22:33:00Z">
                  <w:r w:rsidR="00C87693" w:rsidRPr="0080618C">
                    <w:rPr>
                      <w:rFonts w:ascii="Segoe UI Symbol" w:eastAsia="MS Gothic" w:hAnsi="Segoe UI Symbol" w:cs="Segoe UI Symbol"/>
                      <w:b/>
                      <w:bCs/>
                    </w:rPr>
                    <w:t>☐</w:t>
                  </w:r>
                </w:ins>
                <w:customXmlInsRangeStart w:id="9754" w:author="Lemire-Baeten, Austin@Waterboards" w:date="2024-11-15T14:33:00Z"/>
              </w:sdtContent>
            </w:sdt>
            <w:customXmlInsRangeEnd w:id="9754"/>
            <w:ins w:id="9755" w:author="Lemire-Baeten, Austin@Waterboards" w:date="2024-11-15T14:33:00Z" w16du:dateUtc="2024-11-15T22:33:00Z">
              <w:r w:rsidR="00C87693" w:rsidRPr="0080618C">
                <w:t xml:space="preserve"> No</w:t>
              </w:r>
            </w:ins>
          </w:p>
        </w:tc>
        <w:tc>
          <w:tcPr>
            <w:tcW w:w="1440" w:type="dxa"/>
            <w:vAlign w:val="center"/>
          </w:tcPr>
          <w:p w14:paraId="504CDA15" w14:textId="77777777" w:rsidR="00C87693" w:rsidRPr="0080618C" w:rsidRDefault="00000000" w:rsidP="00AF1D65">
            <w:pPr>
              <w:spacing w:before="0" w:beforeAutospacing="0" w:after="0" w:afterAutospacing="0"/>
              <w:rPr>
                <w:ins w:id="9756" w:author="Lemire-Baeten, Austin@Waterboards" w:date="2024-11-15T14:33:00Z" w16du:dateUtc="2024-11-15T22:33:00Z"/>
                <w:b/>
                <w:bCs/>
              </w:rPr>
            </w:pPr>
            <w:customXmlInsRangeStart w:id="9757" w:author="Lemire-Baeten, Austin@Waterboards" w:date="2024-11-15T14:33:00Z"/>
            <w:sdt>
              <w:sdtPr>
                <w:rPr>
                  <w:b/>
                  <w:bCs/>
                </w:rPr>
                <w:id w:val="1525127097"/>
                <w14:checkbox>
                  <w14:checked w14:val="0"/>
                  <w14:checkedState w14:val="2612" w14:font="MS Gothic"/>
                  <w14:uncheckedState w14:val="2610" w14:font="MS Gothic"/>
                </w14:checkbox>
              </w:sdtPr>
              <w:sdtContent>
                <w:customXmlInsRangeEnd w:id="9757"/>
                <w:ins w:id="9758" w:author="Lemire-Baeten, Austin@Waterboards" w:date="2024-11-15T14:33:00Z" w16du:dateUtc="2024-11-15T22:33:00Z">
                  <w:r w:rsidR="00C87693" w:rsidRPr="0080618C">
                    <w:rPr>
                      <w:rFonts w:ascii="Segoe UI Symbol" w:eastAsia="MS Gothic" w:hAnsi="Segoe UI Symbol" w:cs="Segoe UI Symbol"/>
                      <w:b/>
                      <w:bCs/>
                    </w:rPr>
                    <w:t>☐</w:t>
                  </w:r>
                </w:ins>
                <w:customXmlInsRangeStart w:id="9759" w:author="Lemire-Baeten, Austin@Waterboards" w:date="2024-11-15T14:33:00Z"/>
              </w:sdtContent>
            </w:sdt>
            <w:customXmlInsRangeEnd w:id="9759"/>
            <w:ins w:id="9760" w:author="Lemire-Baeten, Austin@Waterboards" w:date="2024-11-15T14:33:00Z" w16du:dateUtc="2024-11-15T22:33:00Z">
              <w:r w:rsidR="00C87693" w:rsidRPr="0080618C">
                <w:t xml:space="preserve"> Yes</w:t>
              </w:r>
              <w:r w:rsidR="00C87693" w:rsidRPr="0080618C">
                <w:br/>
              </w:r>
            </w:ins>
            <w:customXmlInsRangeStart w:id="9761" w:author="Lemire-Baeten, Austin@Waterboards" w:date="2024-11-15T14:33:00Z"/>
            <w:sdt>
              <w:sdtPr>
                <w:rPr>
                  <w:b/>
                  <w:bCs/>
                </w:rPr>
                <w:id w:val="-223302144"/>
                <w14:checkbox>
                  <w14:checked w14:val="0"/>
                  <w14:checkedState w14:val="2612" w14:font="MS Gothic"/>
                  <w14:uncheckedState w14:val="2610" w14:font="MS Gothic"/>
                </w14:checkbox>
              </w:sdtPr>
              <w:sdtContent>
                <w:customXmlInsRangeEnd w:id="9761"/>
                <w:ins w:id="9762" w:author="Lemire-Baeten, Austin@Waterboards" w:date="2024-11-15T14:33:00Z" w16du:dateUtc="2024-11-15T22:33:00Z">
                  <w:r w:rsidR="00C87693" w:rsidRPr="0080618C">
                    <w:rPr>
                      <w:rFonts w:ascii="Segoe UI Symbol" w:eastAsia="MS Gothic" w:hAnsi="Segoe UI Symbol" w:cs="Segoe UI Symbol"/>
                      <w:b/>
                      <w:bCs/>
                    </w:rPr>
                    <w:t>☐</w:t>
                  </w:r>
                </w:ins>
                <w:customXmlInsRangeStart w:id="9763" w:author="Lemire-Baeten, Austin@Waterboards" w:date="2024-11-15T14:33:00Z"/>
              </w:sdtContent>
            </w:sdt>
            <w:customXmlInsRangeEnd w:id="9763"/>
            <w:ins w:id="9764" w:author="Lemire-Baeten, Austin@Waterboards" w:date="2024-11-15T14:33:00Z" w16du:dateUtc="2024-11-15T22:33:00Z">
              <w:r w:rsidR="00C87693" w:rsidRPr="0080618C">
                <w:t xml:space="preserve"> No</w:t>
              </w:r>
            </w:ins>
          </w:p>
        </w:tc>
        <w:tc>
          <w:tcPr>
            <w:tcW w:w="1440" w:type="dxa"/>
            <w:vAlign w:val="center"/>
          </w:tcPr>
          <w:p w14:paraId="2F574074" w14:textId="77777777" w:rsidR="00C87693" w:rsidRPr="0080618C" w:rsidRDefault="00000000" w:rsidP="00AF1D65">
            <w:pPr>
              <w:spacing w:before="0" w:beforeAutospacing="0" w:after="0" w:afterAutospacing="0"/>
              <w:rPr>
                <w:ins w:id="9765" w:author="Lemire-Baeten, Austin@Waterboards" w:date="2024-11-15T14:33:00Z" w16du:dateUtc="2024-11-15T22:33:00Z"/>
                <w:b/>
                <w:bCs/>
              </w:rPr>
            </w:pPr>
            <w:customXmlInsRangeStart w:id="9766" w:author="Lemire-Baeten, Austin@Waterboards" w:date="2024-11-15T14:33:00Z"/>
            <w:sdt>
              <w:sdtPr>
                <w:rPr>
                  <w:b/>
                  <w:bCs/>
                </w:rPr>
                <w:id w:val="-1970191247"/>
                <w14:checkbox>
                  <w14:checked w14:val="0"/>
                  <w14:checkedState w14:val="2612" w14:font="MS Gothic"/>
                  <w14:uncheckedState w14:val="2610" w14:font="MS Gothic"/>
                </w14:checkbox>
              </w:sdtPr>
              <w:sdtContent>
                <w:customXmlInsRangeEnd w:id="9766"/>
                <w:ins w:id="9767" w:author="Lemire-Baeten, Austin@Waterboards" w:date="2024-11-15T14:33:00Z" w16du:dateUtc="2024-11-15T22:33:00Z">
                  <w:r w:rsidR="00C87693" w:rsidRPr="0080618C">
                    <w:rPr>
                      <w:rFonts w:ascii="Segoe UI Symbol" w:eastAsia="MS Gothic" w:hAnsi="Segoe UI Symbol" w:cs="Segoe UI Symbol"/>
                      <w:b/>
                      <w:bCs/>
                    </w:rPr>
                    <w:t>☐</w:t>
                  </w:r>
                </w:ins>
                <w:customXmlInsRangeStart w:id="9768" w:author="Lemire-Baeten, Austin@Waterboards" w:date="2024-11-15T14:33:00Z"/>
              </w:sdtContent>
            </w:sdt>
            <w:customXmlInsRangeEnd w:id="9768"/>
            <w:ins w:id="9769" w:author="Lemire-Baeten, Austin@Waterboards" w:date="2024-11-15T14:33:00Z" w16du:dateUtc="2024-11-15T22:33:00Z">
              <w:r w:rsidR="00C87693" w:rsidRPr="0080618C">
                <w:t xml:space="preserve"> Yes</w:t>
              </w:r>
              <w:r w:rsidR="00C87693" w:rsidRPr="0080618C">
                <w:br/>
              </w:r>
            </w:ins>
            <w:customXmlInsRangeStart w:id="9770" w:author="Lemire-Baeten, Austin@Waterboards" w:date="2024-11-15T14:33:00Z"/>
            <w:sdt>
              <w:sdtPr>
                <w:rPr>
                  <w:b/>
                  <w:bCs/>
                </w:rPr>
                <w:id w:val="-359741411"/>
                <w14:checkbox>
                  <w14:checked w14:val="0"/>
                  <w14:checkedState w14:val="2612" w14:font="MS Gothic"/>
                  <w14:uncheckedState w14:val="2610" w14:font="MS Gothic"/>
                </w14:checkbox>
              </w:sdtPr>
              <w:sdtContent>
                <w:customXmlInsRangeEnd w:id="9770"/>
                <w:ins w:id="9771" w:author="Lemire-Baeten, Austin@Waterboards" w:date="2024-11-15T14:33:00Z" w16du:dateUtc="2024-11-15T22:33:00Z">
                  <w:r w:rsidR="00C87693" w:rsidRPr="0080618C">
                    <w:rPr>
                      <w:rFonts w:ascii="Segoe UI Symbol" w:eastAsia="MS Gothic" w:hAnsi="Segoe UI Symbol" w:cs="Segoe UI Symbol"/>
                      <w:b/>
                      <w:bCs/>
                    </w:rPr>
                    <w:t>☐</w:t>
                  </w:r>
                </w:ins>
                <w:customXmlInsRangeStart w:id="9772" w:author="Lemire-Baeten, Austin@Waterboards" w:date="2024-11-15T14:33:00Z"/>
              </w:sdtContent>
            </w:sdt>
            <w:customXmlInsRangeEnd w:id="9772"/>
            <w:ins w:id="9773" w:author="Lemire-Baeten, Austin@Waterboards" w:date="2024-11-15T14:33:00Z" w16du:dateUtc="2024-11-15T22:33:00Z">
              <w:r w:rsidR="00C87693" w:rsidRPr="0080618C">
                <w:t xml:space="preserve"> No</w:t>
              </w:r>
            </w:ins>
          </w:p>
        </w:tc>
        <w:tc>
          <w:tcPr>
            <w:tcW w:w="1440" w:type="dxa"/>
            <w:tcBorders>
              <w:right w:val="single" w:sz="18" w:space="0" w:color="auto"/>
            </w:tcBorders>
            <w:vAlign w:val="center"/>
          </w:tcPr>
          <w:p w14:paraId="41508067" w14:textId="77777777" w:rsidR="00C87693" w:rsidRPr="0080618C" w:rsidRDefault="00000000" w:rsidP="00AF1D65">
            <w:pPr>
              <w:spacing w:before="0" w:beforeAutospacing="0" w:after="0" w:afterAutospacing="0"/>
              <w:rPr>
                <w:ins w:id="9774" w:author="Lemire-Baeten, Austin@Waterboards" w:date="2024-11-15T14:33:00Z" w16du:dateUtc="2024-11-15T22:33:00Z"/>
                <w:b/>
                <w:bCs/>
              </w:rPr>
            </w:pPr>
            <w:customXmlInsRangeStart w:id="9775" w:author="Lemire-Baeten, Austin@Waterboards" w:date="2024-11-15T14:33:00Z"/>
            <w:sdt>
              <w:sdtPr>
                <w:rPr>
                  <w:b/>
                  <w:bCs/>
                </w:rPr>
                <w:id w:val="1983657425"/>
                <w14:checkbox>
                  <w14:checked w14:val="0"/>
                  <w14:checkedState w14:val="2612" w14:font="MS Gothic"/>
                  <w14:uncheckedState w14:val="2610" w14:font="MS Gothic"/>
                </w14:checkbox>
              </w:sdtPr>
              <w:sdtContent>
                <w:customXmlInsRangeEnd w:id="9775"/>
                <w:ins w:id="9776" w:author="Lemire-Baeten, Austin@Waterboards" w:date="2024-11-15T14:33:00Z" w16du:dateUtc="2024-11-15T22:33:00Z">
                  <w:r w:rsidR="00C87693" w:rsidRPr="0080618C">
                    <w:rPr>
                      <w:rFonts w:ascii="Segoe UI Symbol" w:eastAsia="MS Gothic" w:hAnsi="Segoe UI Symbol" w:cs="Segoe UI Symbol"/>
                      <w:b/>
                      <w:bCs/>
                    </w:rPr>
                    <w:t>☐</w:t>
                  </w:r>
                </w:ins>
                <w:customXmlInsRangeStart w:id="9777" w:author="Lemire-Baeten, Austin@Waterboards" w:date="2024-11-15T14:33:00Z"/>
              </w:sdtContent>
            </w:sdt>
            <w:customXmlInsRangeEnd w:id="9777"/>
            <w:ins w:id="9778" w:author="Lemire-Baeten, Austin@Waterboards" w:date="2024-11-15T14:33:00Z" w16du:dateUtc="2024-11-15T22:33:00Z">
              <w:r w:rsidR="00C87693" w:rsidRPr="0080618C">
                <w:t xml:space="preserve"> Yes</w:t>
              </w:r>
              <w:r w:rsidR="00C87693" w:rsidRPr="0080618C">
                <w:br/>
              </w:r>
            </w:ins>
            <w:customXmlInsRangeStart w:id="9779" w:author="Lemire-Baeten, Austin@Waterboards" w:date="2024-11-15T14:33:00Z"/>
            <w:sdt>
              <w:sdtPr>
                <w:rPr>
                  <w:b/>
                  <w:bCs/>
                </w:rPr>
                <w:id w:val="-182595667"/>
                <w14:checkbox>
                  <w14:checked w14:val="0"/>
                  <w14:checkedState w14:val="2612" w14:font="MS Gothic"/>
                  <w14:uncheckedState w14:val="2610" w14:font="MS Gothic"/>
                </w14:checkbox>
              </w:sdtPr>
              <w:sdtContent>
                <w:customXmlInsRangeEnd w:id="9779"/>
                <w:ins w:id="9780" w:author="Lemire-Baeten, Austin@Waterboards" w:date="2024-11-15T14:33:00Z" w16du:dateUtc="2024-11-15T22:33:00Z">
                  <w:r w:rsidR="00C87693" w:rsidRPr="0080618C">
                    <w:rPr>
                      <w:rFonts w:ascii="Segoe UI Symbol" w:eastAsia="MS Gothic" w:hAnsi="Segoe UI Symbol" w:cs="Segoe UI Symbol"/>
                      <w:b/>
                      <w:bCs/>
                    </w:rPr>
                    <w:t>☐</w:t>
                  </w:r>
                </w:ins>
                <w:customXmlInsRangeStart w:id="9781" w:author="Lemire-Baeten, Austin@Waterboards" w:date="2024-11-15T14:33:00Z"/>
              </w:sdtContent>
            </w:sdt>
            <w:customXmlInsRangeEnd w:id="9781"/>
            <w:ins w:id="9782" w:author="Lemire-Baeten, Austin@Waterboards" w:date="2024-11-15T14:33:00Z" w16du:dateUtc="2024-11-15T22:33:00Z">
              <w:r w:rsidR="00C87693" w:rsidRPr="0080618C">
                <w:t xml:space="preserve"> No</w:t>
              </w:r>
            </w:ins>
          </w:p>
        </w:tc>
      </w:tr>
      <w:tr w:rsidR="00C87693" w:rsidRPr="0080618C" w14:paraId="08E9A876" w14:textId="77777777" w:rsidTr="00AF1D65">
        <w:trPr>
          <w:trHeight w:hRule="exact" w:val="605"/>
          <w:ins w:id="9783" w:author="Lemire-Baeten, Austin@Waterboards" w:date="2024-11-15T14:33:00Z"/>
        </w:trPr>
        <w:tc>
          <w:tcPr>
            <w:tcW w:w="5125" w:type="dxa"/>
            <w:tcBorders>
              <w:top w:val="single" w:sz="4" w:space="0" w:color="auto"/>
              <w:left w:val="single" w:sz="18" w:space="0" w:color="auto"/>
            </w:tcBorders>
            <w:vAlign w:val="center"/>
          </w:tcPr>
          <w:p w14:paraId="5B0D9B7F" w14:textId="77777777" w:rsidR="00C87693" w:rsidRPr="0080618C" w:rsidRDefault="00C87693" w:rsidP="00AF1D65">
            <w:pPr>
              <w:spacing w:before="0" w:beforeAutospacing="0" w:after="0" w:afterAutospacing="0"/>
              <w:rPr>
                <w:ins w:id="9784" w:author="Lemire-Baeten, Austin@Waterboards" w:date="2024-11-15T14:33:00Z" w16du:dateUtc="2024-11-15T22:33:00Z"/>
                <w:szCs w:val="24"/>
              </w:rPr>
            </w:pPr>
            <w:ins w:id="9785" w:author="Lemire-Baeten, Austin@Waterboards" w:date="2024-11-15T14:33:00Z" w16du:dateUtc="2024-11-15T22:33:00Z">
              <w:r w:rsidRPr="0080618C">
                <w:t xml:space="preserve">At what level in the tank does the OPE activate? </w:t>
              </w:r>
              <w:r w:rsidRPr="0080618C">
                <w:rPr>
                  <w:i/>
                </w:rPr>
                <w:t>(Inches from bottom of tank)</w:t>
              </w:r>
            </w:ins>
          </w:p>
        </w:tc>
        <w:tc>
          <w:tcPr>
            <w:tcW w:w="1440" w:type="dxa"/>
            <w:vAlign w:val="center"/>
          </w:tcPr>
          <w:p w14:paraId="34133B77" w14:textId="77777777" w:rsidR="00C87693" w:rsidRPr="0080618C" w:rsidRDefault="00C87693" w:rsidP="00AF1D65">
            <w:pPr>
              <w:spacing w:before="0" w:beforeAutospacing="0" w:after="0" w:afterAutospacing="0"/>
              <w:jc w:val="center"/>
              <w:rPr>
                <w:ins w:id="9786" w:author="Lemire-Baeten, Austin@Waterboards" w:date="2024-11-15T14:33:00Z" w16du:dateUtc="2024-11-15T22:33:00Z"/>
                <w:szCs w:val="24"/>
              </w:rPr>
            </w:pPr>
            <w:ins w:id="9787"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60DD2663" w14:textId="77777777" w:rsidR="00C87693" w:rsidRPr="0080618C" w:rsidRDefault="00C87693" w:rsidP="00AF1D65">
            <w:pPr>
              <w:spacing w:before="0" w:beforeAutospacing="0" w:after="0" w:afterAutospacing="0"/>
              <w:jc w:val="center"/>
              <w:rPr>
                <w:ins w:id="9788" w:author="Lemire-Baeten, Austin@Waterboards" w:date="2024-11-15T14:33:00Z" w16du:dateUtc="2024-11-15T22:33:00Z"/>
                <w:szCs w:val="24"/>
              </w:rPr>
            </w:pPr>
            <w:ins w:id="9789"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F167BDC" w14:textId="77777777" w:rsidR="00C87693" w:rsidRPr="0080618C" w:rsidRDefault="00C87693" w:rsidP="00AF1D65">
            <w:pPr>
              <w:spacing w:before="0" w:beforeAutospacing="0" w:after="0" w:afterAutospacing="0"/>
              <w:jc w:val="center"/>
              <w:rPr>
                <w:ins w:id="9790" w:author="Lemire-Baeten, Austin@Waterboards" w:date="2024-11-15T14:33:00Z" w16du:dateUtc="2024-11-15T22:33:00Z"/>
                <w:szCs w:val="24"/>
              </w:rPr>
            </w:pPr>
            <w:ins w:id="9791"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3C9A5CDF" w14:textId="77777777" w:rsidR="00C87693" w:rsidRPr="0080618C" w:rsidRDefault="00C87693" w:rsidP="00AF1D65">
            <w:pPr>
              <w:spacing w:before="0" w:beforeAutospacing="0" w:after="0" w:afterAutospacing="0"/>
              <w:jc w:val="center"/>
              <w:rPr>
                <w:ins w:id="9792" w:author="Lemire-Baeten, Austin@Waterboards" w:date="2024-11-15T14:33:00Z" w16du:dateUtc="2024-11-15T22:33:00Z"/>
                <w:szCs w:val="24"/>
              </w:rPr>
            </w:pPr>
            <w:ins w:id="9793"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A845C63" w14:textId="77777777" w:rsidTr="00AF1D65">
        <w:trPr>
          <w:trHeight w:hRule="exact" w:val="605"/>
          <w:ins w:id="9794" w:author="Lemire-Baeten, Austin@Waterboards" w:date="2024-11-15T14:33:00Z"/>
        </w:trPr>
        <w:tc>
          <w:tcPr>
            <w:tcW w:w="5125" w:type="dxa"/>
            <w:tcBorders>
              <w:left w:val="single" w:sz="18" w:space="0" w:color="auto"/>
            </w:tcBorders>
            <w:vAlign w:val="center"/>
          </w:tcPr>
          <w:p w14:paraId="06F07B5B" w14:textId="77777777" w:rsidR="00C87693" w:rsidRPr="0080618C" w:rsidRDefault="00C87693" w:rsidP="00AF1D65">
            <w:pPr>
              <w:spacing w:before="0" w:beforeAutospacing="0" w:after="0" w:afterAutospacing="0"/>
              <w:rPr>
                <w:ins w:id="9795" w:author="Lemire-Baeten, Austin@Waterboards" w:date="2024-11-15T14:33:00Z" w16du:dateUtc="2024-11-15T22:33:00Z"/>
                <w:szCs w:val="24"/>
              </w:rPr>
            </w:pPr>
            <w:ins w:id="9796" w:author="Lemire-Baeten, Austin@Waterboards" w:date="2024-11-15T14:33:00Z" w16du:dateUtc="2024-11-15T22:33:00Z">
              <w:r w:rsidRPr="0080618C">
                <w:t>What is the percent capacity of the tank at which the OPE activates?</w:t>
              </w:r>
            </w:ins>
          </w:p>
        </w:tc>
        <w:tc>
          <w:tcPr>
            <w:tcW w:w="1440" w:type="dxa"/>
            <w:vAlign w:val="center"/>
          </w:tcPr>
          <w:p w14:paraId="52B90648" w14:textId="77777777" w:rsidR="00C87693" w:rsidRPr="0080618C" w:rsidRDefault="00C87693" w:rsidP="00AF1D65">
            <w:pPr>
              <w:spacing w:before="0" w:beforeAutospacing="0" w:after="0" w:afterAutospacing="0"/>
              <w:jc w:val="center"/>
              <w:rPr>
                <w:ins w:id="9797" w:author="Lemire-Baeten, Austin@Waterboards" w:date="2024-11-15T14:33:00Z" w16du:dateUtc="2024-11-15T22:33:00Z"/>
                <w:szCs w:val="24"/>
              </w:rPr>
            </w:pPr>
            <w:ins w:id="9798"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1F32E927" w14:textId="77777777" w:rsidR="00C87693" w:rsidRPr="0080618C" w:rsidRDefault="00C87693" w:rsidP="00AF1D65">
            <w:pPr>
              <w:spacing w:before="0" w:beforeAutospacing="0" w:after="0" w:afterAutospacing="0"/>
              <w:jc w:val="center"/>
              <w:rPr>
                <w:ins w:id="9799" w:author="Lemire-Baeten, Austin@Waterboards" w:date="2024-11-15T14:33:00Z" w16du:dateUtc="2024-11-15T22:33:00Z"/>
                <w:szCs w:val="24"/>
              </w:rPr>
            </w:pPr>
            <w:ins w:id="9800"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vAlign w:val="center"/>
          </w:tcPr>
          <w:p w14:paraId="7F272D58" w14:textId="77777777" w:rsidR="00C87693" w:rsidRPr="0080618C" w:rsidRDefault="00C87693" w:rsidP="00AF1D65">
            <w:pPr>
              <w:spacing w:before="0" w:beforeAutospacing="0" w:after="0" w:afterAutospacing="0"/>
              <w:jc w:val="center"/>
              <w:rPr>
                <w:ins w:id="9801" w:author="Lemire-Baeten, Austin@Waterboards" w:date="2024-11-15T14:33:00Z" w16du:dateUtc="2024-11-15T22:33:00Z"/>
                <w:szCs w:val="24"/>
              </w:rPr>
            </w:pPr>
            <w:ins w:id="9802"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1440" w:type="dxa"/>
            <w:tcBorders>
              <w:right w:val="single" w:sz="18" w:space="0" w:color="auto"/>
            </w:tcBorders>
            <w:vAlign w:val="center"/>
          </w:tcPr>
          <w:p w14:paraId="1D03814E" w14:textId="77777777" w:rsidR="00C87693" w:rsidRPr="0080618C" w:rsidRDefault="00C87693" w:rsidP="00AF1D65">
            <w:pPr>
              <w:spacing w:before="0" w:beforeAutospacing="0" w:after="0" w:afterAutospacing="0"/>
              <w:jc w:val="center"/>
              <w:rPr>
                <w:ins w:id="9803" w:author="Lemire-Baeten, Austin@Waterboards" w:date="2024-11-15T14:33:00Z" w16du:dateUtc="2024-11-15T22:33:00Z"/>
                <w:szCs w:val="24"/>
              </w:rPr>
            </w:pPr>
            <w:ins w:id="9804" w:author="Lemire-Baeten, Austin@Waterboards" w:date="2024-11-15T14:33:00Z" w16du:dateUtc="2024-11-15T22:33:00Z">
              <w:r w:rsidRPr="0080618C">
                <w:rPr>
                  <w:b/>
                  <w:bCs/>
                </w:rPr>
                <w:fldChar w:fldCharType="begin">
                  <w:ffData>
                    <w:name w:val="Text2"/>
                    <w:enabled/>
                    <w:calcOnExit w:val="0"/>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14A9567" w14:textId="77777777" w:rsidTr="00AF1D65">
        <w:trPr>
          <w:ins w:id="9805" w:author="Lemire-Baeten, Austin@Waterboards" w:date="2024-11-15T14:33:00Z"/>
        </w:trPr>
        <w:tc>
          <w:tcPr>
            <w:tcW w:w="5125" w:type="dxa"/>
            <w:tcBorders>
              <w:left w:val="single" w:sz="18" w:space="0" w:color="auto"/>
              <w:bottom w:val="single" w:sz="18" w:space="0" w:color="auto"/>
            </w:tcBorders>
          </w:tcPr>
          <w:p w14:paraId="32D90DA5" w14:textId="77777777" w:rsidR="00C87693" w:rsidRPr="0080618C" w:rsidRDefault="00C87693" w:rsidP="00AF1D65">
            <w:pPr>
              <w:spacing w:before="0" w:beforeAutospacing="0" w:after="0" w:afterAutospacing="0"/>
              <w:rPr>
                <w:ins w:id="9806" w:author="Lemire-Baeten, Austin@Waterboards" w:date="2024-11-15T14:33:00Z" w16du:dateUtc="2024-11-15T22:33:00Z"/>
              </w:rPr>
            </w:pPr>
            <w:ins w:id="9807" w:author="Lemire-Baeten, Austin@Waterboards" w:date="2024-11-15T14:33:00Z" w16du:dateUtc="2024-11-15T22:33:00Z">
              <w:r w:rsidRPr="0080618C">
                <w:t>Is the OPE in proper operating condition to respond when the stored substance reaches the designated regulatory level?</w:t>
              </w:r>
            </w:ins>
          </w:p>
        </w:tc>
        <w:tc>
          <w:tcPr>
            <w:tcW w:w="1440" w:type="dxa"/>
            <w:tcBorders>
              <w:bottom w:val="single" w:sz="18" w:space="0" w:color="auto"/>
            </w:tcBorders>
            <w:vAlign w:val="center"/>
          </w:tcPr>
          <w:p w14:paraId="4BED37F3" w14:textId="77777777" w:rsidR="00C87693" w:rsidRPr="0080618C" w:rsidRDefault="00000000" w:rsidP="00AF1D65">
            <w:pPr>
              <w:spacing w:before="0" w:beforeAutospacing="0" w:after="0" w:afterAutospacing="0"/>
              <w:rPr>
                <w:ins w:id="9808" w:author="Lemire-Baeten, Austin@Waterboards" w:date="2024-11-15T14:33:00Z" w16du:dateUtc="2024-11-15T22:33:00Z"/>
                <w:szCs w:val="24"/>
              </w:rPr>
            </w:pPr>
            <w:customXmlInsRangeStart w:id="9809" w:author="Lemire-Baeten, Austin@Waterboards" w:date="2024-11-15T14:33:00Z"/>
            <w:sdt>
              <w:sdtPr>
                <w:rPr>
                  <w:b/>
                  <w:bCs/>
                </w:rPr>
                <w:id w:val="1988124948"/>
                <w14:checkbox>
                  <w14:checked w14:val="0"/>
                  <w14:checkedState w14:val="2612" w14:font="MS Gothic"/>
                  <w14:uncheckedState w14:val="2610" w14:font="MS Gothic"/>
                </w14:checkbox>
              </w:sdtPr>
              <w:sdtContent>
                <w:customXmlInsRangeEnd w:id="9809"/>
                <w:ins w:id="9810" w:author="Lemire-Baeten, Austin@Waterboards" w:date="2024-11-15T14:33:00Z" w16du:dateUtc="2024-11-15T22:33:00Z">
                  <w:r w:rsidR="00C87693" w:rsidRPr="0080618C">
                    <w:rPr>
                      <w:rFonts w:ascii="Segoe UI Symbol" w:eastAsia="MS Gothic" w:hAnsi="Segoe UI Symbol" w:cs="Segoe UI Symbol"/>
                      <w:b/>
                      <w:bCs/>
                    </w:rPr>
                    <w:t>☐</w:t>
                  </w:r>
                </w:ins>
                <w:customXmlInsRangeStart w:id="9811" w:author="Lemire-Baeten, Austin@Waterboards" w:date="2024-11-15T14:33:00Z"/>
              </w:sdtContent>
            </w:sdt>
            <w:customXmlInsRangeEnd w:id="9811"/>
            <w:ins w:id="9812" w:author="Lemire-Baeten, Austin@Waterboards" w:date="2024-11-15T14:33:00Z" w16du:dateUtc="2024-11-15T22:33:00Z">
              <w:r w:rsidR="00C87693" w:rsidRPr="0080618C">
                <w:t xml:space="preserve"> Yes</w:t>
              </w:r>
              <w:r w:rsidR="00C87693" w:rsidRPr="0080618C">
                <w:br/>
              </w:r>
            </w:ins>
            <w:customXmlInsRangeStart w:id="9813" w:author="Lemire-Baeten, Austin@Waterboards" w:date="2024-11-15T14:33:00Z"/>
            <w:sdt>
              <w:sdtPr>
                <w:rPr>
                  <w:b/>
                  <w:bCs/>
                </w:rPr>
                <w:id w:val="-1645424967"/>
                <w14:checkbox>
                  <w14:checked w14:val="0"/>
                  <w14:checkedState w14:val="2612" w14:font="MS Gothic"/>
                  <w14:uncheckedState w14:val="2610" w14:font="MS Gothic"/>
                </w14:checkbox>
              </w:sdtPr>
              <w:sdtContent>
                <w:customXmlInsRangeEnd w:id="9813"/>
                <w:ins w:id="9814" w:author="Lemire-Baeten, Austin@Waterboards" w:date="2024-11-15T14:33:00Z" w16du:dateUtc="2024-11-15T22:33:00Z">
                  <w:r w:rsidR="00C87693" w:rsidRPr="0080618C">
                    <w:rPr>
                      <w:rFonts w:ascii="Segoe UI Symbol" w:eastAsia="MS Gothic" w:hAnsi="Segoe UI Symbol" w:cs="Segoe UI Symbol"/>
                      <w:b/>
                      <w:bCs/>
                    </w:rPr>
                    <w:t>☐</w:t>
                  </w:r>
                </w:ins>
                <w:customXmlInsRangeStart w:id="9815" w:author="Lemire-Baeten, Austin@Waterboards" w:date="2024-11-15T14:33:00Z"/>
              </w:sdtContent>
            </w:sdt>
            <w:customXmlInsRangeEnd w:id="9815"/>
            <w:ins w:id="9816" w:author="Lemire-Baeten, Austin@Waterboards" w:date="2024-11-15T14:33:00Z" w16du:dateUtc="2024-11-15T22:33:00Z">
              <w:r w:rsidR="00C87693" w:rsidRPr="0080618C">
                <w:t xml:space="preserve"> No</w:t>
              </w:r>
            </w:ins>
          </w:p>
        </w:tc>
        <w:tc>
          <w:tcPr>
            <w:tcW w:w="1440" w:type="dxa"/>
            <w:tcBorders>
              <w:bottom w:val="single" w:sz="18" w:space="0" w:color="auto"/>
            </w:tcBorders>
            <w:vAlign w:val="center"/>
          </w:tcPr>
          <w:p w14:paraId="66884A47" w14:textId="77777777" w:rsidR="00C87693" w:rsidRPr="0080618C" w:rsidRDefault="00000000" w:rsidP="00AF1D65">
            <w:pPr>
              <w:spacing w:before="0" w:beforeAutospacing="0" w:after="0" w:afterAutospacing="0"/>
              <w:rPr>
                <w:ins w:id="9817" w:author="Lemire-Baeten, Austin@Waterboards" w:date="2024-11-15T14:33:00Z" w16du:dateUtc="2024-11-15T22:33:00Z"/>
                <w:szCs w:val="24"/>
              </w:rPr>
            </w:pPr>
            <w:customXmlInsRangeStart w:id="9818" w:author="Lemire-Baeten, Austin@Waterboards" w:date="2024-11-15T14:33:00Z"/>
            <w:sdt>
              <w:sdtPr>
                <w:rPr>
                  <w:b/>
                  <w:bCs/>
                </w:rPr>
                <w:id w:val="66544354"/>
                <w14:checkbox>
                  <w14:checked w14:val="0"/>
                  <w14:checkedState w14:val="2612" w14:font="MS Gothic"/>
                  <w14:uncheckedState w14:val="2610" w14:font="MS Gothic"/>
                </w14:checkbox>
              </w:sdtPr>
              <w:sdtContent>
                <w:customXmlInsRangeEnd w:id="9818"/>
                <w:ins w:id="9819" w:author="Lemire-Baeten, Austin@Waterboards" w:date="2024-11-15T14:33:00Z" w16du:dateUtc="2024-11-15T22:33:00Z">
                  <w:r w:rsidR="00C87693" w:rsidRPr="0080618C">
                    <w:rPr>
                      <w:rFonts w:ascii="Segoe UI Symbol" w:eastAsia="MS Gothic" w:hAnsi="Segoe UI Symbol" w:cs="Segoe UI Symbol"/>
                      <w:b/>
                      <w:bCs/>
                    </w:rPr>
                    <w:t>☐</w:t>
                  </w:r>
                </w:ins>
                <w:customXmlInsRangeStart w:id="9820" w:author="Lemire-Baeten, Austin@Waterboards" w:date="2024-11-15T14:33:00Z"/>
              </w:sdtContent>
            </w:sdt>
            <w:customXmlInsRangeEnd w:id="9820"/>
            <w:ins w:id="9821" w:author="Lemire-Baeten, Austin@Waterboards" w:date="2024-11-15T14:33:00Z" w16du:dateUtc="2024-11-15T22:33:00Z">
              <w:r w:rsidR="00C87693" w:rsidRPr="0080618C">
                <w:t xml:space="preserve"> Yes</w:t>
              </w:r>
              <w:r w:rsidR="00C87693" w:rsidRPr="0080618C">
                <w:br/>
              </w:r>
            </w:ins>
            <w:customXmlInsRangeStart w:id="9822" w:author="Lemire-Baeten, Austin@Waterboards" w:date="2024-11-15T14:33:00Z"/>
            <w:sdt>
              <w:sdtPr>
                <w:rPr>
                  <w:b/>
                  <w:bCs/>
                </w:rPr>
                <w:id w:val="-1083531968"/>
                <w14:checkbox>
                  <w14:checked w14:val="0"/>
                  <w14:checkedState w14:val="2612" w14:font="MS Gothic"/>
                  <w14:uncheckedState w14:val="2610" w14:font="MS Gothic"/>
                </w14:checkbox>
              </w:sdtPr>
              <w:sdtContent>
                <w:customXmlInsRangeEnd w:id="9822"/>
                <w:ins w:id="9823" w:author="Lemire-Baeten, Austin@Waterboards" w:date="2024-11-15T14:33:00Z" w16du:dateUtc="2024-11-15T22:33:00Z">
                  <w:r w:rsidR="00C87693" w:rsidRPr="0080618C">
                    <w:rPr>
                      <w:rFonts w:ascii="Segoe UI Symbol" w:eastAsia="MS Gothic" w:hAnsi="Segoe UI Symbol" w:cs="Segoe UI Symbol"/>
                      <w:b/>
                      <w:bCs/>
                    </w:rPr>
                    <w:t>☐</w:t>
                  </w:r>
                </w:ins>
                <w:customXmlInsRangeStart w:id="9824" w:author="Lemire-Baeten, Austin@Waterboards" w:date="2024-11-15T14:33:00Z"/>
              </w:sdtContent>
            </w:sdt>
            <w:customXmlInsRangeEnd w:id="9824"/>
            <w:ins w:id="9825" w:author="Lemire-Baeten, Austin@Waterboards" w:date="2024-11-15T14:33:00Z" w16du:dateUtc="2024-11-15T22:33:00Z">
              <w:r w:rsidR="00C87693" w:rsidRPr="0080618C">
                <w:t xml:space="preserve"> No</w:t>
              </w:r>
            </w:ins>
          </w:p>
        </w:tc>
        <w:tc>
          <w:tcPr>
            <w:tcW w:w="1440" w:type="dxa"/>
            <w:tcBorders>
              <w:bottom w:val="single" w:sz="18" w:space="0" w:color="auto"/>
            </w:tcBorders>
            <w:vAlign w:val="center"/>
          </w:tcPr>
          <w:p w14:paraId="1596804E" w14:textId="77777777" w:rsidR="00C87693" w:rsidRPr="0080618C" w:rsidRDefault="00000000" w:rsidP="00AF1D65">
            <w:pPr>
              <w:spacing w:before="0" w:beforeAutospacing="0" w:after="0" w:afterAutospacing="0"/>
              <w:rPr>
                <w:ins w:id="9826" w:author="Lemire-Baeten, Austin@Waterboards" w:date="2024-11-15T14:33:00Z" w16du:dateUtc="2024-11-15T22:33:00Z"/>
                <w:szCs w:val="24"/>
              </w:rPr>
            </w:pPr>
            <w:customXmlInsRangeStart w:id="9827" w:author="Lemire-Baeten, Austin@Waterboards" w:date="2024-11-15T14:33:00Z"/>
            <w:sdt>
              <w:sdtPr>
                <w:rPr>
                  <w:b/>
                  <w:bCs/>
                </w:rPr>
                <w:id w:val="-276254628"/>
                <w14:checkbox>
                  <w14:checked w14:val="0"/>
                  <w14:checkedState w14:val="2612" w14:font="MS Gothic"/>
                  <w14:uncheckedState w14:val="2610" w14:font="MS Gothic"/>
                </w14:checkbox>
              </w:sdtPr>
              <w:sdtContent>
                <w:customXmlInsRangeEnd w:id="9827"/>
                <w:ins w:id="9828" w:author="Lemire-Baeten, Austin@Waterboards" w:date="2024-11-15T14:33:00Z" w16du:dateUtc="2024-11-15T22:33:00Z">
                  <w:r w:rsidR="00C87693" w:rsidRPr="0080618C">
                    <w:rPr>
                      <w:rFonts w:ascii="Segoe UI Symbol" w:eastAsia="MS Gothic" w:hAnsi="Segoe UI Symbol" w:cs="Segoe UI Symbol"/>
                      <w:b/>
                      <w:bCs/>
                    </w:rPr>
                    <w:t>☐</w:t>
                  </w:r>
                </w:ins>
                <w:customXmlInsRangeStart w:id="9829" w:author="Lemire-Baeten, Austin@Waterboards" w:date="2024-11-15T14:33:00Z"/>
              </w:sdtContent>
            </w:sdt>
            <w:customXmlInsRangeEnd w:id="9829"/>
            <w:ins w:id="9830" w:author="Lemire-Baeten, Austin@Waterboards" w:date="2024-11-15T14:33:00Z" w16du:dateUtc="2024-11-15T22:33:00Z">
              <w:r w:rsidR="00C87693" w:rsidRPr="0080618C">
                <w:t xml:space="preserve"> Yes</w:t>
              </w:r>
              <w:r w:rsidR="00C87693" w:rsidRPr="0080618C">
                <w:br/>
              </w:r>
            </w:ins>
            <w:customXmlInsRangeStart w:id="9831" w:author="Lemire-Baeten, Austin@Waterboards" w:date="2024-11-15T14:33:00Z"/>
            <w:sdt>
              <w:sdtPr>
                <w:rPr>
                  <w:b/>
                  <w:bCs/>
                </w:rPr>
                <w:id w:val="732127228"/>
                <w14:checkbox>
                  <w14:checked w14:val="0"/>
                  <w14:checkedState w14:val="2612" w14:font="MS Gothic"/>
                  <w14:uncheckedState w14:val="2610" w14:font="MS Gothic"/>
                </w14:checkbox>
              </w:sdtPr>
              <w:sdtContent>
                <w:customXmlInsRangeEnd w:id="9831"/>
                <w:ins w:id="9832" w:author="Lemire-Baeten, Austin@Waterboards" w:date="2024-11-15T14:33:00Z" w16du:dateUtc="2024-11-15T22:33:00Z">
                  <w:r w:rsidR="00C87693" w:rsidRPr="0080618C">
                    <w:rPr>
                      <w:rFonts w:ascii="Segoe UI Symbol" w:eastAsia="MS Gothic" w:hAnsi="Segoe UI Symbol" w:cs="Segoe UI Symbol"/>
                      <w:b/>
                      <w:bCs/>
                    </w:rPr>
                    <w:t>☐</w:t>
                  </w:r>
                </w:ins>
                <w:customXmlInsRangeStart w:id="9833" w:author="Lemire-Baeten, Austin@Waterboards" w:date="2024-11-15T14:33:00Z"/>
              </w:sdtContent>
            </w:sdt>
            <w:customXmlInsRangeEnd w:id="9833"/>
            <w:ins w:id="9834" w:author="Lemire-Baeten, Austin@Waterboards" w:date="2024-11-15T14:33:00Z" w16du:dateUtc="2024-11-15T22:33:00Z">
              <w:r w:rsidR="00C87693" w:rsidRPr="0080618C">
                <w:t xml:space="preserve"> No</w:t>
              </w:r>
            </w:ins>
          </w:p>
        </w:tc>
        <w:tc>
          <w:tcPr>
            <w:tcW w:w="1440" w:type="dxa"/>
            <w:tcBorders>
              <w:bottom w:val="single" w:sz="18" w:space="0" w:color="auto"/>
              <w:right w:val="single" w:sz="18" w:space="0" w:color="auto"/>
            </w:tcBorders>
            <w:vAlign w:val="center"/>
          </w:tcPr>
          <w:p w14:paraId="49C4E323" w14:textId="77777777" w:rsidR="00C87693" w:rsidRPr="0080618C" w:rsidRDefault="00000000" w:rsidP="00AF1D65">
            <w:pPr>
              <w:spacing w:before="0" w:beforeAutospacing="0" w:after="0" w:afterAutospacing="0"/>
              <w:rPr>
                <w:ins w:id="9835" w:author="Lemire-Baeten, Austin@Waterboards" w:date="2024-11-15T14:33:00Z" w16du:dateUtc="2024-11-15T22:33:00Z"/>
                <w:szCs w:val="24"/>
              </w:rPr>
            </w:pPr>
            <w:customXmlInsRangeStart w:id="9836" w:author="Lemire-Baeten, Austin@Waterboards" w:date="2024-11-15T14:33:00Z"/>
            <w:sdt>
              <w:sdtPr>
                <w:rPr>
                  <w:b/>
                  <w:bCs/>
                </w:rPr>
                <w:id w:val="-1528637588"/>
                <w14:checkbox>
                  <w14:checked w14:val="0"/>
                  <w14:checkedState w14:val="2612" w14:font="MS Gothic"/>
                  <w14:uncheckedState w14:val="2610" w14:font="MS Gothic"/>
                </w14:checkbox>
              </w:sdtPr>
              <w:sdtContent>
                <w:customXmlInsRangeEnd w:id="9836"/>
                <w:ins w:id="9837" w:author="Lemire-Baeten, Austin@Waterboards" w:date="2024-11-15T14:33:00Z" w16du:dateUtc="2024-11-15T22:33:00Z">
                  <w:r w:rsidR="00C87693" w:rsidRPr="0080618C">
                    <w:rPr>
                      <w:rFonts w:ascii="Segoe UI Symbol" w:eastAsia="MS Gothic" w:hAnsi="Segoe UI Symbol" w:cs="Segoe UI Symbol"/>
                      <w:b/>
                      <w:bCs/>
                    </w:rPr>
                    <w:t>☐</w:t>
                  </w:r>
                </w:ins>
                <w:customXmlInsRangeStart w:id="9838" w:author="Lemire-Baeten, Austin@Waterboards" w:date="2024-11-15T14:33:00Z"/>
              </w:sdtContent>
            </w:sdt>
            <w:customXmlInsRangeEnd w:id="9838"/>
            <w:ins w:id="9839" w:author="Lemire-Baeten, Austin@Waterboards" w:date="2024-11-15T14:33:00Z" w16du:dateUtc="2024-11-15T22:33:00Z">
              <w:r w:rsidR="00C87693" w:rsidRPr="0080618C">
                <w:t xml:space="preserve"> Yes</w:t>
              </w:r>
              <w:r w:rsidR="00C87693" w:rsidRPr="0080618C">
                <w:br/>
              </w:r>
            </w:ins>
            <w:customXmlInsRangeStart w:id="9840" w:author="Lemire-Baeten, Austin@Waterboards" w:date="2024-11-15T14:33:00Z"/>
            <w:sdt>
              <w:sdtPr>
                <w:rPr>
                  <w:b/>
                  <w:bCs/>
                </w:rPr>
                <w:id w:val="-1273394268"/>
                <w14:checkbox>
                  <w14:checked w14:val="0"/>
                  <w14:checkedState w14:val="2612" w14:font="MS Gothic"/>
                  <w14:uncheckedState w14:val="2610" w14:font="MS Gothic"/>
                </w14:checkbox>
              </w:sdtPr>
              <w:sdtContent>
                <w:customXmlInsRangeEnd w:id="9840"/>
                <w:ins w:id="9841" w:author="Lemire-Baeten, Austin@Waterboards" w:date="2024-11-15T14:33:00Z" w16du:dateUtc="2024-11-15T22:33:00Z">
                  <w:r w:rsidR="00C87693" w:rsidRPr="0080618C">
                    <w:rPr>
                      <w:rFonts w:ascii="Segoe UI Symbol" w:eastAsia="MS Gothic" w:hAnsi="Segoe UI Symbol" w:cs="Segoe UI Symbol"/>
                      <w:b/>
                      <w:bCs/>
                    </w:rPr>
                    <w:t>☐</w:t>
                  </w:r>
                </w:ins>
                <w:customXmlInsRangeStart w:id="9842" w:author="Lemire-Baeten, Austin@Waterboards" w:date="2024-11-15T14:33:00Z"/>
              </w:sdtContent>
            </w:sdt>
            <w:customXmlInsRangeEnd w:id="9842"/>
            <w:ins w:id="9843" w:author="Lemire-Baeten, Austin@Waterboards" w:date="2024-11-15T14:33:00Z" w16du:dateUtc="2024-11-15T22:33:00Z">
              <w:r w:rsidR="00C87693" w:rsidRPr="0080618C">
                <w:t xml:space="preserve"> No</w:t>
              </w:r>
            </w:ins>
          </w:p>
        </w:tc>
      </w:tr>
    </w:tbl>
    <w:p w14:paraId="4552422C" w14:textId="77777777" w:rsidR="00C87693" w:rsidRPr="0080618C" w:rsidRDefault="00C87693" w:rsidP="00C87693">
      <w:pPr>
        <w:spacing w:before="0" w:beforeAutospacing="0" w:after="0" w:afterAutospacing="0" w:line="60" w:lineRule="exact"/>
        <w:ind w:firstLine="720"/>
        <w:contextualSpacing/>
        <w:rPr>
          <w:ins w:id="9844" w:author="Lemire-Baeten, Austin@Waterboards" w:date="2024-11-15T14:33:00Z" w16du:dateUtc="2024-11-15T22:33:00Z"/>
          <w:sz w:val="4"/>
          <w:szCs w:val="4"/>
        </w:rPr>
      </w:pPr>
    </w:p>
    <w:tbl>
      <w:tblPr>
        <w:tblStyle w:val="TableGrid30"/>
        <w:tblW w:w="10867" w:type="dxa"/>
        <w:tblBorders>
          <w:top w:val="single" w:sz="18" w:space="0" w:color="auto"/>
          <w:left w:val="single" w:sz="18" w:space="0" w:color="auto"/>
          <w:bottom w:val="single" w:sz="18" w:space="0" w:color="auto"/>
          <w:right w:val="single" w:sz="18" w:space="0" w:color="auto"/>
          <w:insideV w:val="none" w:sz="0" w:space="0" w:color="auto"/>
        </w:tblBorders>
        <w:tblLook w:val="04A0" w:firstRow="1" w:lastRow="0" w:firstColumn="1" w:lastColumn="0" w:noHBand="0" w:noVBand="1"/>
      </w:tblPr>
      <w:tblGrid>
        <w:gridCol w:w="5107"/>
        <w:gridCol w:w="1440"/>
        <w:gridCol w:w="1440"/>
        <w:gridCol w:w="1440"/>
        <w:gridCol w:w="1440"/>
      </w:tblGrid>
      <w:tr w:rsidR="00C87693" w:rsidRPr="0080618C" w14:paraId="38136931" w14:textId="77777777" w:rsidTr="00AF1D65">
        <w:trPr>
          <w:trHeight w:hRule="exact" w:val="360"/>
          <w:ins w:id="9845" w:author="Lemire-Baeten, Austin@Waterboards" w:date="2024-11-15T14:33:00Z"/>
        </w:trPr>
        <w:tc>
          <w:tcPr>
            <w:tcW w:w="10867" w:type="dxa"/>
            <w:gridSpan w:val="5"/>
            <w:tcBorders>
              <w:top w:val="single" w:sz="18" w:space="0" w:color="auto"/>
              <w:bottom w:val="single" w:sz="18" w:space="0" w:color="auto"/>
            </w:tcBorders>
            <w:shd w:val="clear" w:color="auto" w:fill="D9E2F3"/>
            <w:vAlign w:val="center"/>
          </w:tcPr>
          <w:p w14:paraId="7FC15CD6" w14:textId="77777777" w:rsidR="00C87693" w:rsidRPr="0080618C" w:rsidRDefault="00C87693" w:rsidP="00AF1D65">
            <w:pPr>
              <w:tabs>
                <w:tab w:val="left" w:pos="3210"/>
                <w:tab w:val="left" w:pos="5280"/>
                <w:tab w:val="left" w:pos="7890"/>
              </w:tabs>
              <w:spacing w:before="0" w:beforeAutospacing="0" w:after="0" w:afterAutospacing="0"/>
              <w:ind w:right="-101"/>
              <w:outlineLvl w:val="1"/>
              <w:rPr>
                <w:ins w:id="9846" w:author="Lemire-Baeten, Austin@Waterboards" w:date="2024-11-15T14:33:00Z" w16du:dateUtc="2024-11-15T22:33:00Z"/>
                <w:b/>
                <w:bCs/>
                <w:iCs/>
                <w:szCs w:val="24"/>
              </w:rPr>
            </w:pPr>
            <w:ins w:id="9847" w:author="Lemire-Baeten, Austin@Waterboards" w:date="2024-11-15T14:33:00Z" w16du:dateUtc="2024-11-15T22:33:00Z">
              <w:r w:rsidRPr="0080618C">
                <w:rPr>
                  <w:b/>
                  <w:bCs/>
                  <w:iCs/>
                  <w:szCs w:val="24"/>
                </w:rPr>
                <w:t>7</w:t>
              </w:r>
              <w:proofErr w:type="gramStart"/>
              <w:r w:rsidRPr="0080618C">
                <w:rPr>
                  <w:b/>
                  <w:bCs/>
                  <w:iCs/>
                  <w:szCs w:val="24"/>
                </w:rPr>
                <w:t>.  SUMMARY</w:t>
              </w:r>
              <w:proofErr w:type="gramEnd"/>
              <w:r w:rsidRPr="0080618C">
                <w:rPr>
                  <w:b/>
                  <w:bCs/>
                  <w:iCs/>
                  <w:szCs w:val="24"/>
                </w:rPr>
                <w:t xml:space="preserve"> OF TEST RESULTS (continued)</w:t>
              </w:r>
            </w:ins>
          </w:p>
        </w:tc>
      </w:tr>
      <w:tr w:rsidR="00C87693" w:rsidRPr="0080618C" w14:paraId="748E0189" w14:textId="77777777" w:rsidTr="00AF1D65">
        <w:trPr>
          <w:ins w:id="9848" w:author="Lemire-Baeten, Austin@Waterboards" w:date="2024-11-15T14:33:00Z"/>
        </w:trPr>
        <w:tc>
          <w:tcPr>
            <w:tcW w:w="5107" w:type="dxa"/>
            <w:tcBorders>
              <w:top w:val="single" w:sz="18" w:space="0" w:color="auto"/>
              <w:bottom w:val="single" w:sz="18" w:space="0" w:color="auto"/>
              <w:right w:val="single" w:sz="4" w:space="0" w:color="auto"/>
            </w:tcBorders>
          </w:tcPr>
          <w:p w14:paraId="5BB7428F" w14:textId="77777777" w:rsidR="00C87693" w:rsidRPr="0080618C" w:rsidRDefault="00C87693" w:rsidP="00AF1D65">
            <w:pPr>
              <w:spacing w:before="0" w:beforeAutospacing="0" w:after="0" w:afterAutospacing="0"/>
              <w:rPr>
                <w:ins w:id="9849" w:author="Lemire-Baeten, Austin@Waterboards" w:date="2024-11-15T14:33:00Z" w16du:dateUtc="2024-11-15T22:33:00Z"/>
                <w:szCs w:val="24"/>
              </w:rPr>
            </w:pPr>
            <w:ins w:id="9850" w:author="Lemire-Baeten, Austin@Waterboards" w:date="2024-11-15T14:33:00Z" w16du:dateUtc="2024-11-15T22:33:00Z">
              <w:r w:rsidRPr="0080618C">
                <w:rPr>
                  <w:szCs w:val="24"/>
                </w:rPr>
                <w:t>OPE Test Results</w:t>
              </w:r>
            </w:ins>
          </w:p>
        </w:tc>
        <w:tc>
          <w:tcPr>
            <w:tcW w:w="1440" w:type="dxa"/>
            <w:tcBorders>
              <w:top w:val="single" w:sz="18" w:space="0" w:color="auto"/>
              <w:left w:val="single" w:sz="4" w:space="0" w:color="auto"/>
              <w:bottom w:val="single" w:sz="18" w:space="0" w:color="auto"/>
              <w:right w:val="single" w:sz="4" w:space="0" w:color="auto"/>
            </w:tcBorders>
            <w:vAlign w:val="center"/>
          </w:tcPr>
          <w:p w14:paraId="208145E9" w14:textId="77777777" w:rsidR="00C87693" w:rsidRPr="0080618C" w:rsidRDefault="00000000" w:rsidP="00AF1D65">
            <w:pPr>
              <w:spacing w:before="0" w:beforeAutospacing="0" w:after="0" w:afterAutospacing="0"/>
              <w:rPr>
                <w:ins w:id="9851" w:author="Lemire-Baeten, Austin@Waterboards" w:date="2024-11-15T14:33:00Z" w16du:dateUtc="2024-11-15T22:33:00Z"/>
                <w:szCs w:val="24"/>
              </w:rPr>
            </w:pPr>
            <w:customXmlInsRangeStart w:id="9852" w:author="Lemire-Baeten, Austin@Waterboards" w:date="2024-11-15T14:33:00Z"/>
            <w:sdt>
              <w:sdtPr>
                <w:rPr>
                  <w:b/>
                  <w:bCs/>
                </w:rPr>
                <w:id w:val="2050955320"/>
                <w14:checkbox>
                  <w14:checked w14:val="0"/>
                  <w14:checkedState w14:val="2612" w14:font="MS Gothic"/>
                  <w14:uncheckedState w14:val="2610" w14:font="MS Gothic"/>
                </w14:checkbox>
              </w:sdtPr>
              <w:sdtContent>
                <w:customXmlInsRangeEnd w:id="9852"/>
                <w:ins w:id="9853" w:author="Lemire-Baeten, Austin@Waterboards" w:date="2024-11-15T14:33:00Z" w16du:dateUtc="2024-11-15T22:33:00Z">
                  <w:r w:rsidR="00C87693" w:rsidRPr="0080618C">
                    <w:rPr>
                      <w:rFonts w:ascii="Segoe UI Symbol" w:eastAsia="MS Gothic" w:hAnsi="Segoe UI Symbol" w:cs="Segoe UI Symbol"/>
                      <w:b/>
                      <w:bCs/>
                    </w:rPr>
                    <w:t>☐</w:t>
                  </w:r>
                </w:ins>
                <w:customXmlInsRangeStart w:id="9854" w:author="Lemire-Baeten, Austin@Waterboards" w:date="2024-11-15T14:33:00Z"/>
              </w:sdtContent>
            </w:sdt>
            <w:customXmlInsRangeEnd w:id="9854"/>
            <w:ins w:id="9855" w:author="Lemire-Baeten, Austin@Waterboards" w:date="2024-11-15T14:33:00Z" w16du:dateUtc="2024-11-15T22:33:00Z">
              <w:r w:rsidR="00C87693" w:rsidRPr="0080618C">
                <w:t xml:space="preserve"> </w:t>
              </w:r>
              <w:r w:rsidR="00C87693" w:rsidRPr="0080618C">
                <w:rPr>
                  <w:szCs w:val="24"/>
                </w:rPr>
                <w:t>Pass</w:t>
              </w:r>
            </w:ins>
          </w:p>
          <w:p w14:paraId="1A63CCF2" w14:textId="77777777" w:rsidR="00C87693" w:rsidRPr="0080618C" w:rsidRDefault="00000000" w:rsidP="00AF1D65">
            <w:pPr>
              <w:spacing w:before="0" w:beforeAutospacing="0" w:after="0" w:afterAutospacing="0"/>
              <w:rPr>
                <w:ins w:id="9856" w:author="Lemire-Baeten, Austin@Waterboards" w:date="2024-11-15T14:33:00Z" w16du:dateUtc="2024-11-15T22:33:00Z"/>
                <w:szCs w:val="24"/>
              </w:rPr>
            </w:pPr>
            <w:customXmlInsRangeStart w:id="9857" w:author="Lemire-Baeten, Austin@Waterboards" w:date="2024-11-15T14:33:00Z"/>
            <w:sdt>
              <w:sdtPr>
                <w:rPr>
                  <w:b/>
                  <w:bCs/>
                </w:rPr>
                <w:id w:val="1650945177"/>
                <w14:checkbox>
                  <w14:checked w14:val="0"/>
                  <w14:checkedState w14:val="2612" w14:font="MS Gothic"/>
                  <w14:uncheckedState w14:val="2610" w14:font="MS Gothic"/>
                </w14:checkbox>
              </w:sdtPr>
              <w:sdtContent>
                <w:customXmlInsRangeEnd w:id="9857"/>
                <w:ins w:id="9858" w:author="Lemire-Baeten, Austin@Waterboards" w:date="2024-11-15T14:33:00Z" w16du:dateUtc="2024-11-15T22:33:00Z">
                  <w:r w:rsidR="00C87693" w:rsidRPr="0080618C">
                    <w:rPr>
                      <w:rFonts w:ascii="Segoe UI Symbol" w:eastAsia="MS Gothic" w:hAnsi="Segoe UI Symbol" w:cs="Segoe UI Symbol"/>
                      <w:b/>
                      <w:bCs/>
                    </w:rPr>
                    <w:t>☐</w:t>
                  </w:r>
                </w:ins>
                <w:customXmlInsRangeStart w:id="9859" w:author="Lemire-Baeten, Austin@Waterboards" w:date="2024-11-15T14:33:00Z"/>
              </w:sdtContent>
            </w:sdt>
            <w:customXmlInsRangeEnd w:id="9859"/>
            <w:ins w:id="9860" w:author="Lemire-Baeten, Austin@Waterboards" w:date="2024-11-15T14:33:00Z" w16du:dateUtc="2024-11-15T22:33:00Z">
              <w:r w:rsidR="00C87693" w:rsidRPr="0080618C">
                <w:t xml:space="preserve"> </w:t>
              </w:r>
              <w:r w:rsidR="00C87693" w:rsidRPr="0080618C">
                <w:rPr>
                  <w:szCs w:val="24"/>
                </w:rPr>
                <w:t>Fail</w:t>
              </w:r>
            </w:ins>
          </w:p>
        </w:tc>
        <w:tc>
          <w:tcPr>
            <w:tcW w:w="1440" w:type="dxa"/>
            <w:tcBorders>
              <w:top w:val="single" w:sz="18" w:space="0" w:color="auto"/>
              <w:left w:val="single" w:sz="4" w:space="0" w:color="auto"/>
              <w:bottom w:val="single" w:sz="18" w:space="0" w:color="auto"/>
              <w:right w:val="single" w:sz="4" w:space="0" w:color="auto"/>
            </w:tcBorders>
            <w:vAlign w:val="center"/>
          </w:tcPr>
          <w:p w14:paraId="01BA1677" w14:textId="77777777" w:rsidR="00C87693" w:rsidRPr="0080618C" w:rsidRDefault="00000000" w:rsidP="00AF1D65">
            <w:pPr>
              <w:spacing w:before="0" w:beforeAutospacing="0" w:after="0" w:afterAutospacing="0"/>
              <w:rPr>
                <w:ins w:id="9861" w:author="Lemire-Baeten, Austin@Waterboards" w:date="2024-11-15T14:33:00Z" w16du:dateUtc="2024-11-15T22:33:00Z"/>
                <w:szCs w:val="24"/>
              </w:rPr>
            </w:pPr>
            <w:customXmlInsRangeStart w:id="9862" w:author="Lemire-Baeten, Austin@Waterboards" w:date="2024-11-15T14:33:00Z"/>
            <w:sdt>
              <w:sdtPr>
                <w:rPr>
                  <w:b/>
                  <w:bCs/>
                </w:rPr>
                <w:id w:val="2092275931"/>
                <w14:checkbox>
                  <w14:checked w14:val="0"/>
                  <w14:checkedState w14:val="2612" w14:font="MS Gothic"/>
                  <w14:uncheckedState w14:val="2610" w14:font="MS Gothic"/>
                </w14:checkbox>
              </w:sdtPr>
              <w:sdtContent>
                <w:customXmlInsRangeEnd w:id="9862"/>
                <w:ins w:id="9863" w:author="Lemire-Baeten, Austin@Waterboards" w:date="2024-11-15T14:33:00Z" w16du:dateUtc="2024-11-15T22:33:00Z">
                  <w:r w:rsidR="00C87693" w:rsidRPr="0080618C">
                    <w:rPr>
                      <w:rFonts w:ascii="Segoe UI Symbol" w:eastAsia="MS Gothic" w:hAnsi="Segoe UI Symbol" w:cs="Segoe UI Symbol"/>
                      <w:b/>
                      <w:bCs/>
                    </w:rPr>
                    <w:t>☐</w:t>
                  </w:r>
                </w:ins>
                <w:customXmlInsRangeStart w:id="9864" w:author="Lemire-Baeten, Austin@Waterboards" w:date="2024-11-15T14:33:00Z"/>
              </w:sdtContent>
            </w:sdt>
            <w:customXmlInsRangeEnd w:id="9864"/>
            <w:ins w:id="9865" w:author="Lemire-Baeten, Austin@Waterboards" w:date="2024-11-15T14:33:00Z" w16du:dateUtc="2024-11-15T22:33:00Z">
              <w:r w:rsidR="00C87693" w:rsidRPr="0080618C">
                <w:t xml:space="preserve"> </w:t>
              </w:r>
              <w:r w:rsidR="00C87693" w:rsidRPr="0080618C">
                <w:rPr>
                  <w:szCs w:val="24"/>
                </w:rPr>
                <w:t>Pass</w:t>
              </w:r>
            </w:ins>
          </w:p>
          <w:p w14:paraId="5AFC8FB2" w14:textId="77777777" w:rsidR="00C87693" w:rsidRPr="0080618C" w:rsidRDefault="00000000" w:rsidP="00AF1D65">
            <w:pPr>
              <w:spacing w:before="0" w:beforeAutospacing="0" w:after="0" w:afterAutospacing="0"/>
              <w:rPr>
                <w:ins w:id="9866" w:author="Lemire-Baeten, Austin@Waterboards" w:date="2024-11-15T14:33:00Z" w16du:dateUtc="2024-11-15T22:33:00Z"/>
                <w:szCs w:val="24"/>
              </w:rPr>
            </w:pPr>
            <w:customXmlInsRangeStart w:id="9867" w:author="Lemire-Baeten, Austin@Waterboards" w:date="2024-11-15T14:33:00Z"/>
            <w:sdt>
              <w:sdtPr>
                <w:rPr>
                  <w:b/>
                  <w:bCs/>
                </w:rPr>
                <w:id w:val="1940710660"/>
                <w14:checkbox>
                  <w14:checked w14:val="0"/>
                  <w14:checkedState w14:val="2612" w14:font="MS Gothic"/>
                  <w14:uncheckedState w14:val="2610" w14:font="MS Gothic"/>
                </w14:checkbox>
              </w:sdtPr>
              <w:sdtContent>
                <w:customXmlInsRangeEnd w:id="9867"/>
                <w:ins w:id="9868" w:author="Lemire-Baeten, Austin@Waterboards" w:date="2024-11-15T14:33:00Z" w16du:dateUtc="2024-11-15T22:33:00Z">
                  <w:r w:rsidR="00C87693" w:rsidRPr="0080618C">
                    <w:rPr>
                      <w:rFonts w:ascii="Segoe UI Symbol" w:eastAsia="MS Gothic" w:hAnsi="Segoe UI Symbol" w:cs="Segoe UI Symbol"/>
                      <w:b/>
                      <w:bCs/>
                    </w:rPr>
                    <w:t>☐</w:t>
                  </w:r>
                </w:ins>
                <w:customXmlInsRangeStart w:id="9869" w:author="Lemire-Baeten, Austin@Waterboards" w:date="2024-11-15T14:33:00Z"/>
              </w:sdtContent>
            </w:sdt>
            <w:customXmlInsRangeEnd w:id="9869"/>
            <w:ins w:id="9870" w:author="Lemire-Baeten, Austin@Waterboards" w:date="2024-11-15T14:33:00Z" w16du:dateUtc="2024-11-15T22:33:00Z">
              <w:r w:rsidR="00C87693" w:rsidRPr="0080618C">
                <w:t xml:space="preserve"> </w:t>
              </w:r>
              <w:r w:rsidR="00C87693" w:rsidRPr="0080618C">
                <w:rPr>
                  <w:szCs w:val="24"/>
                </w:rPr>
                <w:t>Fail</w:t>
              </w:r>
            </w:ins>
          </w:p>
        </w:tc>
        <w:tc>
          <w:tcPr>
            <w:tcW w:w="1440" w:type="dxa"/>
            <w:tcBorders>
              <w:top w:val="single" w:sz="18" w:space="0" w:color="auto"/>
              <w:left w:val="single" w:sz="4" w:space="0" w:color="auto"/>
              <w:bottom w:val="single" w:sz="18" w:space="0" w:color="auto"/>
              <w:right w:val="single" w:sz="4" w:space="0" w:color="auto"/>
            </w:tcBorders>
            <w:vAlign w:val="center"/>
          </w:tcPr>
          <w:p w14:paraId="26218FE9" w14:textId="77777777" w:rsidR="00C87693" w:rsidRPr="0080618C" w:rsidRDefault="00000000" w:rsidP="00AF1D65">
            <w:pPr>
              <w:spacing w:before="0" w:beforeAutospacing="0" w:after="0" w:afterAutospacing="0"/>
              <w:rPr>
                <w:ins w:id="9871" w:author="Lemire-Baeten, Austin@Waterboards" w:date="2024-11-15T14:33:00Z" w16du:dateUtc="2024-11-15T22:33:00Z"/>
                <w:szCs w:val="24"/>
              </w:rPr>
            </w:pPr>
            <w:customXmlInsRangeStart w:id="9872" w:author="Lemire-Baeten, Austin@Waterboards" w:date="2024-11-15T14:33:00Z"/>
            <w:sdt>
              <w:sdtPr>
                <w:rPr>
                  <w:b/>
                  <w:bCs/>
                </w:rPr>
                <w:id w:val="874273088"/>
                <w14:checkbox>
                  <w14:checked w14:val="0"/>
                  <w14:checkedState w14:val="2612" w14:font="MS Gothic"/>
                  <w14:uncheckedState w14:val="2610" w14:font="MS Gothic"/>
                </w14:checkbox>
              </w:sdtPr>
              <w:sdtContent>
                <w:customXmlInsRangeEnd w:id="9872"/>
                <w:ins w:id="9873" w:author="Lemire-Baeten, Austin@Waterboards" w:date="2024-11-15T14:33:00Z" w16du:dateUtc="2024-11-15T22:33:00Z">
                  <w:r w:rsidR="00C87693" w:rsidRPr="0080618C">
                    <w:rPr>
                      <w:rFonts w:ascii="Segoe UI Symbol" w:eastAsia="MS Gothic" w:hAnsi="Segoe UI Symbol" w:cs="Segoe UI Symbol"/>
                      <w:b/>
                      <w:bCs/>
                    </w:rPr>
                    <w:t>☐</w:t>
                  </w:r>
                </w:ins>
                <w:customXmlInsRangeStart w:id="9874" w:author="Lemire-Baeten, Austin@Waterboards" w:date="2024-11-15T14:33:00Z"/>
              </w:sdtContent>
            </w:sdt>
            <w:customXmlInsRangeEnd w:id="9874"/>
            <w:ins w:id="9875" w:author="Lemire-Baeten, Austin@Waterboards" w:date="2024-11-15T14:33:00Z" w16du:dateUtc="2024-11-15T22:33:00Z">
              <w:r w:rsidR="00C87693" w:rsidRPr="0080618C">
                <w:t xml:space="preserve"> </w:t>
              </w:r>
              <w:r w:rsidR="00C87693" w:rsidRPr="0080618C">
                <w:rPr>
                  <w:szCs w:val="24"/>
                </w:rPr>
                <w:t>Pass</w:t>
              </w:r>
            </w:ins>
          </w:p>
          <w:p w14:paraId="709AABDE" w14:textId="77777777" w:rsidR="00C87693" w:rsidRPr="0080618C" w:rsidRDefault="00000000" w:rsidP="00AF1D65">
            <w:pPr>
              <w:spacing w:before="0" w:beforeAutospacing="0" w:after="0" w:afterAutospacing="0"/>
              <w:rPr>
                <w:ins w:id="9876" w:author="Lemire-Baeten, Austin@Waterboards" w:date="2024-11-15T14:33:00Z" w16du:dateUtc="2024-11-15T22:33:00Z"/>
                <w:szCs w:val="24"/>
              </w:rPr>
            </w:pPr>
            <w:customXmlInsRangeStart w:id="9877" w:author="Lemire-Baeten, Austin@Waterboards" w:date="2024-11-15T14:33:00Z"/>
            <w:sdt>
              <w:sdtPr>
                <w:rPr>
                  <w:b/>
                  <w:bCs/>
                </w:rPr>
                <w:id w:val="1030526970"/>
                <w14:checkbox>
                  <w14:checked w14:val="0"/>
                  <w14:checkedState w14:val="2612" w14:font="MS Gothic"/>
                  <w14:uncheckedState w14:val="2610" w14:font="MS Gothic"/>
                </w14:checkbox>
              </w:sdtPr>
              <w:sdtContent>
                <w:customXmlInsRangeEnd w:id="9877"/>
                <w:ins w:id="9878" w:author="Lemire-Baeten, Austin@Waterboards" w:date="2024-11-15T14:33:00Z" w16du:dateUtc="2024-11-15T22:33:00Z">
                  <w:r w:rsidR="00C87693" w:rsidRPr="0080618C">
                    <w:rPr>
                      <w:rFonts w:ascii="Segoe UI Symbol" w:eastAsia="MS Gothic" w:hAnsi="Segoe UI Symbol" w:cs="Segoe UI Symbol"/>
                      <w:b/>
                      <w:bCs/>
                    </w:rPr>
                    <w:t>☐</w:t>
                  </w:r>
                </w:ins>
                <w:customXmlInsRangeStart w:id="9879" w:author="Lemire-Baeten, Austin@Waterboards" w:date="2024-11-15T14:33:00Z"/>
              </w:sdtContent>
            </w:sdt>
            <w:customXmlInsRangeEnd w:id="9879"/>
            <w:ins w:id="9880" w:author="Lemire-Baeten, Austin@Waterboards" w:date="2024-11-15T14:33:00Z" w16du:dateUtc="2024-11-15T22:33:00Z">
              <w:r w:rsidR="00C87693" w:rsidRPr="0080618C">
                <w:t xml:space="preserve"> </w:t>
              </w:r>
              <w:r w:rsidR="00C87693" w:rsidRPr="0080618C">
                <w:rPr>
                  <w:szCs w:val="24"/>
                </w:rPr>
                <w:t>Fail</w:t>
              </w:r>
            </w:ins>
          </w:p>
        </w:tc>
        <w:tc>
          <w:tcPr>
            <w:tcW w:w="1440" w:type="dxa"/>
            <w:tcBorders>
              <w:top w:val="single" w:sz="18" w:space="0" w:color="auto"/>
              <w:left w:val="single" w:sz="4" w:space="0" w:color="auto"/>
              <w:bottom w:val="single" w:sz="18" w:space="0" w:color="auto"/>
            </w:tcBorders>
            <w:vAlign w:val="center"/>
          </w:tcPr>
          <w:p w14:paraId="78C055C3" w14:textId="77777777" w:rsidR="00C87693" w:rsidRPr="0080618C" w:rsidRDefault="00000000" w:rsidP="00AF1D65">
            <w:pPr>
              <w:spacing w:before="0" w:beforeAutospacing="0" w:after="0" w:afterAutospacing="0"/>
              <w:rPr>
                <w:ins w:id="9881" w:author="Lemire-Baeten, Austin@Waterboards" w:date="2024-11-15T14:33:00Z" w16du:dateUtc="2024-11-15T22:33:00Z"/>
                <w:szCs w:val="24"/>
              </w:rPr>
            </w:pPr>
            <w:customXmlInsRangeStart w:id="9882" w:author="Lemire-Baeten, Austin@Waterboards" w:date="2024-11-15T14:33:00Z"/>
            <w:sdt>
              <w:sdtPr>
                <w:rPr>
                  <w:b/>
                  <w:bCs/>
                </w:rPr>
                <w:id w:val="-1438982180"/>
                <w14:checkbox>
                  <w14:checked w14:val="0"/>
                  <w14:checkedState w14:val="2612" w14:font="MS Gothic"/>
                  <w14:uncheckedState w14:val="2610" w14:font="MS Gothic"/>
                </w14:checkbox>
              </w:sdtPr>
              <w:sdtContent>
                <w:customXmlInsRangeEnd w:id="9882"/>
                <w:ins w:id="9883" w:author="Lemire-Baeten, Austin@Waterboards" w:date="2024-11-15T14:33:00Z" w16du:dateUtc="2024-11-15T22:33:00Z">
                  <w:r w:rsidR="00C87693" w:rsidRPr="0080618C">
                    <w:rPr>
                      <w:rFonts w:ascii="Segoe UI Symbol" w:eastAsia="MS Gothic" w:hAnsi="Segoe UI Symbol" w:cs="Segoe UI Symbol"/>
                      <w:b/>
                      <w:bCs/>
                    </w:rPr>
                    <w:t>☐</w:t>
                  </w:r>
                </w:ins>
                <w:customXmlInsRangeStart w:id="9884" w:author="Lemire-Baeten, Austin@Waterboards" w:date="2024-11-15T14:33:00Z"/>
              </w:sdtContent>
            </w:sdt>
            <w:customXmlInsRangeEnd w:id="9884"/>
            <w:ins w:id="9885" w:author="Lemire-Baeten, Austin@Waterboards" w:date="2024-11-15T14:33:00Z" w16du:dateUtc="2024-11-15T22:33:00Z">
              <w:r w:rsidR="00C87693" w:rsidRPr="0080618C">
                <w:t xml:space="preserve"> </w:t>
              </w:r>
              <w:r w:rsidR="00C87693" w:rsidRPr="0080618C">
                <w:rPr>
                  <w:szCs w:val="24"/>
                </w:rPr>
                <w:t>Pass</w:t>
              </w:r>
            </w:ins>
          </w:p>
          <w:p w14:paraId="05A70C42" w14:textId="77777777" w:rsidR="00C87693" w:rsidRPr="0080618C" w:rsidRDefault="00000000" w:rsidP="00AF1D65">
            <w:pPr>
              <w:spacing w:before="0" w:beforeAutospacing="0" w:after="0" w:afterAutospacing="0"/>
              <w:rPr>
                <w:ins w:id="9886" w:author="Lemire-Baeten, Austin@Waterboards" w:date="2024-11-15T14:33:00Z" w16du:dateUtc="2024-11-15T22:33:00Z"/>
                <w:szCs w:val="24"/>
              </w:rPr>
            </w:pPr>
            <w:customXmlInsRangeStart w:id="9887" w:author="Lemire-Baeten, Austin@Waterboards" w:date="2024-11-15T14:33:00Z"/>
            <w:sdt>
              <w:sdtPr>
                <w:rPr>
                  <w:b/>
                  <w:bCs/>
                </w:rPr>
                <w:id w:val="1996528881"/>
                <w14:checkbox>
                  <w14:checked w14:val="0"/>
                  <w14:checkedState w14:val="2612" w14:font="MS Gothic"/>
                  <w14:uncheckedState w14:val="2610" w14:font="MS Gothic"/>
                </w14:checkbox>
              </w:sdtPr>
              <w:sdtContent>
                <w:customXmlInsRangeEnd w:id="9887"/>
                <w:ins w:id="9888" w:author="Lemire-Baeten, Austin@Waterboards" w:date="2024-11-15T14:33:00Z" w16du:dateUtc="2024-11-15T22:33:00Z">
                  <w:r w:rsidR="00C87693" w:rsidRPr="0080618C">
                    <w:rPr>
                      <w:rFonts w:ascii="Segoe UI Symbol" w:eastAsia="MS Gothic" w:hAnsi="Segoe UI Symbol" w:cs="Segoe UI Symbol"/>
                      <w:b/>
                      <w:bCs/>
                    </w:rPr>
                    <w:t>☐</w:t>
                  </w:r>
                </w:ins>
                <w:customXmlInsRangeStart w:id="9889" w:author="Lemire-Baeten, Austin@Waterboards" w:date="2024-11-15T14:33:00Z"/>
              </w:sdtContent>
            </w:sdt>
            <w:customXmlInsRangeEnd w:id="9889"/>
            <w:ins w:id="9890" w:author="Lemire-Baeten, Austin@Waterboards" w:date="2024-11-15T14:33:00Z" w16du:dateUtc="2024-11-15T22:33:00Z">
              <w:r w:rsidR="00C87693" w:rsidRPr="0080618C">
                <w:t xml:space="preserve"> </w:t>
              </w:r>
              <w:r w:rsidR="00C87693" w:rsidRPr="0080618C">
                <w:rPr>
                  <w:szCs w:val="24"/>
                </w:rPr>
                <w:t>Fail</w:t>
              </w:r>
            </w:ins>
          </w:p>
        </w:tc>
      </w:tr>
    </w:tbl>
    <w:p w14:paraId="06DDE281" w14:textId="77777777" w:rsidR="00C87693" w:rsidRPr="0080618C" w:rsidRDefault="00C87693" w:rsidP="00C87693">
      <w:pPr>
        <w:tabs>
          <w:tab w:val="left" w:pos="270"/>
          <w:tab w:val="left" w:pos="1185"/>
        </w:tabs>
        <w:spacing w:before="0" w:beforeAutospacing="0" w:after="0" w:afterAutospacing="0" w:line="60" w:lineRule="exact"/>
        <w:contextualSpacing/>
        <w:rPr>
          <w:ins w:id="9891" w:author="Lemire-Baeten, Austin@Waterboards" w:date="2024-11-15T14:33:00Z" w16du:dateUtc="2024-11-15T22:33:00Z"/>
          <w:sz w:val="6"/>
          <w:szCs w:val="6"/>
        </w:rPr>
      </w:pPr>
      <w:ins w:id="9892" w:author="Lemire-Baeten, Austin@Waterboards" w:date="2024-11-15T14:33:00Z" w16du:dateUtc="2024-11-15T22:33:00Z">
        <w:r w:rsidRPr="0080618C">
          <w:rPr>
            <w:sz w:val="4"/>
            <w:szCs w:val="4"/>
          </w:rPr>
          <w:tab/>
        </w:r>
        <w:r w:rsidRPr="0080618C">
          <w:rPr>
            <w:sz w:val="4"/>
            <w:szCs w:val="4"/>
          </w:rPr>
          <w:tab/>
        </w:r>
      </w:ins>
    </w:p>
    <w:p w14:paraId="09471A8D" w14:textId="77777777" w:rsidR="00C87693" w:rsidRPr="0080618C" w:rsidRDefault="00C87693" w:rsidP="00C87693">
      <w:pPr>
        <w:spacing w:before="0" w:beforeAutospacing="0" w:after="0" w:afterAutospacing="0" w:line="276" w:lineRule="auto"/>
        <w:rPr>
          <w:ins w:id="9893" w:author="Lemire-Baeten, Austin@Waterboards" w:date="2024-11-15T14:33:00Z" w16du:dateUtc="2024-11-15T22:33:00Z"/>
          <w:sz w:val="2"/>
          <w:szCs w:val="2"/>
        </w:rPr>
      </w:pPr>
    </w:p>
    <w:p w14:paraId="07D242BB" w14:textId="77777777" w:rsidR="00C87693" w:rsidRPr="0080618C" w:rsidRDefault="00C87693" w:rsidP="00C87693">
      <w:pPr>
        <w:spacing w:before="0" w:beforeAutospacing="0" w:after="0" w:afterAutospacing="0"/>
        <w:ind w:left="270" w:hanging="270"/>
        <w:jc w:val="both"/>
        <w:rPr>
          <w:ins w:id="9894" w:author="Lemire-Baeten, Austin@Waterboards" w:date="2024-11-15T14:33:00Z" w16du:dateUtc="2024-11-15T22:33:00Z"/>
          <w:szCs w:val="24"/>
        </w:rPr>
      </w:pPr>
      <w:ins w:id="9895" w:author="Lemire-Baeten, Austin@Waterboards" w:date="2024-11-15T14:33:00Z" w16du:dateUtc="2024-11-15T22:33:00Z">
        <w:r w:rsidRPr="0080618C">
          <w:rPr>
            <w:szCs w:val="24"/>
          </w:rPr>
          <w:t>*</w:t>
        </w:r>
        <w:r w:rsidRPr="0080618C">
          <w:rPr>
            <w:szCs w:val="24"/>
          </w:rPr>
          <w:tab/>
          <w:t xml:space="preserve">Check the box in </w:t>
        </w:r>
        <w:r w:rsidRPr="0080618C">
          <w:rPr>
            <w:b/>
            <w:bCs/>
            <w:szCs w:val="24"/>
          </w:rPr>
          <w:t>Section 8</w:t>
        </w:r>
        <w:r w:rsidRPr="0080618C">
          <w:rPr>
            <w:szCs w:val="24"/>
          </w:rPr>
          <w:t xml:space="preserve"> if</w:t>
        </w:r>
        <w:r w:rsidRPr="0080618C">
          <w:t xml:space="preserve"> </w:t>
        </w:r>
        <w:r w:rsidRPr="0080618C">
          <w:rPr>
            <w:szCs w:val="24"/>
          </w:rPr>
          <w:t>flow restrictors interfere with overfill prevention and equipment repairs are required.</w:t>
        </w:r>
      </w:ins>
    </w:p>
    <w:p w14:paraId="2856B98E" w14:textId="77777777" w:rsidR="00C87693" w:rsidRPr="0080618C" w:rsidRDefault="00C87693" w:rsidP="00C87693">
      <w:pPr>
        <w:spacing w:before="0" w:beforeAutospacing="0" w:after="0" w:afterAutospacing="0"/>
        <w:contextualSpacing/>
        <w:rPr>
          <w:ins w:id="9896" w:author="Lemire-Baeten, Austin@Waterboards" w:date="2024-11-15T14:33:00Z" w16du:dateUtc="2024-11-15T22:33:00Z"/>
          <w:i/>
          <w:iCs/>
          <w:szCs w:val="24"/>
        </w:rPr>
      </w:pPr>
    </w:p>
    <w:p w14:paraId="22194A37" w14:textId="77777777" w:rsidR="00C87693" w:rsidRPr="0080618C" w:rsidRDefault="00C87693" w:rsidP="00C87693">
      <w:pPr>
        <w:spacing w:before="0" w:beforeAutospacing="0" w:after="0" w:afterAutospacing="0" w:line="276" w:lineRule="auto"/>
        <w:rPr>
          <w:ins w:id="9897" w:author="Lemire-Baeten, Austin@Waterboards" w:date="2024-11-15T14:33:00Z" w16du:dateUtc="2024-11-15T22:33:00Z"/>
          <w:sz w:val="2"/>
          <w:szCs w:val="2"/>
        </w:rPr>
      </w:pPr>
    </w:p>
    <w:p w14:paraId="3F40DA5A" w14:textId="77777777" w:rsidR="00C87693" w:rsidRPr="0080618C" w:rsidRDefault="00C87693" w:rsidP="00C87693">
      <w:pPr>
        <w:spacing w:before="0" w:beforeAutospacing="0" w:after="0" w:afterAutospacing="0" w:line="276" w:lineRule="auto"/>
        <w:rPr>
          <w:ins w:id="9898" w:author="Lemire-Baeten, Austin@Waterboards" w:date="2024-11-15T14:33:00Z" w16du:dateUtc="2024-11-15T22:33:00Z"/>
          <w:i/>
          <w:iCs/>
          <w:szCs w:val="24"/>
        </w:rPr>
      </w:pPr>
    </w:p>
    <w:p w14:paraId="36057547" w14:textId="77777777" w:rsidR="00C87693" w:rsidRPr="0080618C" w:rsidRDefault="00C87693" w:rsidP="00C87693">
      <w:pPr>
        <w:tabs>
          <w:tab w:val="left" w:pos="3218"/>
        </w:tabs>
        <w:rPr>
          <w:ins w:id="9899" w:author="Lemire-Baeten, Austin@Waterboards" w:date="2024-11-15T14:33:00Z" w16du:dateUtc="2024-11-15T22:33:00Z"/>
          <w:szCs w:val="24"/>
        </w:rPr>
        <w:sectPr w:rsidR="00C87693" w:rsidRPr="0080618C" w:rsidSect="00C87693">
          <w:headerReference w:type="first" r:id="rId56"/>
          <w:footerReference w:type="first" r:id="rId57"/>
          <w:pgSz w:w="12240" w:h="15840"/>
          <w:pgMar w:top="1008" w:right="720" w:bottom="720" w:left="720" w:header="0" w:footer="288" w:gutter="0"/>
          <w:pgNumType w:start="1"/>
          <w:cols w:space="720"/>
          <w:titlePg/>
          <w:docGrid w:linePitch="326"/>
        </w:sectPr>
      </w:pPr>
    </w:p>
    <w:p w14:paraId="0A7102AF" w14:textId="77777777" w:rsidR="00C87693" w:rsidRPr="0080618C" w:rsidRDefault="00C87693" w:rsidP="00C87693">
      <w:pPr>
        <w:tabs>
          <w:tab w:val="left" w:pos="2160"/>
          <w:tab w:val="left" w:pos="4230"/>
          <w:tab w:val="left" w:pos="6030"/>
          <w:tab w:val="left" w:pos="7470"/>
          <w:tab w:val="left" w:pos="9180"/>
        </w:tabs>
        <w:spacing w:before="0" w:beforeAutospacing="0" w:after="0" w:afterAutospacing="0" w:line="360" w:lineRule="auto"/>
        <w:rPr>
          <w:ins w:id="9901" w:author="Lemire-Baeten, Austin@Waterboards" w:date="2024-11-15T14:33:00Z" w16du:dateUtc="2024-11-15T22:33:00Z"/>
        </w:rPr>
      </w:pPr>
      <w:ins w:id="9902" w:author="Lemire-Baeten, Austin@Waterboards" w:date="2024-11-15T14:33:00Z" w16du:dateUtc="2024-11-15T22:33:00Z">
        <w:r w:rsidRPr="0080618C">
          <w:rPr>
            <w:b/>
            <w:bCs/>
            <w:szCs w:val="24"/>
          </w:rPr>
          <w:lastRenderedPageBreak/>
          <w:t>TESTING TYPE</w:t>
        </w:r>
        <w:r w:rsidRPr="0080618C">
          <w:tab/>
        </w:r>
      </w:ins>
      <w:customXmlInsRangeStart w:id="9903" w:author="Lemire-Baeten, Austin@Waterboards" w:date="2024-11-15T14:33:00Z"/>
      <w:sdt>
        <w:sdtPr>
          <w:rPr>
            <w:b/>
            <w:bCs/>
          </w:rPr>
          <w:id w:val="2016797544"/>
          <w14:checkbox>
            <w14:checked w14:val="0"/>
            <w14:checkedState w14:val="2612" w14:font="MS Gothic"/>
            <w14:uncheckedState w14:val="2610" w14:font="MS Gothic"/>
          </w14:checkbox>
        </w:sdtPr>
        <w:sdtContent>
          <w:customXmlInsRangeEnd w:id="9903"/>
          <w:ins w:id="9904" w:author="Lemire-Baeten, Austin@Waterboards" w:date="2024-11-15T14:33:00Z" w16du:dateUtc="2024-11-15T22:33:00Z">
            <w:r w:rsidRPr="0080618C">
              <w:rPr>
                <w:rFonts w:ascii="Segoe UI Symbol" w:eastAsia="MS Gothic" w:hAnsi="Segoe UI Symbol" w:cs="Segoe UI Symbol"/>
                <w:b/>
                <w:bCs/>
              </w:rPr>
              <w:t>☐</w:t>
            </w:r>
          </w:ins>
          <w:customXmlInsRangeStart w:id="9905" w:author="Lemire-Baeten, Austin@Waterboards" w:date="2024-11-15T14:33:00Z"/>
        </w:sdtContent>
      </w:sdt>
      <w:customXmlInsRangeEnd w:id="9905"/>
      <w:ins w:id="9906" w:author="Lemire-Baeten, Austin@Waterboards" w:date="2024-11-15T14:33:00Z" w16du:dateUtc="2024-11-15T22:33:00Z">
        <w:r w:rsidRPr="0080618C">
          <w:t xml:space="preserve">  Installation</w:t>
        </w:r>
        <w:r w:rsidRPr="0080618C">
          <w:tab/>
        </w:r>
      </w:ins>
      <w:customXmlInsRangeStart w:id="9907" w:author="Lemire-Baeten, Austin@Waterboards" w:date="2024-11-15T14:33:00Z"/>
      <w:sdt>
        <w:sdtPr>
          <w:rPr>
            <w:b/>
            <w:bCs/>
          </w:rPr>
          <w:id w:val="-2022149244"/>
          <w14:checkbox>
            <w14:checked w14:val="0"/>
            <w14:checkedState w14:val="2612" w14:font="MS Gothic"/>
            <w14:uncheckedState w14:val="2610" w14:font="MS Gothic"/>
          </w14:checkbox>
        </w:sdtPr>
        <w:sdtContent>
          <w:customXmlInsRangeEnd w:id="9907"/>
          <w:ins w:id="9908" w:author="Lemire-Baeten, Austin@Waterboards" w:date="2024-11-15T14:33:00Z" w16du:dateUtc="2024-11-15T22:33:00Z">
            <w:r w:rsidRPr="0080618C">
              <w:rPr>
                <w:rFonts w:ascii="MS Gothic" w:eastAsia="MS Gothic" w:hAnsi="MS Gothic" w:hint="eastAsia"/>
                <w:b/>
                <w:bCs/>
              </w:rPr>
              <w:t>☐</w:t>
            </w:r>
          </w:ins>
          <w:customXmlInsRangeStart w:id="9909" w:author="Lemire-Baeten, Austin@Waterboards" w:date="2024-11-15T14:33:00Z"/>
        </w:sdtContent>
      </w:sdt>
      <w:customXmlInsRangeEnd w:id="9909"/>
      <w:ins w:id="9910" w:author="Lemire-Baeten, Austin@Waterboards" w:date="2024-11-15T14:33:00Z" w16du:dateUtc="2024-11-15T22:33:00Z">
        <w:r w:rsidRPr="0080618C">
          <w:t xml:space="preserve">  Repair</w:t>
        </w:r>
        <w:r w:rsidRPr="0080618C">
          <w:tab/>
        </w:r>
      </w:ins>
      <w:customXmlInsRangeStart w:id="9911" w:author="Lemire-Baeten, Austin@Waterboards" w:date="2024-11-15T14:33:00Z"/>
      <w:sdt>
        <w:sdtPr>
          <w:rPr>
            <w:b/>
            <w:bCs/>
          </w:rPr>
          <w:id w:val="-677805390"/>
          <w14:checkbox>
            <w14:checked w14:val="0"/>
            <w14:checkedState w14:val="2612" w14:font="MS Gothic"/>
            <w14:uncheckedState w14:val="2610" w14:font="MS Gothic"/>
          </w14:checkbox>
        </w:sdtPr>
        <w:sdtContent>
          <w:customXmlInsRangeEnd w:id="9911"/>
          <w:ins w:id="9912" w:author="Lemire-Baeten, Austin@Waterboards" w:date="2024-11-15T14:33:00Z" w16du:dateUtc="2024-11-15T22:33:00Z">
            <w:r w:rsidRPr="0080618C">
              <w:rPr>
                <w:rFonts w:ascii="Segoe UI Symbol" w:eastAsia="MS Gothic" w:hAnsi="Segoe UI Symbol" w:cs="Segoe UI Symbol"/>
                <w:b/>
                <w:bCs/>
              </w:rPr>
              <w:t>☐</w:t>
            </w:r>
          </w:ins>
          <w:customXmlInsRangeStart w:id="9913" w:author="Lemire-Baeten, Austin@Waterboards" w:date="2024-11-15T14:33:00Z"/>
        </w:sdtContent>
      </w:sdt>
      <w:customXmlInsRangeEnd w:id="9913"/>
      <w:ins w:id="9914" w:author="Lemire-Baeten, Austin@Waterboards" w:date="2024-11-15T14:33:00Z" w16du:dateUtc="2024-11-15T22:33:00Z">
        <w:r w:rsidRPr="0080618C">
          <w:t xml:space="preserve">  36 Month</w:t>
        </w:r>
      </w:ins>
    </w:p>
    <w:tbl>
      <w:tblPr>
        <w:tblStyle w:val="TableGrid31"/>
        <w:tblW w:w="1088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6475"/>
        <w:gridCol w:w="1890"/>
        <w:gridCol w:w="900"/>
        <w:gridCol w:w="1620"/>
      </w:tblGrid>
      <w:tr w:rsidR="00C87693" w:rsidRPr="0080618C" w14:paraId="5C426A2A" w14:textId="77777777" w:rsidTr="00AF1D65">
        <w:trPr>
          <w:ins w:id="9915" w:author="Lemire-Baeten, Austin@Waterboards" w:date="2024-11-15T14:33:00Z"/>
        </w:trPr>
        <w:tc>
          <w:tcPr>
            <w:tcW w:w="10885" w:type="dxa"/>
            <w:gridSpan w:val="4"/>
            <w:tcBorders>
              <w:top w:val="single" w:sz="18" w:space="0" w:color="auto"/>
              <w:bottom w:val="single" w:sz="18" w:space="0" w:color="auto"/>
            </w:tcBorders>
            <w:shd w:val="clear" w:color="auto" w:fill="D9E2F3"/>
            <w:vAlign w:val="center"/>
          </w:tcPr>
          <w:p w14:paraId="2C80978B" w14:textId="77777777" w:rsidR="00C87693" w:rsidRPr="0080618C" w:rsidRDefault="00C87693" w:rsidP="00AF1D65">
            <w:pPr>
              <w:spacing w:before="0" w:beforeAutospacing="0" w:after="0" w:afterAutospacing="0"/>
              <w:rPr>
                <w:ins w:id="9916" w:author="Lemire-Baeten, Austin@Waterboards" w:date="2024-11-15T14:33:00Z" w16du:dateUtc="2024-11-15T22:33:00Z"/>
                <w:b/>
                <w:bCs/>
              </w:rPr>
            </w:pPr>
            <w:ins w:id="9917" w:author="Lemire-Baeten, Austin@Waterboards" w:date="2024-11-15T14:33:00Z" w16du:dateUtc="2024-11-15T22:33:00Z">
              <w:r w:rsidRPr="0080618C">
                <w:rPr>
                  <w:b/>
                  <w:bCs/>
                </w:rPr>
                <w:t>1.  FACILITY INFORMATION</w:t>
              </w:r>
            </w:ins>
          </w:p>
        </w:tc>
      </w:tr>
      <w:tr w:rsidR="00C87693" w:rsidRPr="0080618C" w14:paraId="7CA4C600" w14:textId="77777777" w:rsidTr="00AF1D65">
        <w:trPr>
          <w:ins w:id="9918" w:author="Lemire-Baeten, Austin@Waterboards" w:date="2024-11-15T14:33:00Z"/>
        </w:trPr>
        <w:tc>
          <w:tcPr>
            <w:tcW w:w="8365" w:type="dxa"/>
            <w:gridSpan w:val="2"/>
            <w:tcBorders>
              <w:top w:val="single" w:sz="18" w:space="0" w:color="auto"/>
              <w:bottom w:val="single" w:sz="4" w:space="0" w:color="auto"/>
              <w:right w:val="single" w:sz="4" w:space="0" w:color="auto"/>
            </w:tcBorders>
          </w:tcPr>
          <w:p w14:paraId="7AEFAFB6" w14:textId="77777777" w:rsidR="00C87693" w:rsidRPr="0080618C" w:rsidRDefault="00C87693" w:rsidP="00AF1D65">
            <w:pPr>
              <w:tabs>
                <w:tab w:val="left" w:pos="2955"/>
              </w:tabs>
              <w:spacing w:before="0" w:beforeAutospacing="0" w:after="0" w:afterAutospacing="0" w:line="276" w:lineRule="auto"/>
              <w:rPr>
                <w:ins w:id="9919" w:author="Lemire-Baeten, Austin@Waterboards" w:date="2024-11-15T14:33:00Z" w16du:dateUtc="2024-11-15T22:33:00Z"/>
                <w:b/>
                <w:bCs/>
                <w:szCs w:val="24"/>
              </w:rPr>
            </w:pPr>
            <w:ins w:id="9920" w:author="Lemire-Baeten, Austin@Waterboards" w:date="2024-11-15T14:33:00Z" w16du:dateUtc="2024-11-15T22:33:00Z">
              <w:r w:rsidRPr="0080618C">
                <w:t>CERS ID</w:t>
              </w:r>
              <w:r w:rsidRPr="0080618C">
                <w:br/>
              </w:r>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gridSpan w:val="2"/>
            <w:tcBorders>
              <w:top w:val="single" w:sz="18" w:space="0" w:color="auto"/>
              <w:left w:val="single" w:sz="4" w:space="0" w:color="auto"/>
              <w:bottom w:val="single" w:sz="4" w:space="0" w:color="auto"/>
            </w:tcBorders>
          </w:tcPr>
          <w:p w14:paraId="5834CCE1" w14:textId="77777777" w:rsidR="00C87693" w:rsidRPr="0080618C" w:rsidRDefault="00C87693" w:rsidP="00AF1D65">
            <w:pPr>
              <w:spacing w:before="0" w:beforeAutospacing="0" w:after="0" w:afterAutospacing="0" w:line="276" w:lineRule="auto"/>
              <w:rPr>
                <w:ins w:id="9921" w:author="Lemire-Baeten, Austin@Waterboards" w:date="2024-11-15T14:33:00Z" w16du:dateUtc="2024-11-15T22:33:00Z"/>
                <w:b/>
                <w:bCs/>
                <w:sz w:val="2"/>
                <w:szCs w:val="2"/>
              </w:rPr>
            </w:pPr>
            <w:ins w:id="9922" w:author="Lemire-Baeten, Austin@Waterboards" w:date="2024-11-15T14:33:00Z" w16du:dateUtc="2024-11-15T22:33:00Z">
              <w:r w:rsidRPr="0080618C">
                <w:t>Test Date</w:t>
              </w:r>
              <w:r w:rsidRPr="0080618C">
                <w:br/>
              </w:r>
              <w:r w:rsidRPr="0080618C">
                <w:rPr>
                  <w:b/>
                  <w:bCs/>
                </w:rPr>
                <w:fldChar w:fldCharType="begin">
                  <w:ffData>
                    <w:name w:val="Text2"/>
                    <w:enabled/>
                    <w:calcOnExit w:val="0"/>
                    <w:statusText w:type="text" w:val="Test 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1A5DF270" w14:textId="77777777" w:rsidTr="00AF1D65">
        <w:trPr>
          <w:ins w:id="9923" w:author="Lemire-Baeten, Austin@Waterboards" w:date="2024-11-15T14:33:00Z"/>
        </w:trPr>
        <w:tc>
          <w:tcPr>
            <w:tcW w:w="10885" w:type="dxa"/>
            <w:gridSpan w:val="4"/>
            <w:tcBorders>
              <w:top w:val="single" w:sz="4" w:space="0" w:color="auto"/>
              <w:bottom w:val="single" w:sz="4" w:space="0" w:color="auto"/>
            </w:tcBorders>
          </w:tcPr>
          <w:p w14:paraId="584CEE47" w14:textId="77777777" w:rsidR="00C87693" w:rsidRPr="0080618C" w:rsidRDefault="00C87693" w:rsidP="00AF1D65">
            <w:pPr>
              <w:spacing w:before="0" w:beforeAutospacing="0" w:after="0" w:afterAutospacing="0" w:line="276" w:lineRule="auto"/>
              <w:rPr>
                <w:ins w:id="9924" w:author="Lemire-Baeten, Austin@Waterboards" w:date="2024-11-15T14:33:00Z" w16du:dateUtc="2024-11-15T22:33:00Z"/>
                <w:b/>
                <w:bCs/>
                <w:szCs w:val="24"/>
              </w:rPr>
            </w:pPr>
            <w:ins w:id="9925" w:author="Lemire-Baeten, Austin@Waterboards" w:date="2024-11-15T14:33:00Z" w16du:dateUtc="2024-11-15T22:33:00Z">
              <w:r w:rsidRPr="0080618C">
                <w:t>Facility Name</w:t>
              </w:r>
              <w:r w:rsidRPr="0080618C">
                <w:br/>
              </w:r>
              <w:r w:rsidRPr="0080618C">
                <w:rPr>
                  <w:b/>
                  <w:bCs/>
                </w:rPr>
                <w:fldChar w:fldCharType="begin">
                  <w:ffData>
                    <w:name w:val=""/>
                    <w:enabled/>
                    <w:calcOnExit w:val="0"/>
                    <w:statusText w:type="text" w:val="Facility Name"/>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7F40EE0C" w14:textId="77777777" w:rsidTr="00AF1D65">
        <w:trPr>
          <w:ins w:id="9926" w:author="Lemire-Baeten, Austin@Waterboards" w:date="2024-11-15T14:33:00Z"/>
        </w:trPr>
        <w:tc>
          <w:tcPr>
            <w:tcW w:w="6475" w:type="dxa"/>
            <w:tcBorders>
              <w:top w:val="single" w:sz="4" w:space="0" w:color="auto"/>
              <w:bottom w:val="single" w:sz="18" w:space="0" w:color="auto"/>
              <w:right w:val="single" w:sz="4" w:space="0" w:color="auto"/>
            </w:tcBorders>
          </w:tcPr>
          <w:p w14:paraId="212A6198" w14:textId="77777777" w:rsidR="00C87693" w:rsidRPr="0080618C" w:rsidRDefault="00C87693" w:rsidP="00AF1D65">
            <w:pPr>
              <w:spacing w:before="0" w:beforeAutospacing="0" w:after="0" w:afterAutospacing="0" w:line="276" w:lineRule="auto"/>
              <w:rPr>
                <w:ins w:id="9927" w:author="Lemire-Baeten, Austin@Waterboards" w:date="2024-11-15T14:33:00Z" w16du:dateUtc="2024-11-15T22:33:00Z"/>
                <w:b/>
                <w:bCs/>
                <w:szCs w:val="24"/>
              </w:rPr>
            </w:pPr>
            <w:ins w:id="9928" w:author="Lemire-Baeten, Austin@Waterboards" w:date="2024-11-15T14:33:00Z" w16du:dateUtc="2024-11-15T22:33:00Z">
              <w:r w:rsidRPr="0080618C">
                <w:t>Facility Address</w:t>
              </w:r>
              <w:r w:rsidRPr="0080618C">
                <w:br/>
              </w:r>
              <w:r w:rsidRPr="0080618C">
                <w:rPr>
                  <w:b/>
                  <w:bCs/>
                </w:rPr>
                <w:fldChar w:fldCharType="begin">
                  <w:ffData>
                    <w:name w:val="Text4"/>
                    <w:enabled/>
                    <w:calcOnExit w:val="0"/>
                    <w:statusText w:type="text" w:val="Facility Address"/>
                    <w:textInput>
                      <w:maxLength w:val="4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790" w:type="dxa"/>
            <w:gridSpan w:val="2"/>
            <w:tcBorders>
              <w:top w:val="single" w:sz="4" w:space="0" w:color="auto"/>
              <w:left w:val="single" w:sz="4" w:space="0" w:color="auto"/>
              <w:bottom w:val="single" w:sz="18" w:space="0" w:color="auto"/>
              <w:right w:val="single" w:sz="4" w:space="0" w:color="auto"/>
            </w:tcBorders>
          </w:tcPr>
          <w:p w14:paraId="71EED2D1" w14:textId="77777777" w:rsidR="00C87693" w:rsidRPr="0080618C" w:rsidRDefault="00C87693" w:rsidP="00AF1D65">
            <w:pPr>
              <w:spacing w:before="0" w:beforeAutospacing="0" w:after="0" w:afterAutospacing="0" w:line="276" w:lineRule="auto"/>
              <w:rPr>
                <w:ins w:id="9929" w:author="Lemire-Baeten, Austin@Waterboards" w:date="2024-11-15T14:33:00Z" w16du:dateUtc="2024-11-15T22:33:00Z"/>
                <w:b/>
                <w:bCs/>
                <w:sz w:val="2"/>
                <w:szCs w:val="2"/>
              </w:rPr>
            </w:pPr>
            <w:ins w:id="9930" w:author="Lemire-Baeten, Austin@Waterboards" w:date="2024-11-15T14:33:00Z" w16du:dateUtc="2024-11-15T22:33:00Z">
              <w:r w:rsidRPr="0080618C">
                <w:t xml:space="preserve">City </w:t>
              </w:r>
              <w:r w:rsidRPr="0080618C">
                <w:br/>
              </w:r>
              <w:r w:rsidRPr="0080618C">
                <w:rPr>
                  <w:b/>
                  <w:bCs/>
                </w:rPr>
                <w:fldChar w:fldCharType="begin">
                  <w:ffData>
                    <w:name w:val="Text5"/>
                    <w:enabled/>
                    <w:calcOnExit w:val="0"/>
                    <w:statusText w:type="text" w:val="City"/>
                    <w:textInput>
                      <w:maxLength w:val="2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1620" w:type="dxa"/>
            <w:tcBorders>
              <w:top w:val="single" w:sz="4" w:space="0" w:color="auto"/>
              <w:left w:val="single" w:sz="4" w:space="0" w:color="auto"/>
              <w:bottom w:val="single" w:sz="18" w:space="0" w:color="auto"/>
            </w:tcBorders>
          </w:tcPr>
          <w:p w14:paraId="721A8A84" w14:textId="77777777" w:rsidR="00C87693" w:rsidRPr="0080618C" w:rsidRDefault="00C87693" w:rsidP="00AF1D65">
            <w:pPr>
              <w:spacing w:before="0" w:beforeAutospacing="0" w:after="0" w:afterAutospacing="0" w:line="276" w:lineRule="auto"/>
              <w:rPr>
                <w:ins w:id="9931" w:author="Lemire-Baeten, Austin@Waterboards" w:date="2024-11-15T14:33:00Z" w16du:dateUtc="2024-11-15T22:33:00Z"/>
                <w:b/>
                <w:bCs/>
                <w:sz w:val="2"/>
                <w:szCs w:val="2"/>
              </w:rPr>
            </w:pPr>
            <w:ins w:id="9932" w:author="Lemire-Baeten, Austin@Waterboards" w:date="2024-11-15T14:33:00Z" w16du:dateUtc="2024-11-15T22:33:00Z">
              <w:r w:rsidRPr="0080618C">
                <w:t>ZIP Code</w:t>
              </w:r>
              <w:r w:rsidRPr="0080618C">
                <w:br/>
              </w:r>
              <w:r w:rsidRPr="0080618C">
                <w:rPr>
                  <w:b/>
                  <w:bCs/>
                </w:rPr>
                <w:fldChar w:fldCharType="begin">
                  <w:ffData>
                    <w:name w:val="Text6"/>
                    <w:enabled/>
                    <w:calcOnExit w:val="0"/>
                    <w:statusText w:type="text" w:val="ZIP Code"/>
                    <w:textInput>
                      <w:maxLength w:val="10"/>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78F94B8D" w14:textId="77777777" w:rsidR="00C87693" w:rsidRPr="0080618C" w:rsidRDefault="00C87693" w:rsidP="00C87693">
      <w:pPr>
        <w:spacing w:before="0" w:beforeAutospacing="0" w:after="0" w:afterAutospacing="0"/>
        <w:rPr>
          <w:ins w:id="9933" w:author="Lemire-Baeten, Austin@Waterboards" w:date="2024-11-15T14:33:00Z" w16du:dateUtc="2024-11-15T22:33:00Z"/>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365"/>
        <w:gridCol w:w="2520"/>
      </w:tblGrid>
      <w:tr w:rsidR="00C87693" w:rsidRPr="0080618C" w14:paraId="0222A2C4" w14:textId="77777777" w:rsidTr="00AF1D65">
        <w:trPr>
          <w:ins w:id="9934" w:author="Lemire-Baeten, Austin@Waterboards" w:date="2024-11-15T14:33:00Z"/>
        </w:trPr>
        <w:tc>
          <w:tcPr>
            <w:tcW w:w="10885" w:type="dxa"/>
            <w:gridSpan w:val="2"/>
            <w:tcBorders>
              <w:top w:val="single" w:sz="18" w:space="0" w:color="auto"/>
              <w:bottom w:val="single" w:sz="18" w:space="0" w:color="auto"/>
            </w:tcBorders>
            <w:shd w:val="clear" w:color="auto" w:fill="D9E2F3"/>
            <w:vAlign w:val="center"/>
          </w:tcPr>
          <w:p w14:paraId="0ED4508B" w14:textId="77777777" w:rsidR="00C87693" w:rsidRPr="0080618C" w:rsidRDefault="00C87693" w:rsidP="00AF1D65">
            <w:pPr>
              <w:spacing w:before="0" w:beforeAutospacing="0" w:after="0" w:afterAutospacing="0"/>
              <w:rPr>
                <w:ins w:id="9935" w:author="Lemire-Baeten, Austin@Waterboards" w:date="2024-11-15T14:33:00Z" w16du:dateUtc="2024-11-15T22:33:00Z"/>
                <w:b/>
                <w:bCs/>
              </w:rPr>
            </w:pPr>
            <w:ins w:id="9936" w:author="Lemire-Baeten, Austin@Waterboards" w:date="2024-11-15T14:33:00Z" w16du:dateUtc="2024-11-15T22:33:00Z">
              <w:r w:rsidRPr="0080618C">
                <w:rPr>
                  <w:b/>
                  <w:bCs/>
                </w:rPr>
                <w:t>2</w:t>
              </w:r>
              <w:proofErr w:type="gramStart"/>
              <w:r w:rsidRPr="0080618C">
                <w:rPr>
                  <w:b/>
                  <w:bCs/>
                </w:rPr>
                <w:t>.  SERVICE</w:t>
              </w:r>
              <w:proofErr w:type="gramEnd"/>
              <w:r w:rsidRPr="0080618C">
                <w:rPr>
                  <w:b/>
                  <w:bCs/>
                </w:rPr>
                <w:t xml:space="preserve"> TECHNICIAN </w:t>
              </w:r>
              <w:r w:rsidRPr="0080618C">
                <w:rPr>
                  <w:b/>
                  <w:bCs/>
                  <w:shd w:val="clear" w:color="auto" w:fill="D9E2F3"/>
                </w:rPr>
                <w:t>INFORMATION</w:t>
              </w:r>
            </w:ins>
          </w:p>
        </w:tc>
      </w:tr>
      <w:tr w:rsidR="00C87693" w:rsidRPr="0080618C" w14:paraId="30BCEFA8" w14:textId="77777777" w:rsidTr="00AF1D65">
        <w:trPr>
          <w:trHeight w:hRule="exact" w:val="576"/>
          <w:ins w:id="9937" w:author="Lemire-Baeten, Austin@Waterboards" w:date="2024-11-15T14:33:00Z"/>
        </w:trPr>
        <w:tc>
          <w:tcPr>
            <w:tcW w:w="8365" w:type="dxa"/>
            <w:tcBorders>
              <w:top w:val="single" w:sz="18" w:space="0" w:color="auto"/>
            </w:tcBorders>
            <w:vAlign w:val="center"/>
          </w:tcPr>
          <w:p w14:paraId="05CAEA83" w14:textId="77777777" w:rsidR="00C87693" w:rsidRPr="0080618C" w:rsidRDefault="00C87693" w:rsidP="00AF1D65">
            <w:pPr>
              <w:spacing w:before="0" w:beforeAutospacing="0" w:after="0" w:afterAutospacing="0" w:line="276" w:lineRule="auto"/>
              <w:rPr>
                <w:ins w:id="9938" w:author="Lemire-Baeten, Austin@Waterboards" w:date="2024-11-15T14:33:00Z" w16du:dateUtc="2024-11-15T22:33:00Z"/>
                <w:szCs w:val="24"/>
              </w:rPr>
            </w:pPr>
            <w:ins w:id="9939" w:author="Lemire-Baeten, Austin@Waterboards" w:date="2024-11-15T14:33:00Z" w16du:dateUtc="2024-11-15T22:33:00Z">
              <w:r w:rsidRPr="0080618C">
                <w:t>Company Performing Testing</w:t>
              </w:r>
              <w:r w:rsidRPr="0080618C">
                <w:br/>
              </w:r>
              <w:r w:rsidRPr="0080618C">
                <w:rPr>
                  <w:b/>
                  <w:bCs/>
                </w:rPr>
                <w:fldChar w:fldCharType="begin">
                  <w:ffData>
                    <w:name w:val="Text7"/>
                    <w:enabled/>
                    <w:calcOnExit w:val="0"/>
                    <w:statusText w:type="text" w:val="Company Performing the Test"/>
                    <w:textInput>
                      <w:maxLength w:val="52"/>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tcBorders>
              <w:top w:val="single" w:sz="18" w:space="0" w:color="auto"/>
            </w:tcBorders>
            <w:vAlign w:val="center"/>
          </w:tcPr>
          <w:p w14:paraId="549344A2" w14:textId="77777777" w:rsidR="00C87693" w:rsidRPr="0080618C" w:rsidRDefault="00C87693" w:rsidP="00AF1D65">
            <w:pPr>
              <w:spacing w:before="0" w:beforeAutospacing="0" w:after="0" w:afterAutospacing="0" w:line="276" w:lineRule="auto"/>
              <w:rPr>
                <w:ins w:id="9940" w:author="Lemire-Baeten, Austin@Waterboards" w:date="2024-11-15T14:33:00Z" w16du:dateUtc="2024-11-15T22:33:00Z"/>
                <w:sz w:val="2"/>
                <w:szCs w:val="2"/>
              </w:rPr>
            </w:pPr>
            <w:ins w:id="9941" w:author="Lemire-Baeten, Austin@Waterboards" w:date="2024-11-15T14:33:00Z" w16du:dateUtc="2024-11-15T22:33:00Z">
              <w:r w:rsidRPr="0080618C">
                <w:t>Phone</w:t>
              </w:r>
              <w:r w:rsidRPr="0080618C">
                <w:br/>
              </w:r>
              <w:r w:rsidRPr="0080618C">
                <w:rPr>
                  <w:b/>
                  <w:bCs/>
                </w:rPr>
                <w:fldChar w:fldCharType="begin">
                  <w:ffData>
                    <w:name w:val="Text8"/>
                    <w:enabled/>
                    <w:calcOnExit w:val="0"/>
                    <w:statusText w:type="text" w:val="Phon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r w:rsidR="00C87693" w:rsidRPr="0080618C" w14:paraId="2D68404D" w14:textId="77777777" w:rsidTr="00AF1D65">
        <w:trPr>
          <w:trHeight w:hRule="exact" w:val="576"/>
          <w:ins w:id="9942" w:author="Lemire-Baeten, Austin@Waterboards" w:date="2024-11-15T14:33:00Z"/>
        </w:trPr>
        <w:tc>
          <w:tcPr>
            <w:tcW w:w="10885" w:type="dxa"/>
            <w:gridSpan w:val="2"/>
          </w:tcPr>
          <w:p w14:paraId="5B42D167" w14:textId="77777777" w:rsidR="00C87693" w:rsidRPr="0080618C" w:rsidRDefault="00C87693" w:rsidP="00AF1D65">
            <w:pPr>
              <w:spacing w:before="0" w:beforeAutospacing="0" w:after="0" w:afterAutospacing="0" w:line="276" w:lineRule="auto"/>
              <w:rPr>
                <w:ins w:id="9943" w:author="Lemire-Baeten, Austin@Waterboards" w:date="2024-11-15T14:33:00Z" w16du:dateUtc="2024-11-15T22:33:00Z"/>
                <w:sz w:val="28"/>
                <w:szCs w:val="28"/>
              </w:rPr>
            </w:pPr>
            <w:ins w:id="9944" w:author="Lemire-Baeten, Austin@Waterboards" w:date="2024-11-15T14:33:00Z" w16du:dateUtc="2024-11-15T22:33:00Z">
              <w:r w:rsidRPr="0080618C">
                <w:t>Mailing Address</w:t>
              </w:r>
              <w:r w:rsidRPr="0080618C">
                <w:br/>
              </w:r>
              <w:r w:rsidRPr="0080618C">
                <w:rPr>
                  <w:b/>
                  <w:bCs/>
                </w:rPr>
                <w:fldChar w:fldCharType="begin">
                  <w:ffData>
                    <w:name w:val="Text10"/>
                    <w:enabled/>
                    <w:calcOnExit w:val="0"/>
                    <w:statusText w:type="text" w:val="Mailing Address"/>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6ACF4E0A" w14:textId="77777777" w:rsidTr="00AF1D65">
        <w:trPr>
          <w:trHeight w:hRule="exact" w:val="576"/>
          <w:ins w:id="9945" w:author="Lemire-Baeten, Austin@Waterboards" w:date="2024-11-15T14:33:00Z"/>
        </w:trPr>
        <w:tc>
          <w:tcPr>
            <w:tcW w:w="10885" w:type="dxa"/>
            <w:gridSpan w:val="2"/>
          </w:tcPr>
          <w:p w14:paraId="13778252" w14:textId="77777777" w:rsidR="00C87693" w:rsidRPr="0080618C" w:rsidRDefault="00C87693" w:rsidP="00AF1D65">
            <w:pPr>
              <w:spacing w:before="0" w:beforeAutospacing="0" w:after="0" w:afterAutospacing="0" w:line="276" w:lineRule="auto"/>
              <w:rPr>
                <w:ins w:id="9946" w:author="Lemire-Baeten, Austin@Waterboards" w:date="2024-11-15T14:33:00Z" w16du:dateUtc="2024-11-15T22:33:00Z"/>
                <w:sz w:val="28"/>
                <w:szCs w:val="28"/>
              </w:rPr>
            </w:pPr>
            <w:ins w:id="9947" w:author="Lemire-Baeten, Austin@Waterboards" w:date="2024-11-15T14:33:00Z" w16du:dateUtc="2024-11-15T22:33:00Z">
              <w:r w:rsidRPr="0080618C">
                <w:t>Service Technician Performing Testing</w:t>
              </w:r>
              <w:r w:rsidRPr="0080618C">
                <w:br/>
              </w:r>
              <w:r w:rsidRPr="0080618C">
                <w:rPr>
                  <w:b/>
                  <w:bCs/>
                </w:rPr>
                <w:fldChar w:fldCharType="begin">
                  <w:ffData>
                    <w:name w:val="Text10"/>
                    <w:enabled/>
                    <w:calcOnExit w:val="0"/>
                    <w:statusText w:type="text" w:val="Service Technician Performing Test"/>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1ADE42D" w14:textId="77777777" w:rsidTr="00AF1D65">
        <w:trPr>
          <w:trHeight w:hRule="exact" w:val="576"/>
          <w:ins w:id="9948" w:author="Lemire-Baeten, Austin@Waterboards" w:date="2024-11-15T14:33:00Z"/>
        </w:trPr>
        <w:tc>
          <w:tcPr>
            <w:tcW w:w="10885" w:type="dxa"/>
            <w:gridSpan w:val="2"/>
          </w:tcPr>
          <w:p w14:paraId="2DF1D610" w14:textId="77777777" w:rsidR="00C87693" w:rsidRPr="0080618C" w:rsidRDefault="00C87693" w:rsidP="00AF1D65">
            <w:pPr>
              <w:spacing w:before="0" w:beforeAutospacing="0" w:after="0" w:afterAutospacing="0" w:line="276" w:lineRule="auto"/>
              <w:rPr>
                <w:ins w:id="9949" w:author="Lemire-Baeten, Austin@Waterboards" w:date="2024-11-15T14:33:00Z" w16du:dateUtc="2024-11-15T22:33:00Z"/>
                <w:sz w:val="28"/>
                <w:szCs w:val="28"/>
              </w:rPr>
            </w:pPr>
            <w:ins w:id="9950" w:author="Lemire-Baeten, Austin@Waterboards" w:date="2024-11-15T14:33:00Z" w16du:dateUtc="2024-11-15T22:33:00Z">
              <w:r w:rsidRPr="0080618C">
                <w:t>Contractor License Number</w:t>
              </w:r>
              <w:r w:rsidRPr="0080618C">
                <w:br/>
              </w:r>
              <w:r w:rsidRPr="0080618C">
                <w:rPr>
                  <w:b/>
                  <w:bCs/>
                </w:rPr>
                <w:fldChar w:fldCharType="begin">
                  <w:ffData>
                    <w:name w:val="Text10"/>
                    <w:enabled/>
                    <w:calcOnExit w:val="0"/>
                    <w:statusText w:type="text" w:val="Contractor/Tank Tester License Number"/>
                    <w:textInput>
                      <w:maxLength w:val="7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00822FF" w14:textId="77777777" w:rsidTr="00AF1D65">
        <w:trPr>
          <w:trHeight w:hRule="exact" w:val="576"/>
          <w:ins w:id="9951" w:author="Lemire-Baeten, Austin@Waterboards" w:date="2024-11-15T14:33:00Z"/>
        </w:trPr>
        <w:tc>
          <w:tcPr>
            <w:tcW w:w="8365" w:type="dxa"/>
            <w:vAlign w:val="center"/>
          </w:tcPr>
          <w:p w14:paraId="77176D4F" w14:textId="77777777" w:rsidR="00C87693" w:rsidRPr="0080618C" w:rsidRDefault="00C87693" w:rsidP="00AF1D65">
            <w:pPr>
              <w:spacing w:before="0" w:beforeAutospacing="0" w:after="0" w:afterAutospacing="0" w:line="276" w:lineRule="auto"/>
              <w:rPr>
                <w:ins w:id="9952" w:author="Lemire-Baeten, Austin@Waterboards" w:date="2024-11-15T14:33:00Z" w16du:dateUtc="2024-11-15T22:33:00Z"/>
                <w:szCs w:val="24"/>
              </w:rPr>
            </w:pPr>
            <w:ins w:id="9953" w:author="Lemire-Baeten, Austin@Waterboards" w:date="2024-11-15T14:33:00Z" w16du:dateUtc="2024-11-15T22:33:00Z">
              <w:r w:rsidRPr="0080618C">
                <w:t>ICC Certification</w:t>
              </w:r>
              <w:r w:rsidRPr="0080618C">
                <w:br/>
              </w:r>
              <w:r w:rsidRPr="0080618C">
                <w:rPr>
                  <w:b/>
                  <w:bCs/>
                </w:rPr>
                <w:fldChar w:fldCharType="begin">
                  <w:ffData>
                    <w:name w:val="Text12"/>
                    <w:enabled/>
                    <w:calcOnExit w:val="0"/>
                    <w:statusText w:type="text" w:val="ICC Number"/>
                    <w:textInput>
                      <w:maxLength w:val="2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c>
          <w:tcPr>
            <w:tcW w:w="2520" w:type="dxa"/>
            <w:vAlign w:val="center"/>
          </w:tcPr>
          <w:p w14:paraId="58C95D2B" w14:textId="77777777" w:rsidR="00C87693" w:rsidRPr="0080618C" w:rsidRDefault="00C87693" w:rsidP="00AF1D65">
            <w:pPr>
              <w:spacing w:before="0" w:beforeAutospacing="0" w:after="0" w:afterAutospacing="0" w:line="276" w:lineRule="auto"/>
              <w:rPr>
                <w:ins w:id="9954" w:author="Lemire-Baeten, Austin@Waterboards" w:date="2024-11-15T14:33:00Z" w16du:dateUtc="2024-11-15T22:33:00Z"/>
                <w:sz w:val="2"/>
                <w:szCs w:val="2"/>
              </w:rPr>
            </w:pPr>
            <w:ins w:id="9955" w:author="Lemire-Baeten, Austin@Waterboards" w:date="2024-11-15T14:33:00Z" w16du:dateUtc="2024-11-15T22:33:00Z">
              <w:r w:rsidRPr="0080618C">
                <w:t>ICC Expiration Date</w:t>
              </w:r>
              <w:r w:rsidRPr="0080618C">
                <w:br/>
              </w:r>
              <w:r w:rsidRPr="0080618C">
                <w:rPr>
                  <w:b/>
                  <w:bCs/>
                </w:rPr>
                <w:fldChar w:fldCharType="begin">
                  <w:ffData>
                    <w:name w:val="Text13"/>
                    <w:enabled/>
                    <w:calcOnExit w:val="0"/>
                    <w:statusText w:type="text" w:val="ICC 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rPr>
                <w:t> </w:t>
              </w:r>
              <w:r w:rsidRPr="0080618C">
                <w:rPr>
                  <w:b/>
                  <w:bCs/>
                </w:rPr>
                <w:t> </w:t>
              </w:r>
              <w:r w:rsidRPr="0080618C">
                <w:rPr>
                  <w:b/>
                  <w:bCs/>
                </w:rPr>
                <w:t> </w:t>
              </w:r>
              <w:r w:rsidRPr="0080618C">
                <w:rPr>
                  <w:b/>
                  <w:bCs/>
                </w:rPr>
                <w:t> </w:t>
              </w:r>
              <w:r w:rsidRPr="0080618C">
                <w:rPr>
                  <w:b/>
                  <w:bCs/>
                </w:rPr>
                <w:t> </w:t>
              </w:r>
              <w:r w:rsidRPr="0080618C">
                <w:rPr>
                  <w:b/>
                  <w:bCs/>
                </w:rPr>
                <w:fldChar w:fldCharType="end"/>
              </w:r>
            </w:ins>
          </w:p>
        </w:tc>
      </w:tr>
    </w:tbl>
    <w:p w14:paraId="13336B74" w14:textId="77777777" w:rsidR="00C87693" w:rsidRPr="0080618C" w:rsidRDefault="00C87693" w:rsidP="00C87693">
      <w:pPr>
        <w:spacing w:before="0" w:beforeAutospacing="0" w:after="0" w:afterAutospacing="0"/>
        <w:rPr>
          <w:ins w:id="9956" w:author="Lemire-Baeten, Austin@Waterboards" w:date="2024-11-15T14:33:00Z" w16du:dateUtc="2024-11-15T22:33:00Z"/>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987"/>
        <w:gridCol w:w="2898"/>
      </w:tblGrid>
      <w:tr w:rsidR="00C87693" w:rsidRPr="0080618C" w14:paraId="4B68993E" w14:textId="77777777" w:rsidTr="00AF1D65">
        <w:trPr>
          <w:ins w:id="9957" w:author="Lemire-Baeten, Austin@Waterboards" w:date="2024-11-15T14:33:00Z"/>
        </w:trPr>
        <w:tc>
          <w:tcPr>
            <w:tcW w:w="10885" w:type="dxa"/>
            <w:gridSpan w:val="2"/>
            <w:tcBorders>
              <w:top w:val="single" w:sz="18" w:space="0" w:color="auto"/>
              <w:bottom w:val="single" w:sz="18" w:space="0" w:color="auto"/>
            </w:tcBorders>
            <w:shd w:val="clear" w:color="auto" w:fill="D9E2F3"/>
            <w:vAlign w:val="center"/>
          </w:tcPr>
          <w:p w14:paraId="36ADFA50" w14:textId="77777777" w:rsidR="00C87693" w:rsidRPr="0080618C" w:rsidRDefault="00C87693" w:rsidP="00AF1D65">
            <w:pPr>
              <w:tabs>
                <w:tab w:val="left" w:pos="2340"/>
              </w:tabs>
              <w:spacing w:before="0" w:beforeAutospacing="0" w:after="0" w:afterAutospacing="0"/>
              <w:rPr>
                <w:ins w:id="9958" w:author="Lemire-Baeten, Austin@Waterboards" w:date="2024-11-15T14:33:00Z" w16du:dateUtc="2024-11-15T22:33:00Z"/>
                <w:b/>
                <w:bCs/>
                <w:szCs w:val="24"/>
              </w:rPr>
            </w:pPr>
            <w:ins w:id="9959" w:author="Lemire-Baeten, Austin@Waterboards" w:date="2024-11-15T14:33:00Z" w16du:dateUtc="2024-11-15T22:33:00Z">
              <w:r w:rsidRPr="0080618C">
                <w:rPr>
                  <w:b/>
                  <w:bCs/>
                </w:rPr>
                <w:t>3</w:t>
              </w:r>
              <w:proofErr w:type="gramStart"/>
              <w:r w:rsidRPr="0080618C">
                <w:rPr>
                  <w:b/>
                  <w:bCs/>
                </w:rPr>
                <w:t>.  TRAINING</w:t>
              </w:r>
              <w:proofErr w:type="gramEnd"/>
              <w:r w:rsidRPr="0080618C">
                <w:rPr>
                  <w:b/>
                  <w:bCs/>
                </w:rPr>
                <w:t xml:space="preserve"> AND CERTIFICATIONS</w:t>
              </w:r>
            </w:ins>
          </w:p>
        </w:tc>
      </w:tr>
      <w:tr w:rsidR="00C87693" w:rsidRPr="0080618C" w14:paraId="6C4485BB" w14:textId="77777777" w:rsidTr="00AF1D65">
        <w:trPr>
          <w:trHeight w:val="360"/>
          <w:ins w:id="9960" w:author="Lemire-Baeten, Austin@Waterboards" w:date="2024-11-15T14:33:00Z"/>
        </w:trPr>
        <w:tc>
          <w:tcPr>
            <w:tcW w:w="7987" w:type="dxa"/>
            <w:tcBorders>
              <w:top w:val="single" w:sz="18" w:space="0" w:color="auto"/>
            </w:tcBorders>
            <w:vAlign w:val="center"/>
          </w:tcPr>
          <w:p w14:paraId="06CBB29F" w14:textId="77777777" w:rsidR="00C87693" w:rsidRPr="0080618C" w:rsidRDefault="00C87693" w:rsidP="00AF1D65">
            <w:pPr>
              <w:spacing w:before="0" w:beforeAutospacing="0" w:after="0" w:afterAutospacing="0" w:line="276" w:lineRule="auto"/>
              <w:rPr>
                <w:ins w:id="9961" w:author="Lemire-Baeten, Austin@Waterboards" w:date="2024-11-15T14:33:00Z" w16du:dateUtc="2024-11-15T22:33:00Z"/>
                <w:szCs w:val="24"/>
              </w:rPr>
            </w:pPr>
            <w:ins w:id="9962" w:author="Lemire-Baeten, Austin@Waterboards" w:date="2024-11-15T14:33:00Z" w16du:dateUtc="2024-11-15T22:33:00Z">
              <w:r w:rsidRPr="0080618C">
                <w:rPr>
                  <w:szCs w:val="24"/>
                </w:rPr>
                <w:t>Manufacturer and Test Equipment Training Certifications</w:t>
              </w:r>
            </w:ins>
          </w:p>
        </w:tc>
        <w:tc>
          <w:tcPr>
            <w:tcW w:w="2898" w:type="dxa"/>
            <w:tcBorders>
              <w:top w:val="single" w:sz="18" w:space="0" w:color="auto"/>
            </w:tcBorders>
            <w:vAlign w:val="center"/>
          </w:tcPr>
          <w:p w14:paraId="4F904218" w14:textId="77777777" w:rsidR="00C87693" w:rsidRPr="0080618C" w:rsidRDefault="00C87693" w:rsidP="00AF1D65">
            <w:pPr>
              <w:spacing w:before="0" w:beforeAutospacing="0" w:after="0" w:afterAutospacing="0" w:line="276" w:lineRule="auto"/>
              <w:rPr>
                <w:ins w:id="9963" w:author="Lemire-Baeten, Austin@Waterboards" w:date="2024-11-15T14:33:00Z" w16du:dateUtc="2024-11-15T22:33:00Z"/>
                <w:szCs w:val="24"/>
              </w:rPr>
            </w:pPr>
            <w:ins w:id="9964" w:author="Lemire-Baeten, Austin@Waterboards" w:date="2024-11-15T14:33:00Z" w16du:dateUtc="2024-11-15T22:33:00Z">
              <w:r w:rsidRPr="0080618C">
                <w:rPr>
                  <w:szCs w:val="24"/>
                </w:rPr>
                <w:t>Training Expiration Date</w:t>
              </w:r>
            </w:ins>
          </w:p>
        </w:tc>
      </w:tr>
      <w:tr w:rsidR="00C87693" w:rsidRPr="0080618C" w14:paraId="6A5F1643" w14:textId="77777777" w:rsidTr="00AF1D65">
        <w:trPr>
          <w:trHeight w:hRule="exact" w:val="360"/>
          <w:ins w:id="9965" w:author="Lemire-Baeten, Austin@Waterboards" w:date="2024-11-15T14:33:00Z"/>
        </w:trPr>
        <w:tc>
          <w:tcPr>
            <w:tcW w:w="7987" w:type="dxa"/>
            <w:vAlign w:val="center"/>
          </w:tcPr>
          <w:p w14:paraId="1BCB502C" w14:textId="77777777" w:rsidR="00C87693" w:rsidRPr="0080618C" w:rsidRDefault="00C87693" w:rsidP="00AF1D65">
            <w:pPr>
              <w:spacing w:before="0" w:beforeAutospacing="0" w:after="0" w:afterAutospacing="0" w:line="276" w:lineRule="auto"/>
              <w:rPr>
                <w:ins w:id="9966" w:author="Lemire-Baeten, Austin@Waterboards" w:date="2024-11-15T14:33:00Z" w16du:dateUtc="2024-11-15T22:33:00Z"/>
                <w:szCs w:val="24"/>
              </w:rPr>
            </w:pPr>
            <w:ins w:id="9967"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61CF5790" w14:textId="77777777" w:rsidR="00C87693" w:rsidRPr="0080618C" w:rsidRDefault="00C87693" w:rsidP="00AF1D65">
            <w:pPr>
              <w:spacing w:before="0" w:beforeAutospacing="0" w:after="0" w:afterAutospacing="0" w:line="276" w:lineRule="auto"/>
              <w:rPr>
                <w:ins w:id="9968" w:author="Lemire-Baeten, Austin@Waterboards" w:date="2024-11-15T14:33:00Z" w16du:dateUtc="2024-11-15T22:33:00Z"/>
                <w:szCs w:val="24"/>
              </w:rPr>
            </w:pPr>
            <w:ins w:id="9969" w:author="Lemire-Baeten, Austin@Waterboards" w:date="2024-11-15T14:33:00Z" w16du:dateUtc="2024-11-15T22:33:00Z">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97EB4D9" w14:textId="77777777" w:rsidTr="00AF1D65">
        <w:trPr>
          <w:trHeight w:hRule="exact" w:val="360"/>
          <w:ins w:id="9970" w:author="Lemire-Baeten, Austin@Waterboards" w:date="2024-11-15T14:33:00Z"/>
        </w:trPr>
        <w:tc>
          <w:tcPr>
            <w:tcW w:w="7987" w:type="dxa"/>
            <w:vAlign w:val="center"/>
          </w:tcPr>
          <w:p w14:paraId="5CE5F835" w14:textId="77777777" w:rsidR="00C87693" w:rsidRPr="0080618C" w:rsidRDefault="00C87693" w:rsidP="00AF1D65">
            <w:pPr>
              <w:spacing w:before="0" w:beforeAutospacing="0" w:after="0" w:afterAutospacing="0" w:line="276" w:lineRule="auto"/>
              <w:rPr>
                <w:ins w:id="9971" w:author="Lemire-Baeten, Austin@Waterboards" w:date="2024-11-15T14:33:00Z" w16du:dateUtc="2024-11-15T22:33:00Z"/>
                <w:szCs w:val="24"/>
              </w:rPr>
            </w:pPr>
            <w:ins w:id="9972"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7D6FEA5C" w14:textId="77777777" w:rsidR="00C87693" w:rsidRPr="0080618C" w:rsidRDefault="00C87693" w:rsidP="00AF1D65">
            <w:pPr>
              <w:spacing w:before="0" w:beforeAutospacing="0" w:after="0" w:afterAutospacing="0" w:line="276" w:lineRule="auto"/>
              <w:rPr>
                <w:ins w:id="9973" w:author="Lemire-Baeten, Austin@Waterboards" w:date="2024-11-15T14:33:00Z" w16du:dateUtc="2024-11-15T22:33:00Z"/>
                <w:szCs w:val="24"/>
              </w:rPr>
            </w:pPr>
            <w:ins w:id="9974" w:author="Lemire-Baeten, Austin@Waterboards" w:date="2024-11-15T14:33:00Z" w16du:dateUtc="2024-11-15T22:33:00Z">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2D4361FA" w14:textId="77777777" w:rsidTr="00AF1D65">
        <w:trPr>
          <w:trHeight w:hRule="exact" w:val="360"/>
          <w:ins w:id="9975" w:author="Lemire-Baeten, Austin@Waterboards" w:date="2024-11-15T14:33:00Z"/>
        </w:trPr>
        <w:tc>
          <w:tcPr>
            <w:tcW w:w="7987" w:type="dxa"/>
            <w:vAlign w:val="center"/>
          </w:tcPr>
          <w:p w14:paraId="1CECB230" w14:textId="77777777" w:rsidR="00C87693" w:rsidRPr="0080618C" w:rsidRDefault="00C87693" w:rsidP="00AF1D65">
            <w:pPr>
              <w:spacing w:before="0" w:beforeAutospacing="0" w:after="0" w:afterAutospacing="0" w:line="276" w:lineRule="auto"/>
              <w:rPr>
                <w:ins w:id="9976" w:author="Lemire-Baeten, Austin@Waterboards" w:date="2024-11-15T14:33:00Z" w16du:dateUtc="2024-11-15T22:33:00Z"/>
                <w:szCs w:val="24"/>
              </w:rPr>
            </w:pPr>
            <w:ins w:id="9977"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3F7CAE9C" w14:textId="77777777" w:rsidR="00C87693" w:rsidRPr="0080618C" w:rsidRDefault="00C87693" w:rsidP="00AF1D65">
            <w:pPr>
              <w:spacing w:before="0" w:beforeAutospacing="0" w:after="0" w:afterAutospacing="0" w:line="276" w:lineRule="auto"/>
              <w:rPr>
                <w:ins w:id="9978" w:author="Lemire-Baeten, Austin@Waterboards" w:date="2024-11-15T14:33:00Z" w16du:dateUtc="2024-11-15T22:33:00Z"/>
                <w:szCs w:val="24"/>
              </w:rPr>
            </w:pPr>
            <w:ins w:id="9979" w:author="Lemire-Baeten, Austin@Waterboards" w:date="2024-11-15T14:33:00Z" w16du:dateUtc="2024-11-15T22:33:00Z">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4888FED2" w14:textId="77777777" w:rsidTr="00AF1D65">
        <w:trPr>
          <w:trHeight w:hRule="exact" w:val="360"/>
          <w:ins w:id="9980" w:author="Lemire-Baeten, Austin@Waterboards" w:date="2024-11-15T14:33:00Z"/>
        </w:trPr>
        <w:tc>
          <w:tcPr>
            <w:tcW w:w="7987" w:type="dxa"/>
            <w:vAlign w:val="center"/>
          </w:tcPr>
          <w:p w14:paraId="0D127C5B" w14:textId="77777777" w:rsidR="00C87693" w:rsidRPr="0080618C" w:rsidRDefault="00C87693" w:rsidP="00AF1D65">
            <w:pPr>
              <w:spacing w:before="0" w:beforeAutospacing="0" w:after="0" w:afterAutospacing="0" w:line="276" w:lineRule="auto"/>
              <w:rPr>
                <w:ins w:id="9981" w:author="Lemire-Baeten, Austin@Waterboards" w:date="2024-11-15T14:33:00Z" w16du:dateUtc="2024-11-15T22:33:00Z"/>
                <w:szCs w:val="24"/>
              </w:rPr>
            </w:pPr>
            <w:ins w:id="9982" w:author="Lemire-Baeten, Austin@Waterboards" w:date="2024-11-15T14:33:00Z" w16du:dateUtc="2024-11-15T22:33:00Z">
              <w:r w:rsidRPr="0080618C">
                <w:rPr>
                  <w:b/>
                  <w:bCs/>
                  <w:szCs w:val="24"/>
                </w:rPr>
                <w:fldChar w:fldCharType="begin">
                  <w:ffData>
                    <w:name w:val="Text14"/>
                    <w:enabled/>
                    <w:calcOnExit w:val="0"/>
                    <w:statusText w:type="text" w:val="Expiration Date"/>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c>
          <w:tcPr>
            <w:tcW w:w="2898" w:type="dxa"/>
            <w:vAlign w:val="center"/>
          </w:tcPr>
          <w:p w14:paraId="19395BF1" w14:textId="77777777" w:rsidR="00C87693" w:rsidRPr="0080618C" w:rsidRDefault="00C87693" w:rsidP="00AF1D65">
            <w:pPr>
              <w:spacing w:before="0" w:beforeAutospacing="0" w:after="0" w:afterAutospacing="0" w:line="276" w:lineRule="auto"/>
              <w:rPr>
                <w:ins w:id="9983" w:author="Lemire-Baeten, Austin@Waterboards" w:date="2024-11-15T14:33:00Z" w16du:dateUtc="2024-11-15T22:33:00Z"/>
                <w:szCs w:val="24"/>
              </w:rPr>
            </w:pPr>
            <w:ins w:id="9984" w:author="Lemire-Baeten, Austin@Waterboards" w:date="2024-11-15T14:33:00Z" w16du:dateUtc="2024-11-15T22:33:00Z">
              <w:r w:rsidRPr="0080618C">
                <w:rPr>
                  <w:b/>
                  <w:bCs/>
                </w:rPr>
                <w:fldChar w:fldCharType="begin">
                  <w:ffData>
                    <w:name w:val="Text13"/>
                    <w:enabled/>
                    <w:calcOnExit w:val="0"/>
                    <w:statusText w:type="text" w:val="Expiration Date"/>
                    <w:textInput>
                      <w:maxLength w:val="15"/>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AA4A910" w14:textId="77777777" w:rsidR="00C87693" w:rsidRPr="0080618C" w:rsidRDefault="00C87693" w:rsidP="00C87693">
      <w:pPr>
        <w:spacing w:before="0" w:beforeAutospacing="0" w:after="0" w:afterAutospacing="0"/>
        <w:rPr>
          <w:ins w:id="9985" w:author="Lemire-Baeten, Austin@Waterboards" w:date="2024-11-15T14:33:00Z" w16du:dateUtc="2024-11-15T22:33:00Z"/>
          <w:sz w:val="6"/>
          <w:szCs w:val="6"/>
        </w:rPr>
      </w:pPr>
    </w:p>
    <w:tbl>
      <w:tblPr>
        <w:tblStyle w:val="TableGrid31"/>
        <w:tblW w:w="10890"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605"/>
        <w:gridCol w:w="7285"/>
      </w:tblGrid>
      <w:tr w:rsidR="00C87693" w:rsidRPr="0080618C" w14:paraId="7528D712" w14:textId="77777777" w:rsidTr="00AF1D65">
        <w:trPr>
          <w:ins w:id="9986" w:author="Lemire-Baeten, Austin@Waterboards" w:date="2024-11-15T14:33:00Z"/>
        </w:trPr>
        <w:tc>
          <w:tcPr>
            <w:tcW w:w="10890" w:type="dxa"/>
            <w:gridSpan w:val="2"/>
            <w:tcBorders>
              <w:top w:val="single" w:sz="18" w:space="0" w:color="auto"/>
              <w:bottom w:val="single" w:sz="18" w:space="0" w:color="auto"/>
            </w:tcBorders>
            <w:shd w:val="clear" w:color="auto" w:fill="D9E2F3"/>
            <w:vAlign w:val="center"/>
          </w:tcPr>
          <w:p w14:paraId="29F69E6F" w14:textId="77777777" w:rsidR="00C87693" w:rsidRPr="0080618C" w:rsidRDefault="00C87693" w:rsidP="00AF1D65">
            <w:pPr>
              <w:spacing w:before="0" w:beforeAutospacing="0" w:after="0" w:afterAutospacing="0"/>
              <w:rPr>
                <w:ins w:id="9987" w:author="Lemire-Baeten, Austin@Waterboards" w:date="2024-11-15T14:33:00Z" w16du:dateUtc="2024-11-15T22:33:00Z"/>
                <w:b/>
                <w:bCs/>
                <w:szCs w:val="24"/>
              </w:rPr>
            </w:pPr>
            <w:ins w:id="9988" w:author="Lemire-Baeten, Austin@Waterboards" w:date="2024-11-15T14:33:00Z" w16du:dateUtc="2024-11-15T22:33:00Z">
              <w:r w:rsidRPr="0080618C">
                <w:rPr>
                  <w:b/>
                  <w:bCs/>
                </w:rPr>
                <w:t>4</w:t>
              </w:r>
              <w:proofErr w:type="gramStart"/>
              <w:r w:rsidRPr="0080618C">
                <w:rPr>
                  <w:b/>
                  <w:bCs/>
                </w:rPr>
                <w:t>.  TEST</w:t>
              </w:r>
              <w:proofErr w:type="gramEnd"/>
              <w:r w:rsidRPr="0080618C">
                <w:rPr>
                  <w:b/>
                  <w:bCs/>
                </w:rPr>
                <w:t xml:space="preserve"> PROCEDURE INFORMATION</w:t>
              </w:r>
            </w:ins>
          </w:p>
        </w:tc>
      </w:tr>
      <w:tr w:rsidR="00C87693" w:rsidRPr="0080618C" w14:paraId="092FD828" w14:textId="77777777" w:rsidTr="00AF1D65">
        <w:trPr>
          <w:trHeight w:hRule="exact" w:val="360"/>
          <w:ins w:id="9989" w:author="Lemire-Baeten, Austin@Waterboards" w:date="2024-11-15T14:33:00Z"/>
        </w:trPr>
        <w:tc>
          <w:tcPr>
            <w:tcW w:w="3605" w:type="dxa"/>
            <w:tcBorders>
              <w:top w:val="single" w:sz="18" w:space="0" w:color="auto"/>
              <w:bottom w:val="single" w:sz="4" w:space="0" w:color="auto"/>
            </w:tcBorders>
          </w:tcPr>
          <w:p w14:paraId="3ACFCA12" w14:textId="77777777" w:rsidR="00C87693" w:rsidRPr="0080618C" w:rsidRDefault="00C87693" w:rsidP="00AF1D65">
            <w:pPr>
              <w:spacing w:before="0" w:beforeAutospacing="0" w:after="0" w:afterAutospacing="0" w:line="276" w:lineRule="auto"/>
              <w:rPr>
                <w:ins w:id="9990" w:author="Lemire-Baeten, Austin@Waterboards" w:date="2024-11-15T14:33:00Z" w16du:dateUtc="2024-11-15T22:33:00Z"/>
                <w:szCs w:val="24"/>
              </w:rPr>
            </w:pPr>
            <w:ins w:id="9991" w:author="Lemire-Baeten, Austin@Waterboards" w:date="2024-11-15T14:33:00Z" w16du:dateUtc="2024-11-15T22:33:00Z">
              <w:r w:rsidRPr="0080618C">
                <w:rPr>
                  <w:szCs w:val="24"/>
                </w:rPr>
                <w:t>Test Procedures Used</w:t>
              </w:r>
            </w:ins>
          </w:p>
        </w:tc>
        <w:tc>
          <w:tcPr>
            <w:tcW w:w="7285" w:type="dxa"/>
            <w:tcBorders>
              <w:top w:val="single" w:sz="18" w:space="0" w:color="auto"/>
            </w:tcBorders>
          </w:tcPr>
          <w:p w14:paraId="5087EA2E" w14:textId="77777777" w:rsidR="00C87693" w:rsidRPr="0080618C" w:rsidRDefault="00C87693" w:rsidP="00AF1D65">
            <w:pPr>
              <w:spacing w:before="0" w:beforeAutospacing="0" w:after="0" w:afterAutospacing="0" w:line="276" w:lineRule="auto"/>
              <w:rPr>
                <w:ins w:id="9992" w:author="Lemire-Baeten, Austin@Waterboards" w:date="2024-11-15T14:33:00Z" w16du:dateUtc="2024-11-15T22:33:00Z"/>
                <w:szCs w:val="24"/>
              </w:rPr>
            </w:pPr>
            <w:ins w:id="9993" w:author="Lemire-Baeten, Austin@Waterboards" w:date="2024-11-15T14:33:00Z" w16du:dateUtc="2024-11-15T22:33:00Z">
              <w:r w:rsidRPr="0080618C">
                <w:rPr>
                  <w:szCs w:val="24"/>
                </w:rPr>
                <w:t xml:space="preserve">Components Tested </w:t>
              </w:r>
            </w:ins>
          </w:p>
        </w:tc>
      </w:tr>
      <w:tr w:rsidR="00C87693" w:rsidRPr="0080618C" w14:paraId="31A7D63A" w14:textId="77777777" w:rsidTr="00AF1D65">
        <w:trPr>
          <w:trHeight w:hRule="exact" w:val="360"/>
          <w:ins w:id="9994" w:author="Lemire-Baeten, Austin@Waterboards" w:date="2024-11-15T14:33:00Z"/>
        </w:trPr>
        <w:tc>
          <w:tcPr>
            <w:tcW w:w="3605" w:type="dxa"/>
            <w:tcBorders>
              <w:top w:val="single" w:sz="4" w:space="0" w:color="auto"/>
              <w:bottom w:val="single" w:sz="4" w:space="0" w:color="auto"/>
            </w:tcBorders>
            <w:vAlign w:val="center"/>
          </w:tcPr>
          <w:p w14:paraId="0B842A29" w14:textId="77777777" w:rsidR="00C87693" w:rsidRPr="0080618C" w:rsidRDefault="00C87693" w:rsidP="00AF1D65">
            <w:pPr>
              <w:tabs>
                <w:tab w:val="left" w:pos="4230"/>
              </w:tabs>
              <w:spacing w:before="0" w:beforeAutospacing="0" w:after="0" w:afterAutospacing="0" w:line="360" w:lineRule="auto"/>
              <w:rPr>
                <w:ins w:id="9995" w:author="Lemire-Baeten, Austin@Waterboards" w:date="2024-11-15T14:33:00Z" w16du:dateUtc="2024-11-15T22:33:00Z"/>
                <w:szCs w:val="24"/>
              </w:rPr>
            </w:pPr>
            <w:ins w:id="9996" w:author="Lemire-Baeten, Austin@Waterboards" w:date="2024-11-15T14:33:00Z" w16du:dateUtc="2024-11-15T22:33:00Z">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68522023" w14:textId="77777777" w:rsidR="00C87693" w:rsidRPr="0080618C" w:rsidRDefault="00C87693" w:rsidP="00AF1D65">
            <w:pPr>
              <w:tabs>
                <w:tab w:val="left" w:pos="4230"/>
              </w:tabs>
              <w:spacing w:before="0" w:beforeAutospacing="0" w:after="0" w:afterAutospacing="0" w:line="360" w:lineRule="auto"/>
              <w:rPr>
                <w:ins w:id="9997" w:author="Lemire-Baeten, Austin@Waterboards" w:date="2024-11-15T14:33:00Z" w16du:dateUtc="2024-11-15T22:33:00Z"/>
                <w:szCs w:val="24"/>
              </w:rPr>
            </w:pPr>
            <w:ins w:id="9998" w:author="Lemire-Baeten, Austin@Waterboards" w:date="2024-11-15T14:33:00Z" w16du:dateUtc="2024-11-15T22:33:00Z">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5B8D6AC" w14:textId="77777777" w:rsidTr="00AF1D65">
        <w:trPr>
          <w:trHeight w:hRule="exact" w:val="360"/>
          <w:ins w:id="9999" w:author="Lemire-Baeten, Austin@Waterboards" w:date="2024-11-15T14:33:00Z"/>
        </w:trPr>
        <w:tc>
          <w:tcPr>
            <w:tcW w:w="3605" w:type="dxa"/>
            <w:tcBorders>
              <w:top w:val="single" w:sz="4" w:space="0" w:color="auto"/>
              <w:bottom w:val="single" w:sz="4" w:space="0" w:color="auto"/>
            </w:tcBorders>
            <w:vAlign w:val="center"/>
          </w:tcPr>
          <w:p w14:paraId="0ED23E0C" w14:textId="77777777" w:rsidR="00C87693" w:rsidRPr="0080618C" w:rsidRDefault="00C87693" w:rsidP="00AF1D65">
            <w:pPr>
              <w:tabs>
                <w:tab w:val="left" w:pos="4230"/>
              </w:tabs>
              <w:spacing w:before="0" w:beforeAutospacing="0" w:after="0" w:afterAutospacing="0" w:line="360" w:lineRule="auto"/>
              <w:rPr>
                <w:ins w:id="10000" w:author="Lemire-Baeten, Austin@Waterboards" w:date="2024-11-15T14:33:00Z" w16du:dateUtc="2024-11-15T22:33:00Z"/>
                <w:szCs w:val="24"/>
              </w:rPr>
            </w:pPr>
            <w:ins w:id="10001" w:author="Lemire-Baeten, Austin@Waterboards" w:date="2024-11-15T14:33:00Z" w16du:dateUtc="2024-11-15T22:33:00Z">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32A31712" w14:textId="77777777" w:rsidR="00C87693" w:rsidRPr="0080618C" w:rsidRDefault="00C87693" w:rsidP="00AF1D65">
            <w:pPr>
              <w:tabs>
                <w:tab w:val="left" w:pos="4230"/>
              </w:tabs>
              <w:spacing w:before="0" w:beforeAutospacing="0" w:after="0" w:afterAutospacing="0" w:line="360" w:lineRule="auto"/>
              <w:rPr>
                <w:ins w:id="10002" w:author="Lemire-Baeten, Austin@Waterboards" w:date="2024-11-15T14:33:00Z" w16du:dateUtc="2024-11-15T22:33:00Z"/>
                <w:szCs w:val="24"/>
              </w:rPr>
            </w:pPr>
            <w:ins w:id="10003" w:author="Lemire-Baeten, Austin@Waterboards" w:date="2024-11-15T14:33:00Z" w16du:dateUtc="2024-11-15T22:33:00Z">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3906AB47" w14:textId="77777777" w:rsidTr="00AF1D65">
        <w:trPr>
          <w:trHeight w:hRule="exact" w:val="360"/>
          <w:ins w:id="10004" w:author="Lemire-Baeten, Austin@Waterboards" w:date="2024-11-15T14:33:00Z"/>
        </w:trPr>
        <w:tc>
          <w:tcPr>
            <w:tcW w:w="3605" w:type="dxa"/>
            <w:tcBorders>
              <w:top w:val="single" w:sz="4" w:space="0" w:color="auto"/>
              <w:bottom w:val="single" w:sz="4" w:space="0" w:color="auto"/>
            </w:tcBorders>
            <w:vAlign w:val="center"/>
          </w:tcPr>
          <w:p w14:paraId="0F1042C1" w14:textId="77777777" w:rsidR="00C87693" w:rsidRPr="0080618C" w:rsidRDefault="00C87693" w:rsidP="00AF1D65">
            <w:pPr>
              <w:tabs>
                <w:tab w:val="left" w:pos="4230"/>
              </w:tabs>
              <w:spacing w:before="0" w:beforeAutospacing="0" w:after="0" w:afterAutospacing="0" w:line="360" w:lineRule="auto"/>
              <w:rPr>
                <w:ins w:id="10005" w:author="Lemire-Baeten, Austin@Waterboards" w:date="2024-11-15T14:33:00Z" w16du:dateUtc="2024-11-15T22:33:00Z"/>
                <w:szCs w:val="24"/>
              </w:rPr>
            </w:pPr>
            <w:ins w:id="10006" w:author="Lemire-Baeten, Austin@Waterboards" w:date="2024-11-15T14:33:00Z" w16du:dateUtc="2024-11-15T22:33:00Z">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7DDD976A" w14:textId="77777777" w:rsidR="00C87693" w:rsidRPr="0080618C" w:rsidRDefault="00C87693" w:rsidP="00AF1D65">
            <w:pPr>
              <w:tabs>
                <w:tab w:val="left" w:pos="4230"/>
              </w:tabs>
              <w:spacing w:before="0" w:beforeAutospacing="0" w:after="0" w:afterAutospacing="0" w:line="360" w:lineRule="auto"/>
              <w:rPr>
                <w:ins w:id="10007" w:author="Lemire-Baeten, Austin@Waterboards" w:date="2024-11-15T14:33:00Z" w16du:dateUtc="2024-11-15T22:33:00Z"/>
                <w:szCs w:val="24"/>
              </w:rPr>
            </w:pPr>
            <w:ins w:id="10008" w:author="Lemire-Baeten, Austin@Waterboards" w:date="2024-11-15T14:33:00Z" w16du:dateUtc="2024-11-15T22:33:00Z">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r w:rsidR="00C87693" w:rsidRPr="0080618C" w14:paraId="5F78782A" w14:textId="77777777" w:rsidTr="00AF1D65">
        <w:trPr>
          <w:trHeight w:hRule="exact" w:val="360"/>
          <w:ins w:id="10009" w:author="Lemire-Baeten, Austin@Waterboards" w:date="2024-11-15T14:33:00Z"/>
        </w:trPr>
        <w:tc>
          <w:tcPr>
            <w:tcW w:w="3605" w:type="dxa"/>
            <w:tcBorders>
              <w:top w:val="single" w:sz="4" w:space="0" w:color="auto"/>
              <w:bottom w:val="single" w:sz="18" w:space="0" w:color="auto"/>
            </w:tcBorders>
            <w:vAlign w:val="center"/>
          </w:tcPr>
          <w:p w14:paraId="4FE5A0AD" w14:textId="77777777" w:rsidR="00C87693" w:rsidRPr="0080618C" w:rsidRDefault="00C87693" w:rsidP="00AF1D65">
            <w:pPr>
              <w:tabs>
                <w:tab w:val="left" w:pos="4230"/>
              </w:tabs>
              <w:spacing w:before="0" w:beforeAutospacing="0" w:after="0" w:afterAutospacing="0" w:line="360" w:lineRule="auto"/>
              <w:rPr>
                <w:ins w:id="10010" w:author="Lemire-Baeten, Austin@Waterboards" w:date="2024-11-15T14:33:00Z" w16du:dateUtc="2024-11-15T22:33:00Z"/>
                <w:szCs w:val="24"/>
              </w:rPr>
            </w:pPr>
            <w:ins w:id="10011" w:author="Lemire-Baeten, Austin@Waterboards" w:date="2024-11-15T14:33:00Z" w16du:dateUtc="2024-11-15T22:33:00Z">
              <w:r w:rsidRPr="0080618C">
                <w:rPr>
                  <w:b/>
                  <w:bCs/>
                </w:rPr>
                <w:fldChar w:fldCharType="begin">
                  <w:ffData>
                    <w:name w:val=""/>
                    <w:enabled/>
                    <w:calcOnExit w:val="0"/>
                    <w:statusText w:type="text" w:val="Components Tested"/>
                    <w:textInput>
                      <w:maxLength w:val="2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7285" w:type="dxa"/>
            <w:vAlign w:val="center"/>
          </w:tcPr>
          <w:p w14:paraId="3751FD8A" w14:textId="77777777" w:rsidR="00C87693" w:rsidRPr="0080618C" w:rsidRDefault="00C87693" w:rsidP="00AF1D65">
            <w:pPr>
              <w:tabs>
                <w:tab w:val="left" w:pos="4230"/>
              </w:tabs>
              <w:spacing w:before="0" w:beforeAutospacing="0" w:after="0" w:afterAutospacing="0" w:line="360" w:lineRule="auto"/>
              <w:rPr>
                <w:ins w:id="10012" w:author="Lemire-Baeten, Austin@Waterboards" w:date="2024-11-15T14:33:00Z" w16du:dateUtc="2024-11-15T22:33:00Z"/>
                <w:szCs w:val="24"/>
              </w:rPr>
            </w:pPr>
            <w:ins w:id="10013" w:author="Lemire-Baeten, Austin@Waterboards" w:date="2024-11-15T14:33:00Z" w16du:dateUtc="2024-11-15T22:33:00Z">
              <w:r w:rsidRPr="0080618C">
                <w:rPr>
                  <w:b/>
                  <w:bCs/>
                </w:rPr>
                <w:fldChar w:fldCharType="begin">
                  <w:ffData>
                    <w:name w:val="Text9"/>
                    <w:enabled/>
                    <w:calcOnExit w:val="0"/>
                    <w:statusText w:type="text" w:val="Components Tested"/>
                    <w:textInput>
                      <w:maxLength w:val="5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BA6C5B7" w14:textId="77777777" w:rsidR="00C87693" w:rsidRPr="0080618C" w:rsidRDefault="00C87693" w:rsidP="00C87693">
      <w:pPr>
        <w:spacing w:before="0" w:beforeAutospacing="0" w:after="0" w:afterAutospacing="0"/>
        <w:rPr>
          <w:ins w:id="10014" w:author="Lemire-Baeten, Austin@Waterboards" w:date="2024-11-15T14:33:00Z" w16du:dateUtc="2024-11-15T22:33:00Z"/>
          <w:b/>
          <w:bCs/>
          <w:i/>
          <w:iCs/>
          <w:sz w:val="6"/>
          <w:szCs w:val="6"/>
        </w:rPr>
      </w:pPr>
    </w:p>
    <w:tbl>
      <w:tblPr>
        <w:tblStyle w:val="TableGrid31"/>
        <w:tblW w:w="1088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5"/>
        <w:gridCol w:w="2250"/>
        <w:gridCol w:w="2160"/>
      </w:tblGrid>
      <w:tr w:rsidR="00C87693" w:rsidRPr="0080618C" w14:paraId="51A30BEE" w14:textId="77777777" w:rsidTr="00AF1D65">
        <w:trPr>
          <w:ins w:id="10015" w:author="Lemire-Baeten, Austin@Waterboards" w:date="2024-11-15T14:33:00Z"/>
        </w:trPr>
        <w:tc>
          <w:tcPr>
            <w:tcW w:w="10885" w:type="dxa"/>
            <w:gridSpan w:val="3"/>
            <w:tcBorders>
              <w:top w:val="single" w:sz="18" w:space="0" w:color="auto"/>
              <w:bottom w:val="single" w:sz="18" w:space="0" w:color="auto"/>
            </w:tcBorders>
            <w:shd w:val="clear" w:color="auto" w:fill="D9E2F3"/>
            <w:vAlign w:val="center"/>
          </w:tcPr>
          <w:p w14:paraId="37FBCAE2" w14:textId="77777777" w:rsidR="00C87693" w:rsidRPr="0080618C" w:rsidRDefault="00C87693" w:rsidP="00AF1D65">
            <w:pPr>
              <w:spacing w:before="0" w:beforeAutospacing="0" w:after="0" w:afterAutospacing="0"/>
              <w:jc w:val="both"/>
              <w:rPr>
                <w:ins w:id="10016" w:author="Lemire-Baeten, Austin@Waterboards" w:date="2024-11-15T14:33:00Z" w16du:dateUtc="2024-11-15T22:33:00Z"/>
                <w:b/>
                <w:bCs/>
                <w:i/>
                <w:szCs w:val="24"/>
              </w:rPr>
            </w:pPr>
            <w:ins w:id="10017" w:author="Lemire-Baeten, Austin@Waterboards" w:date="2024-11-15T14:33:00Z" w16du:dateUtc="2024-11-15T22:33:00Z">
              <w:r w:rsidRPr="0080618C">
                <w:rPr>
                  <w:b/>
                  <w:bCs/>
                </w:rPr>
                <w:t xml:space="preserve">5.  CERTIFICATION BY SERVICE TECHNICIAN CONDUCTING TEST </w:t>
              </w:r>
            </w:ins>
          </w:p>
        </w:tc>
      </w:tr>
      <w:tr w:rsidR="00C87693" w:rsidRPr="0080618C" w14:paraId="5B6A7E8B" w14:textId="77777777" w:rsidTr="00AF1D65">
        <w:trPr>
          <w:ins w:id="10018" w:author="Lemire-Baeten, Austin@Waterboards" w:date="2024-11-15T14:33:00Z"/>
        </w:trPr>
        <w:tc>
          <w:tcPr>
            <w:tcW w:w="10885" w:type="dxa"/>
            <w:gridSpan w:val="3"/>
            <w:tcBorders>
              <w:top w:val="single" w:sz="18" w:space="0" w:color="auto"/>
              <w:bottom w:val="single" w:sz="4" w:space="0" w:color="auto"/>
            </w:tcBorders>
            <w:vAlign w:val="center"/>
          </w:tcPr>
          <w:p w14:paraId="770D7C67" w14:textId="77777777" w:rsidR="00C87693" w:rsidRPr="0080618C" w:rsidRDefault="00C87693" w:rsidP="00AF1D65">
            <w:pPr>
              <w:spacing w:before="0" w:beforeAutospacing="0" w:after="0" w:afterAutospacing="0" w:line="276" w:lineRule="auto"/>
              <w:rPr>
                <w:ins w:id="10019" w:author="Lemire-Baeten, Austin@Waterboards" w:date="2024-11-15T14:33:00Z" w16du:dateUtc="2024-11-15T22:33:00Z"/>
                <w:b/>
                <w:szCs w:val="24"/>
              </w:rPr>
            </w:pPr>
            <w:ins w:id="10020" w:author="Lemire-Baeten, Austin@Waterboards" w:date="2024-11-15T14:33:00Z" w16du:dateUtc="2024-11-15T22:33:00Z">
              <w:r w:rsidRPr="0080618C">
                <w:rPr>
                  <w:b/>
                  <w:i/>
                  <w:szCs w:val="24"/>
                </w:rPr>
                <w:t>I hereby certify that the secondary containment was tested in accordance with California Code of Regulations, title 23, division 3, chapter 16, section 2666; that required supporting documentation is attached; and all information contained herein is accurate.  I understand that test procedures must be made available upon request by the governing authority.</w:t>
              </w:r>
            </w:ins>
          </w:p>
        </w:tc>
      </w:tr>
      <w:tr w:rsidR="00C87693" w:rsidRPr="0080618C" w14:paraId="4E79A44D" w14:textId="77777777" w:rsidTr="00AF1D65">
        <w:trPr>
          <w:trHeight w:val="719"/>
          <w:ins w:id="10021" w:author="Lemire-Baeten, Austin@Waterboards" w:date="2024-11-15T14:33:00Z"/>
        </w:trPr>
        <w:tc>
          <w:tcPr>
            <w:tcW w:w="6475" w:type="dxa"/>
            <w:tcBorders>
              <w:top w:val="single" w:sz="4" w:space="0" w:color="auto"/>
              <w:bottom w:val="single" w:sz="18" w:space="0" w:color="auto"/>
            </w:tcBorders>
          </w:tcPr>
          <w:p w14:paraId="1F856F8B" w14:textId="77777777" w:rsidR="00C87693" w:rsidRPr="0080618C" w:rsidRDefault="00C87693" w:rsidP="00AF1D65">
            <w:pPr>
              <w:spacing w:before="0" w:beforeAutospacing="0" w:after="0" w:afterAutospacing="0" w:line="276" w:lineRule="auto"/>
              <w:rPr>
                <w:ins w:id="10022" w:author="Lemire-Baeten, Austin@Waterboards" w:date="2024-11-15T14:33:00Z" w16du:dateUtc="2024-11-15T22:33:00Z"/>
                <w:b/>
                <w:bCs/>
                <w:i/>
                <w:iCs/>
                <w:szCs w:val="24"/>
              </w:rPr>
            </w:pPr>
            <w:ins w:id="10023" w:author="Lemire-Baeten, Austin@Waterboards" w:date="2024-11-15T14:33:00Z" w16du:dateUtc="2024-11-15T22:33:00Z">
              <w:r w:rsidRPr="0080618C">
                <w:rPr>
                  <w:szCs w:val="24"/>
                </w:rPr>
                <w:t>Service Technician Signature</w:t>
              </w:r>
            </w:ins>
          </w:p>
        </w:tc>
        <w:tc>
          <w:tcPr>
            <w:tcW w:w="2250" w:type="dxa"/>
          </w:tcPr>
          <w:p w14:paraId="5D14E130" w14:textId="77777777" w:rsidR="00C87693" w:rsidRPr="0080618C" w:rsidRDefault="00C87693" w:rsidP="00AF1D65">
            <w:pPr>
              <w:spacing w:before="0" w:beforeAutospacing="0" w:after="0" w:afterAutospacing="0" w:line="276" w:lineRule="auto"/>
              <w:rPr>
                <w:ins w:id="10024" w:author="Lemire-Baeten, Austin@Waterboards" w:date="2024-11-15T14:33:00Z" w16du:dateUtc="2024-11-15T22:33:00Z"/>
                <w:b/>
                <w:bCs/>
                <w:i/>
                <w:iCs/>
                <w:szCs w:val="24"/>
              </w:rPr>
            </w:pPr>
            <w:ins w:id="10025" w:author="Lemire-Baeten, Austin@Waterboards" w:date="2024-11-15T14:33:00Z" w16du:dateUtc="2024-11-15T22:33:00Z">
              <w:r w:rsidRPr="0080618C">
                <w:rPr>
                  <w:szCs w:val="24"/>
                </w:rPr>
                <w:t>Date</w:t>
              </w:r>
              <w:r w:rsidRPr="0080618C">
                <w:rPr>
                  <w:szCs w:val="24"/>
                </w:rPr>
                <w:br/>
              </w:r>
              <w:r w:rsidRPr="0080618C">
                <w:rPr>
                  <w:b/>
                  <w:bCs/>
                </w:rPr>
                <w:fldChar w:fldCharType="begin">
                  <w:ffData>
                    <w:name w:val="Text2"/>
                    <w:enabled/>
                    <w:calcOnExit w:val="0"/>
                    <w:statusText w:type="text" w:val="Date"/>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tcPr>
          <w:p w14:paraId="050FE966" w14:textId="77777777" w:rsidR="00C87693" w:rsidRPr="0080618C" w:rsidRDefault="00C87693" w:rsidP="00AF1D65">
            <w:pPr>
              <w:spacing w:before="0" w:beforeAutospacing="0" w:after="0" w:afterAutospacing="0" w:line="276" w:lineRule="auto"/>
              <w:rPr>
                <w:ins w:id="10026" w:author="Lemire-Baeten, Austin@Waterboards" w:date="2024-11-15T14:33:00Z" w16du:dateUtc="2024-11-15T22:33:00Z"/>
                <w:szCs w:val="24"/>
              </w:rPr>
            </w:pPr>
            <w:ins w:id="10027" w:author="Lemire-Baeten, Austin@Waterboards" w:date="2024-11-15T14:33:00Z" w16du:dateUtc="2024-11-15T22:33:00Z">
              <w:r w:rsidRPr="0080618C">
                <w:rPr>
                  <w:szCs w:val="24"/>
                </w:rPr>
                <w:t>Total # of Pages</w:t>
              </w:r>
              <w:r w:rsidRPr="0080618C">
                <w:rPr>
                  <w:szCs w:val="24"/>
                </w:rPr>
                <w:br/>
              </w:r>
              <w:r w:rsidRPr="0080618C">
                <w:rPr>
                  <w:b/>
                  <w:bCs/>
                </w:rPr>
                <w:fldChar w:fldCharType="begin">
                  <w:ffData>
                    <w:name w:val="Text2"/>
                    <w:enabled/>
                    <w:calcOnExit w:val="0"/>
                    <w:statusText w:type="text" w:val="Total # of Pages"/>
                    <w:textInput>
                      <w:maxLength w:val="14"/>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2BA10B4B" w14:textId="77777777" w:rsidR="00C87693" w:rsidRPr="0080618C" w:rsidRDefault="00C87693" w:rsidP="00C87693">
      <w:pPr>
        <w:spacing w:before="0" w:beforeAutospacing="0" w:after="0" w:afterAutospacing="0"/>
        <w:rPr>
          <w:ins w:id="10028" w:author="Lemire-Baeten, Austin@Waterboards" w:date="2024-11-15T14:33:00Z" w16du:dateUtc="2024-11-15T22:33:00Z"/>
          <w:sz w:val="2"/>
          <w:szCs w:val="2"/>
        </w:rPr>
      </w:pPr>
    </w:p>
    <w:p w14:paraId="5C3B169C" w14:textId="77777777" w:rsidR="00C87693" w:rsidRPr="0080618C" w:rsidRDefault="00C87693" w:rsidP="00C87693">
      <w:pPr>
        <w:spacing w:before="0" w:beforeAutospacing="0" w:after="0" w:afterAutospacing="0" w:line="360" w:lineRule="auto"/>
        <w:rPr>
          <w:ins w:id="10029" w:author="Lemire-Baeten, Austin@Waterboards" w:date="2024-11-15T14:33:00Z" w16du:dateUtc="2024-11-15T22:33:00Z"/>
          <w:sz w:val="2"/>
          <w:szCs w:val="2"/>
        </w:rPr>
      </w:pPr>
    </w:p>
    <w:p w14:paraId="61DF3AC2" w14:textId="77777777" w:rsidR="00C87693" w:rsidRPr="0080618C" w:rsidRDefault="00C87693" w:rsidP="00C87693">
      <w:pPr>
        <w:spacing w:before="0" w:beforeAutospacing="0" w:after="0" w:afterAutospacing="0" w:line="360" w:lineRule="auto"/>
        <w:rPr>
          <w:ins w:id="10030" w:author="Lemire-Baeten, Austin@Waterboards" w:date="2024-11-15T14:33:00Z" w16du:dateUtc="2024-11-15T22:33:00Z"/>
          <w:sz w:val="2"/>
          <w:szCs w:val="2"/>
        </w:rPr>
      </w:pPr>
    </w:p>
    <w:p w14:paraId="4BDE0762" w14:textId="77777777" w:rsidR="00C87693" w:rsidRPr="0080618C" w:rsidRDefault="00C87693" w:rsidP="00C87693">
      <w:pPr>
        <w:spacing w:before="0" w:beforeAutospacing="0" w:after="0" w:afterAutospacing="0" w:line="360" w:lineRule="auto"/>
        <w:rPr>
          <w:ins w:id="10031" w:author="Lemire-Baeten, Austin@Waterboards" w:date="2024-11-15T14:33:00Z" w16du:dateUtc="2024-11-15T22:33:00Z"/>
          <w:sz w:val="2"/>
          <w:szCs w:val="2"/>
        </w:rPr>
      </w:pPr>
    </w:p>
    <w:p w14:paraId="1FCE0B74" w14:textId="77777777" w:rsidR="00C87693" w:rsidRPr="0080618C" w:rsidRDefault="00C87693" w:rsidP="00C87693">
      <w:pPr>
        <w:spacing w:before="0" w:beforeAutospacing="0" w:after="0" w:afterAutospacing="0" w:line="360" w:lineRule="auto"/>
        <w:rPr>
          <w:ins w:id="10032" w:author="Lemire-Baeten, Austin@Waterboards" w:date="2024-11-15T14:33:00Z" w16du:dateUtc="2024-11-15T22:33:00Z"/>
          <w:sz w:val="2"/>
          <w:szCs w:val="2"/>
        </w:rPr>
      </w:pPr>
    </w:p>
    <w:p w14:paraId="3E9A143E" w14:textId="77777777" w:rsidR="00C87693" w:rsidRPr="0080618C" w:rsidRDefault="00C87693" w:rsidP="00C87693">
      <w:pPr>
        <w:spacing w:before="0" w:beforeAutospacing="0" w:after="0" w:afterAutospacing="0" w:line="360" w:lineRule="auto"/>
        <w:rPr>
          <w:ins w:id="10033" w:author="Lemire-Baeten, Austin@Waterboards" w:date="2024-11-15T14:33:00Z" w16du:dateUtc="2024-11-15T22:33:00Z"/>
          <w:sz w:val="2"/>
          <w:szCs w:val="2"/>
        </w:rPr>
      </w:pPr>
    </w:p>
    <w:p w14:paraId="380763B8" w14:textId="77777777" w:rsidR="00C87693" w:rsidRPr="0080618C" w:rsidRDefault="00C87693" w:rsidP="00C87693">
      <w:pPr>
        <w:spacing w:before="0" w:beforeAutospacing="0" w:after="0" w:afterAutospacing="0" w:line="360" w:lineRule="auto"/>
        <w:rPr>
          <w:ins w:id="10034" w:author="Lemire-Baeten, Austin@Waterboards" w:date="2024-11-15T14:33:00Z" w16du:dateUtc="2024-11-15T22:33:00Z"/>
          <w:sz w:val="2"/>
          <w:szCs w:val="2"/>
        </w:rPr>
      </w:pPr>
    </w:p>
    <w:tbl>
      <w:tblPr>
        <w:tblStyle w:val="TableGrid31"/>
        <w:tblW w:w="10712" w:type="dxa"/>
        <w:tblLook w:val="04A0" w:firstRow="1" w:lastRow="0" w:firstColumn="1" w:lastColumn="0" w:noHBand="0" w:noVBand="1"/>
      </w:tblPr>
      <w:tblGrid>
        <w:gridCol w:w="2947"/>
        <w:gridCol w:w="1941"/>
        <w:gridCol w:w="1941"/>
        <w:gridCol w:w="1941"/>
        <w:gridCol w:w="1942"/>
      </w:tblGrid>
      <w:tr w:rsidR="00C87693" w:rsidRPr="0080618C" w14:paraId="450781AC" w14:textId="77777777" w:rsidTr="00AF1D65">
        <w:trPr>
          <w:trHeight w:hRule="exact" w:val="360"/>
          <w:ins w:id="10035" w:author="Lemire-Baeten, Austin@Waterboards" w:date="2024-11-15T14:33:00Z"/>
        </w:trPr>
        <w:tc>
          <w:tcPr>
            <w:tcW w:w="10712"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0E89517B" w14:textId="77777777" w:rsidR="00C87693" w:rsidRPr="0080618C" w:rsidRDefault="00C87693" w:rsidP="00AF1D65">
            <w:pPr>
              <w:spacing w:before="0" w:beforeAutospacing="0" w:after="0" w:afterAutospacing="0"/>
              <w:rPr>
                <w:ins w:id="10036" w:author="Lemire-Baeten, Austin@Waterboards" w:date="2024-11-15T14:33:00Z" w16du:dateUtc="2024-11-15T22:33:00Z"/>
                <w:b/>
                <w:bCs/>
              </w:rPr>
            </w:pPr>
            <w:ins w:id="10037" w:author="Lemire-Baeten, Austin@Waterboards" w:date="2024-11-15T14:33:00Z" w16du:dateUtc="2024-11-15T22:33:00Z">
              <w:r w:rsidRPr="0080618C">
                <w:rPr>
                  <w:b/>
                  <w:bCs/>
                </w:rPr>
                <w:t>6.  TANK SECONDARY CONTAINMENT TEST</w:t>
              </w:r>
            </w:ins>
          </w:p>
        </w:tc>
      </w:tr>
      <w:tr w:rsidR="00C87693" w:rsidRPr="0080618C" w14:paraId="3089C4BF" w14:textId="77777777" w:rsidTr="00AF1D65">
        <w:trPr>
          <w:trHeight w:val="331"/>
          <w:ins w:id="10038" w:author="Lemire-Baeten, Austin@Waterboards" w:date="2024-11-15T14:33:00Z"/>
        </w:trPr>
        <w:tc>
          <w:tcPr>
            <w:tcW w:w="10712" w:type="dxa"/>
            <w:gridSpan w:val="5"/>
            <w:tcBorders>
              <w:top w:val="single" w:sz="18" w:space="0" w:color="auto"/>
              <w:left w:val="single" w:sz="18" w:space="0" w:color="auto"/>
              <w:right w:val="single" w:sz="18" w:space="0" w:color="auto"/>
            </w:tcBorders>
            <w:vAlign w:val="center"/>
          </w:tcPr>
          <w:p w14:paraId="4C0680D8" w14:textId="77777777" w:rsidR="00C87693" w:rsidRPr="0080618C" w:rsidRDefault="00C87693" w:rsidP="00AF1D65">
            <w:pPr>
              <w:tabs>
                <w:tab w:val="left" w:pos="3030"/>
                <w:tab w:val="left" w:pos="5010"/>
                <w:tab w:val="left" w:pos="7530"/>
              </w:tabs>
              <w:spacing w:before="0" w:beforeAutospacing="0" w:after="0" w:afterAutospacing="0"/>
              <w:rPr>
                <w:ins w:id="10039" w:author="Lemire-Baeten, Austin@Waterboards" w:date="2024-11-15T14:33:00Z" w16du:dateUtc="2024-11-15T22:33:00Z"/>
                <w:szCs w:val="24"/>
              </w:rPr>
            </w:pPr>
            <w:ins w:id="10040" w:author="Lemire-Baeten, Austin@Waterboards" w:date="2024-11-15T14:33:00Z" w16du:dateUtc="2024-11-15T22:33:00Z">
              <w:r w:rsidRPr="0080618C">
                <w:rPr>
                  <w:szCs w:val="24"/>
                </w:rPr>
                <w:t>Test Method Developed by</w:t>
              </w:r>
              <w:r w:rsidRPr="0080618C">
                <w:rPr>
                  <w:szCs w:val="24"/>
                </w:rPr>
                <w:tab/>
              </w:r>
            </w:ins>
            <w:customXmlInsRangeStart w:id="10041" w:author="Lemire-Baeten, Austin@Waterboards" w:date="2024-11-15T14:33:00Z"/>
            <w:sdt>
              <w:sdtPr>
                <w:rPr>
                  <w:b/>
                  <w:bCs/>
                  <w:szCs w:val="24"/>
                </w:rPr>
                <w:id w:val="1200823174"/>
                <w14:checkbox>
                  <w14:checked w14:val="0"/>
                  <w14:checkedState w14:val="2612" w14:font="MS Gothic"/>
                  <w14:uncheckedState w14:val="2610" w14:font="MS Gothic"/>
                </w14:checkbox>
              </w:sdtPr>
              <w:sdtContent>
                <w:customXmlInsRangeEnd w:id="10041"/>
                <w:ins w:id="10042" w:author="Lemire-Baeten, Austin@Waterboards" w:date="2024-11-15T14:33:00Z" w16du:dateUtc="2024-11-15T22:33:00Z">
                  <w:r w:rsidRPr="0080618C">
                    <w:rPr>
                      <w:rFonts w:ascii="Segoe UI Symbol" w:eastAsia="MS Gothic" w:hAnsi="Segoe UI Symbol" w:cs="Segoe UI Symbol"/>
                      <w:b/>
                      <w:bCs/>
                      <w:szCs w:val="24"/>
                    </w:rPr>
                    <w:t>☐</w:t>
                  </w:r>
                </w:ins>
                <w:customXmlInsRangeStart w:id="10043" w:author="Lemire-Baeten, Austin@Waterboards" w:date="2024-11-15T14:33:00Z"/>
              </w:sdtContent>
            </w:sdt>
            <w:customXmlInsRangeEnd w:id="10043"/>
            <w:ins w:id="10044" w:author="Lemire-Baeten, Austin@Waterboards" w:date="2024-11-15T14:33:00Z" w16du:dateUtc="2024-11-15T22:33:00Z">
              <w:r w:rsidRPr="0080618C">
                <w:rPr>
                  <w:szCs w:val="24"/>
                </w:rPr>
                <w:t xml:space="preserve">  Manufacturer</w:t>
              </w:r>
              <w:r w:rsidRPr="0080618C">
                <w:rPr>
                  <w:szCs w:val="24"/>
                </w:rPr>
                <w:tab/>
              </w:r>
            </w:ins>
            <w:customXmlInsRangeStart w:id="10045" w:author="Lemire-Baeten, Austin@Waterboards" w:date="2024-11-15T14:33:00Z"/>
            <w:sdt>
              <w:sdtPr>
                <w:rPr>
                  <w:b/>
                  <w:bCs/>
                  <w:szCs w:val="24"/>
                </w:rPr>
                <w:id w:val="874891461"/>
                <w14:checkbox>
                  <w14:checked w14:val="0"/>
                  <w14:checkedState w14:val="2612" w14:font="MS Gothic"/>
                  <w14:uncheckedState w14:val="2610" w14:font="MS Gothic"/>
                </w14:checkbox>
              </w:sdtPr>
              <w:sdtContent>
                <w:customXmlInsRangeEnd w:id="10045"/>
                <w:ins w:id="10046" w:author="Lemire-Baeten, Austin@Waterboards" w:date="2024-11-15T14:33:00Z" w16du:dateUtc="2024-11-15T22:33:00Z">
                  <w:r w:rsidRPr="0080618C">
                    <w:rPr>
                      <w:rFonts w:ascii="Segoe UI Symbol" w:eastAsia="MS Gothic" w:hAnsi="Segoe UI Symbol" w:cs="Segoe UI Symbol"/>
                      <w:b/>
                      <w:bCs/>
                      <w:szCs w:val="24"/>
                    </w:rPr>
                    <w:t>☐</w:t>
                  </w:r>
                </w:ins>
                <w:customXmlInsRangeStart w:id="10047" w:author="Lemire-Baeten, Austin@Waterboards" w:date="2024-11-15T14:33:00Z"/>
              </w:sdtContent>
            </w:sdt>
            <w:customXmlInsRangeEnd w:id="10047"/>
            <w:ins w:id="10048" w:author="Lemire-Baeten, Austin@Waterboards" w:date="2024-11-15T14:33:00Z" w16du:dateUtc="2024-11-15T22:33:00Z">
              <w:r w:rsidRPr="0080618C">
                <w:rPr>
                  <w:szCs w:val="24"/>
                </w:rPr>
                <w:t xml:space="preserve">  Industry Standard</w:t>
              </w:r>
              <w:r w:rsidRPr="0080618C">
                <w:rPr>
                  <w:szCs w:val="24"/>
                </w:rPr>
                <w:tab/>
              </w:r>
            </w:ins>
            <w:customXmlInsRangeStart w:id="10049" w:author="Lemire-Baeten, Austin@Waterboards" w:date="2024-11-15T14:33:00Z"/>
            <w:sdt>
              <w:sdtPr>
                <w:rPr>
                  <w:b/>
                  <w:bCs/>
                  <w:szCs w:val="24"/>
                </w:rPr>
                <w:id w:val="-2044594025"/>
                <w14:checkbox>
                  <w14:checked w14:val="0"/>
                  <w14:checkedState w14:val="2612" w14:font="MS Gothic"/>
                  <w14:uncheckedState w14:val="2610" w14:font="MS Gothic"/>
                </w14:checkbox>
              </w:sdtPr>
              <w:sdtContent>
                <w:customXmlInsRangeEnd w:id="10049"/>
                <w:ins w:id="10050" w:author="Lemire-Baeten, Austin@Waterboards" w:date="2024-11-15T14:33:00Z" w16du:dateUtc="2024-11-15T22:33:00Z">
                  <w:r w:rsidRPr="0080618C">
                    <w:rPr>
                      <w:rFonts w:ascii="Segoe UI Symbol" w:eastAsia="MS Gothic" w:hAnsi="Segoe UI Symbol" w:cs="Segoe UI Symbol"/>
                      <w:b/>
                      <w:bCs/>
                      <w:szCs w:val="24"/>
                    </w:rPr>
                    <w:t>☐</w:t>
                  </w:r>
                </w:ins>
                <w:customXmlInsRangeStart w:id="10051" w:author="Lemire-Baeten, Austin@Waterboards" w:date="2024-11-15T14:33:00Z"/>
              </w:sdtContent>
            </w:sdt>
            <w:customXmlInsRangeEnd w:id="10051"/>
            <w:ins w:id="10052" w:author="Lemire-Baeten, Austin@Waterboards" w:date="2024-11-15T14:33:00Z" w16du:dateUtc="2024-11-15T22:33:00Z">
              <w:r w:rsidRPr="0080618C">
                <w:rPr>
                  <w:szCs w:val="24"/>
                </w:rPr>
                <w:t xml:space="preserve">  Professional Engineer</w:t>
              </w:r>
            </w:ins>
          </w:p>
        </w:tc>
      </w:tr>
      <w:tr w:rsidR="00C87693" w:rsidRPr="0080618C" w14:paraId="2EA23FC1" w14:textId="77777777" w:rsidTr="00AF1D65">
        <w:trPr>
          <w:trHeight w:val="331"/>
          <w:ins w:id="10053" w:author="Lemire-Baeten, Austin@Waterboards" w:date="2024-11-15T14:33:00Z"/>
        </w:trPr>
        <w:tc>
          <w:tcPr>
            <w:tcW w:w="10712" w:type="dxa"/>
            <w:gridSpan w:val="5"/>
            <w:tcBorders>
              <w:left w:val="single" w:sz="18" w:space="0" w:color="auto"/>
              <w:right w:val="single" w:sz="18" w:space="0" w:color="auto"/>
            </w:tcBorders>
            <w:vAlign w:val="center"/>
          </w:tcPr>
          <w:p w14:paraId="304DAAE7" w14:textId="77777777" w:rsidR="00C87693" w:rsidRPr="0080618C" w:rsidRDefault="00C87693" w:rsidP="00AF1D65">
            <w:pPr>
              <w:tabs>
                <w:tab w:val="left" w:pos="3030"/>
                <w:tab w:val="left" w:pos="5010"/>
                <w:tab w:val="left" w:pos="7530"/>
              </w:tabs>
              <w:spacing w:before="0" w:beforeAutospacing="0" w:after="0" w:afterAutospacing="0"/>
              <w:rPr>
                <w:ins w:id="10054" w:author="Lemire-Baeten, Austin@Waterboards" w:date="2024-11-15T14:33:00Z" w16du:dateUtc="2024-11-15T22:33:00Z"/>
                <w:szCs w:val="24"/>
              </w:rPr>
            </w:pPr>
            <w:ins w:id="10055" w:author="Lemire-Baeten, Austin@Waterboards" w:date="2024-11-15T14:33:00Z" w16du:dateUtc="2024-11-15T22:33:00Z">
              <w:r w:rsidRPr="0080618C">
                <w:rPr>
                  <w:szCs w:val="24"/>
                </w:rPr>
                <w:t>Test Type</w:t>
              </w:r>
              <w:r w:rsidRPr="0080618C">
                <w:rPr>
                  <w:szCs w:val="24"/>
                </w:rPr>
                <w:tab/>
              </w:r>
            </w:ins>
            <w:customXmlInsRangeStart w:id="10056" w:author="Lemire-Baeten, Austin@Waterboards" w:date="2024-11-15T14:33:00Z"/>
            <w:sdt>
              <w:sdtPr>
                <w:rPr>
                  <w:b/>
                  <w:bCs/>
                  <w:szCs w:val="24"/>
                </w:rPr>
                <w:id w:val="642621712"/>
                <w14:checkbox>
                  <w14:checked w14:val="0"/>
                  <w14:checkedState w14:val="2612" w14:font="MS Gothic"/>
                  <w14:uncheckedState w14:val="2610" w14:font="MS Gothic"/>
                </w14:checkbox>
              </w:sdtPr>
              <w:sdtContent>
                <w:customXmlInsRangeEnd w:id="10056"/>
                <w:ins w:id="10057" w:author="Lemire-Baeten, Austin@Waterboards" w:date="2024-11-15T14:33:00Z" w16du:dateUtc="2024-11-15T22:33:00Z">
                  <w:r w:rsidRPr="0080618C">
                    <w:rPr>
                      <w:rFonts w:ascii="Segoe UI Symbol" w:eastAsia="MS Gothic" w:hAnsi="Segoe UI Symbol" w:cs="Segoe UI Symbol"/>
                      <w:b/>
                      <w:bCs/>
                      <w:szCs w:val="24"/>
                    </w:rPr>
                    <w:t>☐</w:t>
                  </w:r>
                </w:ins>
                <w:customXmlInsRangeStart w:id="10058" w:author="Lemire-Baeten, Austin@Waterboards" w:date="2024-11-15T14:33:00Z"/>
              </w:sdtContent>
            </w:sdt>
            <w:customXmlInsRangeEnd w:id="10058"/>
            <w:ins w:id="10059" w:author="Lemire-Baeten, Austin@Waterboards" w:date="2024-11-15T14:33:00Z" w16du:dateUtc="2024-11-15T22:33:00Z">
              <w:r w:rsidRPr="0080618C">
                <w:rPr>
                  <w:szCs w:val="24"/>
                </w:rPr>
                <w:t xml:space="preserve">  Pressure</w:t>
              </w:r>
              <w:r w:rsidRPr="0080618C">
                <w:rPr>
                  <w:szCs w:val="24"/>
                </w:rPr>
                <w:tab/>
              </w:r>
            </w:ins>
            <w:customXmlInsRangeStart w:id="10060" w:author="Lemire-Baeten, Austin@Waterboards" w:date="2024-11-15T14:33:00Z"/>
            <w:sdt>
              <w:sdtPr>
                <w:rPr>
                  <w:b/>
                  <w:bCs/>
                  <w:szCs w:val="24"/>
                </w:rPr>
                <w:id w:val="1364244515"/>
                <w14:checkbox>
                  <w14:checked w14:val="0"/>
                  <w14:checkedState w14:val="2612" w14:font="MS Gothic"/>
                  <w14:uncheckedState w14:val="2610" w14:font="MS Gothic"/>
                </w14:checkbox>
              </w:sdtPr>
              <w:sdtContent>
                <w:customXmlInsRangeEnd w:id="10060"/>
                <w:ins w:id="10061" w:author="Lemire-Baeten, Austin@Waterboards" w:date="2024-11-15T14:33:00Z" w16du:dateUtc="2024-11-15T22:33:00Z">
                  <w:r w:rsidRPr="0080618C">
                    <w:rPr>
                      <w:rFonts w:ascii="Segoe UI Symbol" w:eastAsia="MS Gothic" w:hAnsi="Segoe UI Symbol" w:cs="Segoe UI Symbol"/>
                      <w:b/>
                      <w:bCs/>
                      <w:szCs w:val="24"/>
                    </w:rPr>
                    <w:t>☐</w:t>
                  </w:r>
                </w:ins>
                <w:customXmlInsRangeStart w:id="10062" w:author="Lemire-Baeten, Austin@Waterboards" w:date="2024-11-15T14:33:00Z"/>
              </w:sdtContent>
            </w:sdt>
            <w:customXmlInsRangeEnd w:id="10062"/>
            <w:ins w:id="10063" w:author="Lemire-Baeten, Austin@Waterboards" w:date="2024-11-15T14:33:00Z" w16du:dateUtc="2024-11-15T22:33:00Z">
              <w:r w:rsidRPr="0080618C">
                <w:rPr>
                  <w:szCs w:val="24"/>
                </w:rPr>
                <w:t xml:space="preserve">  Vacuum</w:t>
              </w:r>
              <w:r w:rsidRPr="0080618C">
                <w:rPr>
                  <w:szCs w:val="24"/>
                </w:rPr>
                <w:tab/>
              </w:r>
            </w:ins>
            <w:customXmlInsRangeStart w:id="10064" w:author="Lemire-Baeten, Austin@Waterboards" w:date="2024-11-15T14:33:00Z"/>
            <w:sdt>
              <w:sdtPr>
                <w:rPr>
                  <w:b/>
                  <w:bCs/>
                  <w:szCs w:val="24"/>
                </w:rPr>
                <w:id w:val="-2055843199"/>
                <w14:checkbox>
                  <w14:checked w14:val="0"/>
                  <w14:checkedState w14:val="2612" w14:font="MS Gothic"/>
                  <w14:uncheckedState w14:val="2610" w14:font="MS Gothic"/>
                </w14:checkbox>
              </w:sdtPr>
              <w:sdtContent>
                <w:customXmlInsRangeEnd w:id="10064"/>
                <w:ins w:id="10065" w:author="Lemire-Baeten, Austin@Waterboards" w:date="2024-11-15T14:33:00Z" w16du:dateUtc="2024-11-15T22:33:00Z">
                  <w:r w:rsidRPr="0080618C">
                    <w:rPr>
                      <w:rFonts w:ascii="Segoe UI Symbol" w:eastAsia="MS Gothic" w:hAnsi="Segoe UI Symbol" w:cs="Segoe UI Symbol"/>
                      <w:b/>
                      <w:bCs/>
                      <w:szCs w:val="24"/>
                    </w:rPr>
                    <w:t>☐</w:t>
                  </w:r>
                </w:ins>
                <w:customXmlInsRangeStart w:id="10066" w:author="Lemire-Baeten, Austin@Waterboards" w:date="2024-11-15T14:33:00Z"/>
              </w:sdtContent>
            </w:sdt>
            <w:customXmlInsRangeEnd w:id="10066"/>
            <w:ins w:id="10067" w:author="Lemire-Baeten, Austin@Waterboards" w:date="2024-11-15T14:33:00Z" w16du:dateUtc="2024-11-15T22:33:00Z">
              <w:r w:rsidRPr="0080618C">
                <w:rPr>
                  <w:szCs w:val="24"/>
                </w:rPr>
                <w:t xml:space="preserve">  Hydrostatic</w:t>
              </w:r>
            </w:ins>
          </w:p>
        </w:tc>
      </w:tr>
      <w:tr w:rsidR="00C87693" w:rsidRPr="0080618C" w14:paraId="0F973773" w14:textId="77777777" w:rsidTr="00AF1D65">
        <w:trPr>
          <w:trHeight w:val="331"/>
          <w:ins w:id="10068" w:author="Lemire-Baeten, Austin@Waterboards" w:date="2024-11-15T14:33:00Z"/>
        </w:trPr>
        <w:tc>
          <w:tcPr>
            <w:tcW w:w="10712" w:type="dxa"/>
            <w:gridSpan w:val="5"/>
            <w:tcBorders>
              <w:left w:val="single" w:sz="18" w:space="0" w:color="auto"/>
              <w:bottom w:val="single" w:sz="18" w:space="0" w:color="auto"/>
              <w:right w:val="single" w:sz="18" w:space="0" w:color="auto"/>
            </w:tcBorders>
            <w:vAlign w:val="center"/>
          </w:tcPr>
          <w:p w14:paraId="21748ECE" w14:textId="77777777" w:rsidR="00C87693" w:rsidRPr="0080618C" w:rsidRDefault="00C87693" w:rsidP="00AF1D65">
            <w:pPr>
              <w:tabs>
                <w:tab w:val="left" w:pos="3030"/>
                <w:tab w:val="left" w:pos="5010"/>
                <w:tab w:val="left" w:pos="7530"/>
              </w:tabs>
              <w:spacing w:before="0" w:beforeAutospacing="0" w:after="0" w:afterAutospacing="0"/>
              <w:rPr>
                <w:ins w:id="10069" w:author="Lemire-Baeten, Austin@Waterboards" w:date="2024-11-15T14:33:00Z" w16du:dateUtc="2024-11-15T22:33:00Z"/>
                <w:szCs w:val="24"/>
              </w:rPr>
            </w:pPr>
            <w:ins w:id="10070" w:author="Lemire-Baeten, Austin@Waterboards" w:date="2024-11-15T14:33:00Z" w16du:dateUtc="2024-11-15T22:33:00Z">
              <w:r w:rsidRPr="0080618C">
                <w:rPr>
                  <w:szCs w:val="24"/>
                </w:rPr>
                <w:t>Test Equipment Used:</w:t>
              </w:r>
              <w:r w:rsidRPr="0080618C">
                <w:rPr>
                  <w:b/>
                  <w:bCs/>
                  <w:szCs w:val="24"/>
                </w:rPr>
                <w:t xml:space="preserve"> </w:t>
              </w:r>
              <w:r w:rsidRPr="0080618C">
                <w:rPr>
                  <w:b/>
                  <w:bCs/>
                  <w:szCs w:val="24"/>
                </w:rPr>
                <w:fldChar w:fldCharType="begin">
                  <w:ffData>
                    <w:name w:val=""/>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5385D199" w14:textId="77777777" w:rsidTr="00AF1D65">
        <w:trPr>
          <w:trHeight w:val="331"/>
          <w:ins w:id="10071" w:author="Lemire-Baeten, Austin@Waterboards" w:date="2024-11-15T14:33:00Z"/>
        </w:trPr>
        <w:tc>
          <w:tcPr>
            <w:tcW w:w="10712" w:type="dxa"/>
            <w:gridSpan w:val="5"/>
            <w:tcBorders>
              <w:left w:val="single" w:sz="18" w:space="0" w:color="auto"/>
              <w:bottom w:val="single" w:sz="18" w:space="0" w:color="auto"/>
              <w:right w:val="single" w:sz="18" w:space="0" w:color="auto"/>
            </w:tcBorders>
            <w:vAlign w:val="center"/>
          </w:tcPr>
          <w:p w14:paraId="3736FC9D" w14:textId="77777777" w:rsidR="00C87693" w:rsidRPr="0080618C" w:rsidRDefault="00000000" w:rsidP="00AF1D65">
            <w:pPr>
              <w:tabs>
                <w:tab w:val="left" w:pos="3030"/>
                <w:tab w:val="left" w:pos="5010"/>
                <w:tab w:val="left" w:pos="7530"/>
              </w:tabs>
              <w:spacing w:before="0" w:beforeAutospacing="0" w:after="0" w:afterAutospacing="0"/>
              <w:rPr>
                <w:ins w:id="10072" w:author="Lemire-Baeten, Austin@Waterboards" w:date="2024-11-15T14:33:00Z" w16du:dateUtc="2024-11-15T22:33:00Z"/>
                <w:szCs w:val="24"/>
              </w:rPr>
            </w:pPr>
            <w:customXmlInsRangeStart w:id="10073" w:author="Lemire-Baeten, Austin@Waterboards" w:date="2024-11-15T14:33:00Z"/>
            <w:sdt>
              <w:sdtPr>
                <w:rPr>
                  <w:b/>
                  <w:bCs/>
                  <w:szCs w:val="24"/>
                </w:rPr>
                <w:id w:val="-695160456"/>
                <w14:checkbox>
                  <w14:checked w14:val="0"/>
                  <w14:checkedState w14:val="2612" w14:font="MS Gothic"/>
                  <w14:uncheckedState w14:val="2610" w14:font="MS Gothic"/>
                </w14:checkbox>
              </w:sdtPr>
              <w:sdtContent>
                <w:customXmlInsRangeEnd w:id="10073"/>
                <w:ins w:id="100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075" w:author="Lemire-Baeten, Austin@Waterboards" w:date="2024-11-15T14:33:00Z"/>
              </w:sdtContent>
            </w:sdt>
            <w:customXmlInsRangeEnd w:id="10075"/>
            <w:ins w:id="10076" w:author="Lemire-Baeten, Austin@Waterboards" w:date="2024-11-15T14:33:00Z" w16du:dateUtc="2024-11-15T22:33:00Z">
              <w:r w:rsidR="00C87693" w:rsidRPr="0080618C">
                <w:rPr>
                  <w:szCs w:val="24"/>
                </w:rPr>
                <w:t xml:space="preserve">  Check this box if Appendix 8.1 continuation page is attached.</w:t>
              </w:r>
            </w:ins>
          </w:p>
        </w:tc>
      </w:tr>
      <w:tr w:rsidR="00C87693" w:rsidRPr="0080618C" w14:paraId="333BF1E6" w14:textId="77777777" w:rsidTr="00AF1D65">
        <w:tblPrEx>
          <w:tblBorders>
            <w:top w:val="double" w:sz="6" w:space="0" w:color="auto"/>
            <w:left w:val="double" w:sz="6" w:space="0" w:color="auto"/>
            <w:bottom w:val="double" w:sz="6" w:space="0" w:color="auto"/>
            <w:right w:val="double" w:sz="6" w:space="0" w:color="auto"/>
          </w:tblBorders>
        </w:tblPrEx>
        <w:trPr>
          <w:trHeight w:val="317"/>
          <w:ins w:id="10077" w:author="Lemire-Baeten, Austin@Waterboards" w:date="2024-11-15T14:33:00Z"/>
        </w:trPr>
        <w:tc>
          <w:tcPr>
            <w:tcW w:w="2947" w:type="dxa"/>
            <w:tcBorders>
              <w:top w:val="single" w:sz="18" w:space="0" w:color="auto"/>
              <w:left w:val="single" w:sz="18" w:space="0" w:color="auto"/>
              <w:bottom w:val="single" w:sz="4" w:space="0" w:color="auto"/>
            </w:tcBorders>
            <w:vAlign w:val="center"/>
          </w:tcPr>
          <w:p w14:paraId="4FC6CE1F" w14:textId="77777777" w:rsidR="00C87693" w:rsidRPr="0080618C" w:rsidRDefault="00C87693" w:rsidP="00AF1D65">
            <w:pPr>
              <w:spacing w:before="0" w:beforeAutospacing="0" w:after="0" w:afterAutospacing="0"/>
              <w:rPr>
                <w:ins w:id="10078" w:author="Lemire-Baeten, Austin@Waterboards" w:date="2024-11-15T14:33:00Z" w16du:dateUtc="2024-11-15T22:33:00Z"/>
                <w:b/>
                <w:bCs/>
              </w:rPr>
            </w:pPr>
            <w:ins w:id="10079" w:author="Lemire-Baeten, Austin@Waterboards" w:date="2024-11-15T14:33:00Z" w16du:dateUtc="2024-11-15T22:33:00Z">
              <w:r w:rsidRPr="0080618C">
                <w:rPr>
                  <w:b/>
                  <w:bCs/>
                </w:rPr>
                <w:t>Tank ID</w:t>
              </w:r>
            </w:ins>
          </w:p>
        </w:tc>
        <w:tc>
          <w:tcPr>
            <w:tcW w:w="1941" w:type="dxa"/>
            <w:tcBorders>
              <w:top w:val="single" w:sz="18" w:space="0" w:color="auto"/>
              <w:bottom w:val="single" w:sz="4" w:space="0" w:color="auto"/>
            </w:tcBorders>
            <w:vAlign w:val="center"/>
          </w:tcPr>
          <w:p w14:paraId="18DE588D" w14:textId="77777777" w:rsidR="00C87693" w:rsidRPr="0080618C" w:rsidRDefault="00C87693" w:rsidP="00AF1D65">
            <w:pPr>
              <w:tabs>
                <w:tab w:val="left" w:pos="3030"/>
                <w:tab w:val="left" w:pos="5010"/>
                <w:tab w:val="left" w:pos="7530"/>
              </w:tabs>
              <w:spacing w:before="0" w:beforeAutospacing="0" w:after="0" w:afterAutospacing="0"/>
              <w:jc w:val="center"/>
              <w:rPr>
                <w:ins w:id="10080" w:author="Lemire-Baeten, Austin@Waterboards" w:date="2024-11-15T14:33:00Z" w16du:dateUtc="2024-11-15T22:33:00Z"/>
                <w:szCs w:val="24"/>
              </w:rPr>
            </w:pPr>
            <w:ins w:id="10081"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24F7D22C" w14:textId="77777777" w:rsidR="00C87693" w:rsidRPr="0080618C" w:rsidRDefault="00C87693" w:rsidP="00AF1D65">
            <w:pPr>
              <w:tabs>
                <w:tab w:val="left" w:pos="3030"/>
                <w:tab w:val="left" w:pos="5010"/>
                <w:tab w:val="left" w:pos="7530"/>
              </w:tabs>
              <w:spacing w:before="0" w:beforeAutospacing="0" w:after="0" w:afterAutospacing="0"/>
              <w:jc w:val="center"/>
              <w:rPr>
                <w:ins w:id="10082" w:author="Lemire-Baeten, Austin@Waterboards" w:date="2024-11-15T14:33:00Z" w16du:dateUtc="2024-11-15T22:33:00Z"/>
                <w:szCs w:val="24"/>
              </w:rPr>
            </w:pPr>
            <w:ins w:id="10083"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52469742" w14:textId="77777777" w:rsidR="00C87693" w:rsidRPr="0080618C" w:rsidRDefault="00C87693" w:rsidP="00AF1D65">
            <w:pPr>
              <w:tabs>
                <w:tab w:val="left" w:pos="3030"/>
                <w:tab w:val="left" w:pos="5010"/>
                <w:tab w:val="left" w:pos="7530"/>
              </w:tabs>
              <w:spacing w:before="0" w:beforeAutospacing="0" w:after="0" w:afterAutospacing="0"/>
              <w:jc w:val="center"/>
              <w:rPr>
                <w:ins w:id="10084" w:author="Lemire-Baeten, Austin@Waterboards" w:date="2024-11-15T14:33:00Z" w16du:dateUtc="2024-11-15T22:33:00Z"/>
                <w:szCs w:val="24"/>
              </w:rPr>
            </w:pPr>
            <w:ins w:id="10085"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right w:val="single" w:sz="18" w:space="0" w:color="auto"/>
            </w:tcBorders>
            <w:vAlign w:val="center"/>
          </w:tcPr>
          <w:p w14:paraId="79259E6F" w14:textId="77777777" w:rsidR="00C87693" w:rsidRPr="0080618C" w:rsidRDefault="00C87693" w:rsidP="00AF1D65">
            <w:pPr>
              <w:tabs>
                <w:tab w:val="left" w:pos="3030"/>
                <w:tab w:val="left" w:pos="5010"/>
                <w:tab w:val="left" w:pos="7530"/>
              </w:tabs>
              <w:spacing w:before="0" w:beforeAutospacing="0" w:after="0" w:afterAutospacing="0"/>
              <w:jc w:val="center"/>
              <w:rPr>
                <w:ins w:id="10086" w:author="Lemire-Baeten, Austin@Waterboards" w:date="2024-11-15T14:33:00Z" w16du:dateUtc="2024-11-15T22:33:00Z"/>
                <w:szCs w:val="24"/>
              </w:rPr>
            </w:pPr>
            <w:ins w:id="10087"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BAC21B1" w14:textId="77777777" w:rsidTr="00AF1D65">
        <w:tblPrEx>
          <w:tblBorders>
            <w:top w:val="double" w:sz="6" w:space="0" w:color="auto"/>
            <w:left w:val="double" w:sz="6" w:space="0" w:color="auto"/>
            <w:bottom w:val="double" w:sz="6" w:space="0" w:color="auto"/>
            <w:right w:val="double" w:sz="6" w:space="0" w:color="auto"/>
          </w:tblBorders>
        </w:tblPrEx>
        <w:trPr>
          <w:trHeight w:val="346"/>
          <w:ins w:id="10088"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1DBBDBD9" w14:textId="77777777" w:rsidR="00C87693" w:rsidRPr="0080618C" w:rsidRDefault="00C87693" w:rsidP="00AF1D65">
            <w:pPr>
              <w:tabs>
                <w:tab w:val="left" w:pos="3030"/>
                <w:tab w:val="left" w:pos="5010"/>
                <w:tab w:val="left" w:pos="7530"/>
              </w:tabs>
              <w:spacing w:before="0" w:beforeAutospacing="0" w:after="0" w:afterAutospacing="0"/>
              <w:rPr>
                <w:ins w:id="10089" w:author="Lemire-Baeten, Austin@Waterboards" w:date="2024-11-15T14:33:00Z" w16du:dateUtc="2024-11-15T22:33:00Z"/>
                <w:szCs w:val="24"/>
              </w:rPr>
            </w:pPr>
            <w:ins w:id="10090" w:author="Lemire-Baeten, Austin@Waterboards" w:date="2024-11-15T14:33:00Z" w16du:dateUtc="2024-11-15T22:33:00Z">
              <w:r w:rsidRPr="0080618C">
                <w:rPr>
                  <w:szCs w:val="24"/>
                </w:rPr>
                <w:t>Tank Manufacturer</w:t>
              </w:r>
            </w:ins>
          </w:p>
        </w:tc>
        <w:tc>
          <w:tcPr>
            <w:tcW w:w="1941" w:type="dxa"/>
            <w:tcBorders>
              <w:top w:val="single" w:sz="4" w:space="0" w:color="auto"/>
              <w:bottom w:val="single" w:sz="4" w:space="0" w:color="auto"/>
            </w:tcBorders>
            <w:vAlign w:val="center"/>
          </w:tcPr>
          <w:p w14:paraId="4AEDDEC3" w14:textId="77777777" w:rsidR="00C87693" w:rsidRPr="0080618C" w:rsidRDefault="00C87693" w:rsidP="00AF1D65">
            <w:pPr>
              <w:tabs>
                <w:tab w:val="left" w:pos="3030"/>
                <w:tab w:val="left" w:pos="5010"/>
                <w:tab w:val="left" w:pos="7530"/>
              </w:tabs>
              <w:spacing w:before="0" w:beforeAutospacing="0" w:after="0" w:afterAutospacing="0"/>
              <w:jc w:val="center"/>
              <w:rPr>
                <w:ins w:id="10091" w:author="Lemire-Baeten, Austin@Waterboards" w:date="2024-11-15T14:33:00Z" w16du:dateUtc="2024-11-15T22:33:00Z"/>
                <w:szCs w:val="24"/>
              </w:rPr>
            </w:pPr>
            <w:ins w:id="10092"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287AAE5" w14:textId="77777777" w:rsidR="00C87693" w:rsidRPr="0080618C" w:rsidRDefault="00C87693" w:rsidP="00AF1D65">
            <w:pPr>
              <w:tabs>
                <w:tab w:val="left" w:pos="3030"/>
                <w:tab w:val="left" w:pos="5010"/>
                <w:tab w:val="left" w:pos="7530"/>
              </w:tabs>
              <w:spacing w:before="0" w:beforeAutospacing="0" w:after="0" w:afterAutospacing="0"/>
              <w:jc w:val="center"/>
              <w:rPr>
                <w:ins w:id="10093" w:author="Lemire-Baeten, Austin@Waterboards" w:date="2024-11-15T14:33:00Z" w16du:dateUtc="2024-11-15T22:33:00Z"/>
                <w:szCs w:val="24"/>
              </w:rPr>
            </w:pPr>
            <w:ins w:id="10094"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9B3D4AE" w14:textId="77777777" w:rsidR="00C87693" w:rsidRPr="0080618C" w:rsidRDefault="00C87693" w:rsidP="00AF1D65">
            <w:pPr>
              <w:tabs>
                <w:tab w:val="left" w:pos="3030"/>
                <w:tab w:val="left" w:pos="5010"/>
                <w:tab w:val="left" w:pos="7530"/>
              </w:tabs>
              <w:spacing w:before="0" w:beforeAutospacing="0" w:after="0" w:afterAutospacing="0"/>
              <w:jc w:val="center"/>
              <w:rPr>
                <w:ins w:id="10095" w:author="Lemire-Baeten, Austin@Waterboards" w:date="2024-11-15T14:33:00Z" w16du:dateUtc="2024-11-15T22:33:00Z"/>
                <w:szCs w:val="24"/>
              </w:rPr>
            </w:pPr>
            <w:ins w:id="10096"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12F2E79D" w14:textId="77777777" w:rsidR="00C87693" w:rsidRPr="0080618C" w:rsidRDefault="00C87693" w:rsidP="00AF1D65">
            <w:pPr>
              <w:tabs>
                <w:tab w:val="left" w:pos="3030"/>
                <w:tab w:val="left" w:pos="5010"/>
                <w:tab w:val="left" w:pos="7530"/>
              </w:tabs>
              <w:spacing w:before="0" w:beforeAutospacing="0" w:after="0" w:afterAutospacing="0"/>
              <w:jc w:val="center"/>
              <w:rPr>
                <w:ins w:id="10097" w:author="Lemire-Baeten, Austin@Waterboards" w:date="2024-11-15T14:33:00Z" w16du:dateUtc="2024-11-15T22:33:00Z"/>
                <w:szCs w:val="24"/>
              </w:rPr>
            </w:pPr>
            <w:ins w:id="10098"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A09DA2A" w14:textId="77777777" w:rsidTr="00AF1D65">
        <w:tblPrEx>
          <w:tblBorders>
            <w:top w:val="double" w:sz="6" w:space="0" w:color="auto"/>
            <w:left w:val="double" w:sz="6" w:space="0" w:color="auto"/>
            <w:bottom w:val="double" w:sz="6" w:space="0" w:color="auto"/>
            <w:right w:val="double" w:sz="6" w:space="0" w:color="auto"/>
          </w:tblBorders>
        </w:tblPrEx>
        <w:trPr>
          <w:trHeight w:val="346"/>
          <w:ins w:id="10099"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65954ADB" w14:textId="77777777" w:rsidR="00C87693" w:rsidRPr="0080618C" w:rsidRDefault="00C87693" w:rsidP="00AF1D65">
            <w:pPr>
              <w:tabs>
                <w:tab w:val="left" w:pos="3030"/>
                <w:tab w:val="left" w:pos="5010"/>
                <w:tab w:val="left" w:pos="7530"/>
              </w:tabs>
              <w:spacing w:before="0" w:beforeAutospacing="0" w:after="0" w:afterAutospacing="0"/>
              <w:rPr>
                <w:ins w:id="10100" w:author="Lemire-Baeten, Austin@Waterboards" w:date="2024-11-15T14:33:00Z" w16du:dateUtc="2024-11-15T22:33:00Z"/>
                <w:szCs w:val="24"/>
              </w:rPr>
            </w:pPr>
            <w:ins w:id="10101" w:author="Lemire-Baeten, Austin@Waterboards" w:date="2024-11-15T14:33:00Z" w16du:dateUtc="2024-11-15T22:33:00Z">
              <w:r w:rsidRPr="0080618C">
                <w:rPr>
                  <w:szCs w:val="24"/>
                </w:rPr>
                <w:t>Test Start Time</w:t>
              </w:r>
            </w:ins>
          </w:p>
        </w:tc>
        <w:tc>
          <w:tcPr>
            <w:tcW w:w="1941" w:type="dxa"/>
            <w:tcBorders>
              <w:top w:val="single" w:sz="4" w:space="0" w:color="auto"/>
              <w:bottom w:val="single" w:sz="4" w:space="0" w:color="auto"/>
            </w:tcBorders>
            <w:vAlign w:val="center"/>
          </w:tcPr>
          <w:p w14:paraId="2B659F4F" w14:textId="77777777" w:rsidR="00C87693" w:rsidRPr="0080618C" w:rsidRDefault="00C87693" w:rsidP="00AF1D65">
            <w:pPr>
              <w:tabs>
                <w:tab w:val="left" w:pos="3030"/>
                <w:tab w:val="left" w:pos="5010"/>
                <w:tab w:val="left" w:pos="7530"/>
              </w:tabs>
              <w:spacing w:before="0" w:beforeAutospacing="0" w:after="0" w:afterAutospacing="0"/>
              <w:jc w:val="center"/>
              <w:rPr>
                <w:ins w:id="10102" w:author="Lemire-Baeten, Austin@Waterboards" w:date="2024-11-15T14:33:00Z" w16du:dateUtc="2024-11-15T22:33:00Z"/>
                <w:szCs w:val="24"/>
              </w:rPr>
            </w:pPr>
            <w:ins w:id="1010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749D54D1" w14:textId="77777777" w:rsidR="00C87693" w:rsidRPr="0080618C" w:rsidRDefault="00C87693" w:rsidP="00AF1D65">
            <w:pPr>
              <w:tabs>
                <w:tab w:val="left" w:pos="3030"/>
                <w:tab w:val="left" w:pos="5010"/>
                <w:tab w:val="left" w:pos="7530"/>
              </w:tabs>
              <w:spacing w:before="0" w:beforeAutospacing="0" w:after="0" w:afterAutospacing="0"/>
              <w:jc w:val="center"/>
              <w:rPr>
                <w:ins w:id="10104" w:author="Lemire-Baeten, Austin@Waterboards" w:date="2024-11-15T14:33:00Z" w16du:dateUtc="2024-11-15T22:33:00Z"/>
                <w:szCs w:val="24"/>
              </w:rPr>
            </w:pPr>
            <w:ins w:id="10105"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2CBBBD4" w14:textId="77777777" w:rsidR="00C87693" w:rsidRPr="0080618C" w:rsidRDefault="00C87693" w:rsidP="00AF1D65">
            <w:pPr>
              <w:tabs>
                <w:tab w:val="left" w:pos="3030"/>
                <w:tab w:val="left" w:pos="5010"/>
                <w:tab w:val="left" w:pos="7530"/>
              </w:tabs>
              <w:spacing w:before="0" w:beforeAutospacing="0" w:after="0" w:afterAutospacing="0"/>
              <w:jc w:val="center"/>
              <w:rPr>
                <w:ins w:id="10106" w:author="Lemire-Baeten, Austin@Waterboards" w:date="2024-11-15T14:33:00Z" w16du:dateUtc="2024-11-15T22:33:00Z"/>
                <w:szCs w:val="24"/>
              </w:rPr>
            </w:pPr>
            <w:ins w:id="1010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6CF18F0D" w14:textId="77777777" w:rsidR="00C87693" w:rsidRPr="0080618C" w:rsidRDefault="00C87693" w:rsidP="00AF1D65">
            <w:pPr>
              <w:tabs>
                <w:tab w:val="left" w:pos="3030"/>
                <w:tab w:val="left" w:pos="5010"/>
                <w:tab w:val="left" w:pos="7530"/>
              </w:tabs>
              <w:spacing w:before="0" w:beforeAutospacing="0" w:after="0" w:afterAutospacing="0"/>
              <w:jc w:val="center"/>
              <w:rPr>
                <w:ins w:id="10108" w:author="Lemire-Baeten, Austin@Waterboards" w:date="2024-11-15T14:33:00Z" w16du:dateUtc="2024-11-15T22:33:00Z"/>
                <w:szCs w:val="24"/>
              </w:rPr>
            </w:pPr>
            <w:ins w:id="1010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6CEB9F5" w14:textId="77777777" w:rsidTr="00AF1D65">
        <w:tblPrEx>
          <w:tblBorders>
            <w:top w:val="double" w:sz="6" w:space="0" w:color="auto"/>
            <w:left w:val="double" w:sz="6" w:space="0" w:color="auto"/>
            <w:bottom w:val="double" w:sz="6" w:space="0" w:color="auto"/>
            <w:right w:val="double" w:sz="6" w:space="0" w:color="auto"/>
          </w:tblBorders>
        </w:tblPrEx>
        <w:trPr>
          <w:trHeight w:val="346"/>
          <w:ins w:id="10110"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37033B39" w14:textId="77777777" w:rsidR="00C87693" w:rsidRPr="0080618C" w:rsidRDefault="00C87693" w:rsidP="00AF1D65">
            <w:pPr>
              <w:tabs>
                <w:tab w:val="left" w:pos="3030"/>
                <w:tab w:val="left" w:pos="5010"/>
                <w:tab w:val="left" w:pos="7530"/>
              </w:tabs>
              <w:spacing w:before="0" w:beforeAutospacing="0" w:after="0" w:afterAutospacing="0"/>
              <w:rPr>
                <w:ins w:id="10111" w:author="Lemire-Baeten, Austin@Waterboards" w:date="2024-11-15T14:33:00Z" w16du:dateUtc="2024-11-15T22:33:00Z"/>
                <w:szCs w:val="24"/>
              </w:rPr>
            </w:pPr>
            <w:ins w:id="10112" w:author="Lemire-Baeten, Austin@Waterboards" w:date="2024-11-15T14:33:00Z" w16du:dateUtc="2024-11-15T22:33:00Z">
              <w:r w:rsidRPr="0080618C">
                <w:rPr>
                  <w:szCs w:val="24"/>
                </w:rPr>
                <w:t>Initial Reading</w:t>
              </w:r>
            </w:ins>
          </w:p>
        </w:tc>
        <w:tc>
          <w:tcPr>
            <w:tcW w:w="1941" w:type="dxa"/>
            <w:tcBorders>
              <w:top w:val="single" w:sz="4" w:space="0" w:color="auto"/>
              <w:bottom w:val="single" w:sz="4" w:space="0" w:color="auto"/>
            </w:tcBorders>
            <w:vAlign w:val="center"/>
          </w:tcPr>
          <w:p w14:paraId="1203DBDE" w14:textId="77777777" w:rsidR="00C87693" w:rsidRPr="0080618C" w:rsidRDefault="00C87693" w:rsidP="00AF1D65">
            <w:pPr>
              <w:tabs>
                <w:tab w:val="left" w:pos="3030"/>
                <w:tab w:val="left" w:pos="5010"/>
                <w:tab w:val="left" w:pos="7530"/>
              </w:tabs>
              <w:spacing w:before="0" w:beforeAutospacing="0" w:after="0" w:afterAutospacing="0"/>
              <w:jc w:val="center"/>
              <w:rPr>
                <w:ins w:id="10113" w:author="Lemire-Baeten, Austin@Waterboards" w:date="2024-11-15T14:33:00Z" w16du:dateUtc="2024-11-15T22:33:00Z"/>
                <w:szCs w:val="24"/>
              </w:rPr>
            </w:pPr>
            <w:ins w:id="1011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916852D" w14:textId="77777777" w:rsidR="00C87693" w:rsidRPr="0080618C" w:rsidRDefault="00C87693" w:rsidP="00AF1D65">
            <w:pPr>
              <w:tabs>
                <w:tab w:val="left" w:pos="3030"/>
                <w:tab w:val="left" w:pos="5010"/>
                <w:tab w:val="left" w:pos="7530"/>
              </w:tabs>
              <w:spacing w:before="0" w:beforeAutospacing="0" w:after="0" w:afterAutospacing="0"/>
              <w:jc w:val="center"/>
              <w:rPr>
                <w:ins w:id="10115" w:author="Lemire-Baeten, Austin@Waterboards" w:date="2024-11-15T14:33:00Z" w16du:dateUtc="2024-11-15T22:33:00Z"/>
                <w:szCs w:val="24"/>
              </w:rPr>
            </w:pPr>
            <w:ins w:id="10116"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FFFEBA9" w14:textId="77777777" w:rsidR="00C87693" w:rsidRPr="0080618C" w:rsidRDefault="00C87693" w:rsidP="00AF1D65">
            <w:pPr>
              <w:tabs>
                <w:tab w:val="left" w:pos="3030"/>
                <w:tab w:val="left" w:pos="5010"/>
                <w:tab w:val="left" w:pos="7530"/>
              </w:tabs>
              <w:spacing w:before="0" w:beforeAutospacing="0" w:after="0" w:afterAutospacing="0"/>
              <w:jc w:val="center"/>
              <w:rPr>
                <w:ins w:id="10117" w:author="Lemire-Baeten, Austin@Waterboards" w:date="2024-11-15T14:33:00Z" w16du:dateUtc="2024-11-15T22:33:00Z"/>
                <w:szCs w:val="24"/>
              </w:rPr>
            </w:pPr>
            <w:ins w:id="1011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80083D8" w14:textId="77777777" w:rsidR="00C87693" w:rsidRPr="0080618C" w:rsidRDefault="00C87693" w:rsidP="00AF1D65">
            <w:pPr>
              <w:tabs>
                <w:tab w:val="left" w:pos="3030"/>
                <w:tab w:val="left" w:pos="5010"/>
                <w:tab w:val="left" w:pos="7530"/>
              </w:tabs>
              <w:spacing w:before="0" w:beforeAutospacing="0" w:after="0" w:afterAutospacing="0"/>
              <w:jc w:val="center"/>
              <w:rPr>
                <w:ins w:id="10119" w:author="Lemire-Baeten, Austin@Waterboards" w:date="2024-11-15T14:33:00Z" w16du:dateUtc="2024-11-15T22:33:00Z"/>
                <w:szCs w:val="24"/>
              </w:rPr>
            </w:pPr>
            <w:ins w:id="1012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0668AF2" w14:textId="77777777" w:rsidTr="00AF1D65">
        <w:tblPrEx>
          <w:tblBorders>
            <w:top w:val="double" w:sz="6" w:space="0" w:color="auto"/>
            <w:left w:val="double" w:sz="6" w:space="0" w:color="auto"/>
            <w:bottom w:val="double" w:sz="6" w:space="0" w:color="auto"/>
            <w:right w:val="double" w:sz="6" w:space="0" w:color="auto"/>
          </w:tblBorders>
        </w:tblPrEx>
        <w:trPr>
          <w:trHeight w:val="346"/>
          <w:ins w:id="10121"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13C0A03B" w14:textId="77777777" w:rsidR="00C87693" w:rsidRPr="0080618C" w:rsidRDefault="00C87693" w:rsidP="00AF1D65">
            <w:pPr>
              <w:tabs>
                <w:tab w:val="left" w:pos="3030"/>
                <w:tab w:val="left" w:pos="5010"/>
                <w:tab w:val="left" w:pos="7530"/>
              </w:tabs>
              <w:spacing w:before="0" w:beforeAutospacing="0" w:after="0" w:afterAutospacing="0"/>
              <w:rPr>
                <w:ins w:id="10122" w:author="Lemire-Baeten, Austin@Waterboards" w:date="2024-11-15T14:33:00Z" w16du:dateUtc="2024-11-15T22:33:00Z"/>
                <w:szCs w:val="24"/>
              </w:rPr>
            </w:pPr>
            <w:ins w:id="10123" w:author="Lemire-Baeten, Austin@Waterboards" w:date="2024-11-15T14:33:00Z" w16du:dateUtc="2024-11-15T22:33:00Z">
              <w:r w:rsidRPr="0080618C">
                <w:rPr>
                  <w:szCs w:val="24"/>
                </w:rPr>
                <w:t>Test End Time</w:t>
              </w:r>
            </w:ins>
          </w:p>
        </w:tc>
        <w:tc>
          <w:tcPr>
            <w:tcW w:w="1941" w:type="dxa"/>
            <w:tcBorders>
              <w:top w:val="single" w:sz="4" w:space="0" w:color="auto"/>
              <w:bottom w:val="single" w:sz="4" w:space="0" w:color="auto"/>
            </w:tcBorders>
            <w:vAlign w:val="center"/>
          </w:tcPr>
          <w:p w14:paraId="5FCFC210" w14:textId="77777777" w:rsidR="00C87693" w:rsidRPr="0080618C" w:rsidRDefault="00C87693" w:rsidP="00AF1D65">
            <w:pPr>
              <w:tabs>
                <w:tab w:val="left" w:pos="3030"/>
                <w:tab w:val="left" w:pos="5010"/>
                <w:tab w:val="left" w:pos="7530"/>
              </w:tabs>
              <w:spacing w:before="0" w:beforeAutospacing="0" w:after="0" w:afterAutospacing="0"/>
              <w:jc w:val="center"/>
              <w:rPr>
                <w:ins w:id="10124" w:author="Lemire-Baeten, Austin@Waterboards" w:date="2024-11-15T14:33:00Z" w16du:dateUtc="2024-11-15T22:33:00Z"/>
                <w:szCs w:val="24"/>
              </w:rPr>
            </w:pPr>
            <w:ins w:id="1012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054B65B" w14:textId="77777777" w:rsidR="00C87693" w:rsidRPr="0080618C" w:rsidRDefault="00C87693" w:rsidP="00AF1D65">
            <w:pPr>
              <w:tabs>
                <w:tab w:val="left" w:pos="3030"/>
                <w:tab w:val="left" w:pos="5010"/>
                <w:tab w:val="left" w:pos="7530"/>
              </w:tabs>
              <w:spacing w:before="0" w:beforeAutospacing="0" w:after="0" w:afterAutospacing="0"/>
              <w:jc w:val="center"/>
              <w:rPr>
                <w:ins w:id="10126" w:author="Lemire-Baeten, Austin@Waterboards" w:date="2024-11-15T14:33:00Z" w16du:dateUtc="2024-11-15T22:33:00Z"/>
                <w:szCs w:val="24"/>
              </w:rPr>
            </w:pPr>
            <w:ins w:id="10127"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0CE49309" w14:textId="77777777" w:rsidR="00C87693" w:rsidRPr="0080618C" w:rsidRDefault="00C87693" w:rsidP="00AF1D65">
            <w:pPr>
              <w:tabs>
                <w:tab w:val="left" w:pos="3030"/>
                <w:tab w:val="left" w:pos="5010"/>
                <w:tab w:val="left" w:pos="7530"/>
              </w:tabs>
              <w:spacing w:before="0" w:beforeAutospacing="0" w:after="0" w:afterAutospacing="0"/>
              <w:jc w:val="center"/>
              <w:rPr>
                <w:ins w:id="10128" w:author="Lemire-Baeten, Austin@Waterboards" w:date="2024-11-15T14:33:00Z" w16du:dateUtc="2024-11-15T22:33:00Z"/>
                <w:szCs w:val="24"/>
              </w:rPr>
            </w:pPr>
            <w:ins w:id="1012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37E968CE" w14:textId="77777777" w:rsidR="00C87693" w:rsidRPr="0080618C" w:rsidRDefault="00C87693" w:rsidP="00AF1D65">
            <w:pPr>
              <w:tabs>
                <w:tab w:val="left" w:pos="3030"/>
                <w:tab w:val="left" w:pos="5010"/>
                <w:tab w:val="left" w:pos="7530"/>
              </w:tabs>
              <w:spacing w:before="0" w:beforeAutospacing="0" w:after="0" w:afterAutospacing="0"/>
              <w:jc w:val="center"/>
              <w:rPr>
                <w:ins w:id="10130" w:author="Lemire-Baeten, Austin@Waterboards" w:date="2024-11-15T14:33:00Z" w16du:dateUtc="2024-11-15T22:33:00Z"/>
                <w:szCs w:val="24"/>
              </w:rPr>
            </w:pPr>
            <w:ins w:id="1013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25DFE61" w14:textId="77777777" w:rsidTr="00AF1D65">
        <w:tblPrEx>
          <w:tblBorders>
            <w:top w:val="double" w:sz="6" w:space="0" w:color="auto"/>
            <w:left w:val="double" w:sz="6" w:space="0" w:color="auto"/>
            <w:bottom w:val="double" w:sz="6" w:space="0" w:color="auto"/>
            <w:right w:val="double" w:sz="6" w:space="0" w:color="auto"/>
          </w:tblBorders>
        </w:tblPrEx>
        <w:trPr>
          <w:trHeight w:val="346"/>
          <w:ins w:id="10132"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48ED0CCD" w14:textId="77777777" w:rsidR="00C87693" w:rsidRPr="0080618C" w:rsidRDefault="00C87693" w:rsidP="00AF1D65">
            <w:pPr>
              <w:tabs>
                <w:tab w:val="left" w:pos="3030"/>
                <w:tab w:val="left" w:pos="5010"/>
                <w:tab w:val="left" w:pos="7530"/>
              </w:tabs>
              <w:spacing w:before="0" w:beforeAutospacing="0" w:after="0" w:afterAutospacing="0"/>
              <w:rPr>
                <w:ins w:id="10133" w:author="Lemire-Baeten, Austin@Waterboards" w:date="2024-11-15T14:33:00Z" w16du:dateUtc="2024-11-15T22:33:00Z"/>
                <w:szCs w:val="24"/>
              </w:rPr>
            </w:pPr>
            <w:ins w:id="10134" w:author="Lemire-Baeten, Austin@Waterboards" w:date="2024-11-15T14:33:00Z" w16du:dateUtc="2024-11-15T22:33:00Z">
              <w:r w:rsidRPr="0080618C">
                <w:rPr>
                  <w:szCs w:val="24"/>
                </w:rPr>
                <w:t>Final Reading</w:t>
              </w:r>
            </w:ins>
          </w:p>
        </w:tc>
        <w:tc>
          <w:tcPr>
            <w:tcW w:w="1941" w:type="dxa"/>
            <w:tcBorders>
              <w:top w:val="single" w:sz="4" w:space="0" w:color="auto"/>
              <w:bottom w:val="single" w:sz="4" w:space="0" w:color="auto"/>
            </w:tcBorders>
            <w:vAlign w:val="center"/>
          </w:tcPr>
          <w:p w14:paraId="4910F8BA" w14:textId="77777777" w:rsidR="00C87693" w:rsidRPr="0080618C" w:rsidRDefault="00C87693" w:rsidP="00AF1D65">
            <w:pPr>
              <w:tabs>
                <w:tab w:val="left" w:pos="3030"/>
                <w:tab w:val="left" w:pos="5010"/>
                <w:tab w:val="left" w:pos="7530"/>
              </w:tabs>
              <w:spacing w:before="0" w:beforeAutospacing="0" w:after="0" w:afterAutospacing="0"/>
              <w:jc w:val="center"/>
              <w:rPr>
                <w:ins w:id="10135" w:author="Lemire-Baeten, Austin@Waterboards" w:date="2024-11-15T14:33:00Z" w16du:dateUtc="2024-11-15T22:33:00Z"/>
                <w:szCs w:val="24"/>
              </w:rPr>
            </w:pPr>
            <w:ins w:id="1013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B22D2C2" w14:textId="77777777" w:rsidR="00C87693" w:rsidRPr="0080618C" w:rsidRDefault="00C87693" w:rsidP="00AF1D65">
            <w:pPr>
              <w:tabs>
                <w:tab w:val="left" w:pos="3030"/>
                <w:tab w:val="left" w:pos="5010"/>
                <w:tab w:val="left" w:pos="7530"/>
              </w:tabs>
              <w:spacing w:before="0" w:beforeAutospacing="0" w:after="0" w:afterAutospacing="0"/>
              <w:jc w:val="center"/>
              <w:rPr>
                <w:ins w:id="10137" w:author="Lemire-Baeten, Austin@Waterboards" w:date="2024-11-15T14:33:00Z" w16du:dateUtc="2024-11-15T22:33:00Z"/>
                <w:szCs w:val="24"/>
              </w:rPr>
            </w:pPr>
            <w:ins w:id="10138"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71FC387C" w14:textId="77777777" w:rsidR="00C87693" w:rsidRPr="0080618C" w:rsidRDefault="00C87693" w:rsidP="00AF1D65">
            <w:pPr>
              <w:tabs>
                <w:tab w:val="left" w:pos="3030"/>
                <w:tab w:val="left" w:pos="5010"/>
                <w:tab w:val="left" w:pos="7530"/>
              </w:tabs>
              <w:spacing w:before="0" w:beforeAutospacing="0" w:after="0" w:afterAutospacing="0"/>
              <w:jc w:val="center"/>
              <w:rPr>
                <w:ins w:id="10139" w:author="Lemire-Baeten, Austin@Waterboards" w:date="2024-11-15T14:33:00Z" w16du:dateUtc="2024-11-15T22:33:00Z"/>
                <w:szCs w:val="24"/>
              </w:rPr>
            </w:pPr>
            <w:ins w:id="1014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740FEF58" w14:textId="77777777" w:rsidR="00C87693" w:rsidRPr="0080618C" w:rsidRDefault="00C87693" w:rsidP="00AF1D65">
            <w:pPr>
              <w:tabs>
                <w:tab w:val="left" w:pos="3030"/>
                <w:tab w:val="left" w:pos="5010"/>
                <w:tab w:val="left" w:pos="7530"/>
              </w:tabs>
              <w:spacing w:before="0" w:beforeAutospacing="0" w:after="0" w:afterAutospacing="0"/>
              <w:jc w:val="center"/>
              <w:rPr>
                <w:ins w:id="10141" w:author="Lemire-Baeten, Austin@Waterboards" w:date="2024-11-15T14:33:00Z" w16du:dateUtc="2024-11-15T22:33:00Z"/>
                <w:szCs w:val="24"/>
              </w:rPr>
            </w:pPr>
            <w:ins w:id="1014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2A750A4" w14:textId="77777777" w:rsidTr="00AF1D65">
        <w:tblPrEx>
          <w:tblBorders>
            <w:top w:val="double" w:sz="6" w:space="0" w:color="auto"/>
            <w:left w:val="double" w:sz="6" w:space="0" w:color="auto"/>
            <w:bottom w:val="double" w:sz="6" w:space="0" w:color="auto"/>
            <w:right w:val="double" w:sz="6" w:space="0" w:color="auto"/>
          </w:tblBorders>
        </w:tblPrEx>
        <w:trPr>
          <w:trHeight w:val="346"/>
          <w:ins w:id="10143"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0AF48903" w14:textId="77777777" w:rsidR="00C87693" w:rsidRPr="0080618C" w:rsidRDefault="00C87693" w:rsidP="00AF1D65">
            <w:pPr>
              <w:tabs>
                <w:tab w:val="left" w:pos="3030"/>
                <w:tab w:val="left" w:pos="5010"/>
                <w:tab w:val="left" w:pos="7530"/>
              </w:tabs>
              <w:spacing w:before="0" w:beforeAutospacing="0" w:after="0" w:afterAutospacing="0"/>
              <w:rPr>
                <w:ins w:id="10144" w:author="Lemire-Baeten, Austin@Waterboards" w:date="2024-11-15T14:33:00Z" w16du:dateUtc="2024-11-15T22:33:00Z"/>
                <w:szCs w:val="24"/>
              </w:rPr>
            </w:pPr>
            <w:ins w:id="10145" w:author="Lemire-Baeten, Austin@Waterboards" w:date="2024-11-15T14:33:00Z" w16du:dateUtc="2024-11-15T22:33:00Z">
              <w:r w:rsidRPr="0080618C">
                <w:rPr>
                  <w:szCs w:val="24"/>
                </w:rPr>
                <w:t>Change in Reading</w:t>
              </w:r>
            </w:ins>
          </w:p>
        </w:tc>
        <w:tc>
          <w:tcPr>
            <w:tcW w:w="1941" w:type="dxa"/>
            <w:tcBorders>
              <w:top w:val="single" w:sz="4" w:space="0" w:color="auto"/>
              <w:bottom w:val="single" w:sz="4" w:space="0" w:color="auto"/>
            </w:tcBorders>
            <w:vAlign w:val="center"/>
          </w:tcPr>
          <w:p w14:paraId="6238ED4A" w14:textId="77777777" w:rsidR="00C87693" w:rsidRPr="0080618C" w:rsidRDefault="00C87693" w:rsidP="00AF1D65">
            <w:pPr>
              <w:tabs>
                <w:tab w:val="left" w:pos="3030"/>
                <w:tab w:val="left" w:pos="5010"/>
                <w:tab w:val="left" w:pos="7530"/>
              </w:tabs>
              <w:spacing w:before="0" w:beforeAutospacing="0" w:after="0" w:afterAutospacing="0"/>
              <w:jc w:val="center"/>
              <w:rPr>
                <w:ins w:id="10146" w:author="Lemire-Baeten, Austin@Waterboards" w:date="2024-11-15T14:33:00Z" w16du:dateUtc="2024-11-15T22:33:00Z"/>
                <w:szCs w:val="24"/>
              </w:rPr>
            </w:pPr>
            <w:ins w:id="1014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CF40860" w14:textId="77777777" w:rsidR="00C87693" w:rsidRPr="0080618C" w:rsidRDefault="00C87693" w:rsidP="00AF1D65">
            <w:pPr>
              <w:tabs>
                <w:tab w:val="left" w:pos="3030"/>
                <w:tab w:val="left" w:pos="5010"/>
                <w:tab w:val="left" w:pos="7530"/>
              </w:tabs>
              <w:spacing w:before="0" w:beforeAutospacing="0" w:after="0" w:afterAutospacing="0"/>
              <w:jc w:val="center"/>
              <w:rPr>
                <w:ins w:id="10148" w:author="Lemire-Baeten, Austin@Waterboards" w:date="2024-11-15T14:33:00Z" w16du:dateUtc="2024-11-15T22:33:00Z"/>
                <w:szCs w:val="24"/>
              </w:rPr>
            </w:pPr>
            <w:ins w:id="10149"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78F21234" w14:textId="77777777" w:rsidR="00C87693" w:rsidRPr="0080618C" w:rsidRDefault="00C87693" w:rsidP="00AF1D65">
            <w:pPr>
              <w:tabs>
                <w:tab w:val="left" w:pos="3030"/>
                <w:tab w:val="left" w:pos="5010"/>
                <w:tab w:val="left" w:pos="7530"/>
              </w:tabs>
              <w:spacing w:before="0" w:beforeAutospacing="0" w:after="0" w:afterAutospacing="0"/>
              <w:jc w:val="center"/>
              <w:rPr>
                <w:ins w:id="10150" w:author="Lemire-Baeten, Austin@Waterboards" w:date="2024-11-15T14:33:00Z" w16du:dateUtc="2024-11-15T22:33:00Z"/>
                <w:szCs w:val="24"/>
              </w:rPr>
            </w:pPr>
            <w:ins w:id="1015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79B15218" w14:textId="77777777" w:rsidR="00C87693" w:rsidRPr="0080618C" w:rsidRDefault="00C87693" w:rsidP="00AF1D65">
            <w:pPr>
              <w:tabs>
                <w:tab w:val="left" w:pos="3030"/>
                <w:tab w:val="left" w:pos="5010"/>
                <w:tab w:val="left" w:pos="7530"/>
              </w:tabs>
              <w:spacing w:before="0" w:beforeAutospacing="0" w:after="0" w:afterAutospacing="0"/>
              <w:jc w:val="center"/>
              <w:rPr>
                <w:ins w:id="10152" w:author="Lemire-Baeten, Austin@Waterboards" w:date="2024-11-15T14:33:00Z" w16du:dateUtc="2024-11-15T22:33:00Z"/>
                <w:szCs w:val="24"/>
              </w:rPr>
            </w:pPr>
            <w:ins w:id="1015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A0CF866" w14:textId="77777777" w:rsidTr="00AF1D65">
        <w:tblPrEx>
          <w:tblBorders>
            <w:top w:val="double" w:sz="6" w:space="0" w:color="auto"/>
            <w:left w:val="double" w:sz="6" w:space="0" w:color="auto"/>
            <w:bottom w:val="double" w:sz="6" w:space="0" w:color="auto"/>
            <w:right w:val="double" w:sz="6" w:space="0" w:color="auto"/>
          </w:tblBorders>
        </w:tblPrEx>
        <w:trPr>
          <w:trHeight w:val="346"/>
          <w:ins w:id="10154"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07CD690A" w14:textId="77777777" w:rsidR="00C87693" w:rsidRPr="0080618C" w:rsidRDefault="00C87693" w:rsidP="00AF1D65">
            <w:pPr>
              <w:tabs>
                <w:tab w:val="left" w:pos="3030"/>
                <w:tab w:val="left" w:pos="5010"/>
                <w:tab w:val="left" w:pos="7530"/>
              </w:tabs>
              <w:spacing w:before="0" w:beforeAutospacing="0" w:after="0" w:afterAutospacing="0"/>
              <w:rPr>
                <w:ins w:id="10155" w:author="Lemire-Baeten, Austin@Waterboards" w:date="2024-11-15T14:33:00Z" w16du:dateUtc="2024-11-15T22:33:00Z"/>
                <w:szCs w:val="24"/>
              </w:rPr>
            </w:pPr>
            <w:ins w:id="10156" w:author="Lemire-Baeten, Austin@Waterboards" w:date="2024-11-15T14:33:00Z" w16du:dateUtc="2024-11-15T22:33:00Z">
              <w:r w:rsidRPr="0080618C">
                <w:rPr>
                  <w:szCs w:val="24"/>
                </w:rPr>
                <w:t>Pass/Fail Criteria</w:t>
              </w:r>
            </w:ins>
          </w:p>
        </w:tc>
        <w:tc>
          <w:tcPr>
            <w:tcW w:w="1941" w:type="dxa"/>
            <w:tcBorders>
              <w:top w:val="single" w:sz="4" w:space="0" w:color="auto"/>
              <w:bottom w:val="single" w:sz="4" w:space="0" w:color="auto"/>
            </w:tcBorders>
            <w:vAlign w:val="center"/>
          </w:tcPr>
          <w:p w14:paraId="6E4366B8" w14:textId="77777777" w:rsidR="00C87693" w:rsidRPr="0080618C" w:rsidRDefault="00C87693" w:rsidP="00AF1D65">
            <w:pPr>
              <w:tabs>
                <w:tab w:val="left" w:pos="3030"/>
                <w:tab w:val="left" w:pos="5010"/>
                <w:tab w:val="left" w:pos="7530"/>
              </w:tabs>
              <w:spacing w:before="0" w:beforeAutospacing="0" w:after="0" w:afterAutospacing="0"/>
              <w:jc w:val="center"/>
              <w:rPr>
                <w:ins w:id="10157" w:author="Lemire-Baeten, Austin@Waterboards" w:date="2024-11-15T14:33:00Z" w16du:dateUtc="2024-11-15T22:33:00Z"/>
                <w:szCs w:val="24"/>
              </w:rPr>
            </w:pPr>
            <w:ins w:id="1015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AC882A0" w14:textId="77777777" w:rsidR="00C87693" w:rsidRPr="0080618C" w:rsidRDefault="00C87693" w:rsidP="00AF1D65">
            <w:pPr>
              <w:tabs>
                <w:tab w:val="left" w:pos="3030"/>
                <w:tab w:val="left" w:pos="5010"/>
                <w:tab w:val="left" w:pos="7530"/>
              </w:tabs>
              <w:spacing w:before="0" w:beforeAutospacing="0" w:after="0" w:afterAutospacing="0"/>
              <w:jc w:val="center"/>
              <w:rPr>
                <w:ins w:id="10159" w:author="Lemire-Baeten, Austin@Waterboards" w:date="2024-11-15T14:33:00Z" w16du:dateUtc="2024-11-15T22:33:00Z"/>
                <w:szCs w:val="24"/>
              </w:rPr>
            </w:pPr>
            <w:ins w:id="10160"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69480F9C" w14:textId="77777777" w:rsidR="00C87693" w:rsidRPr="0080618C" w:rsidRDefault="00C87693" w:rsidP="00AF1D65">
            <w:pPr>
              <w:tabs>
                <w:tab w:val="left" w:pos="3030"/>
                <w:tab w:val="left" w:pos="5010"/>
                <w:tab w:val="left" w:pos="7530"/>
              </w:tabs>
              <w:spacing w:before="0" w:beforeAutospacing="0" w:after="0" w:afterAutospacing="0"/>
              <w:jc w:val="center"/>
              <w:rPr>
                <w:ins w:id="10161" w:author="Lemire-Baeten, Austin@Waterboards" w:date="2024-11-15T14:33:00Z" w16du:dateUtc="2024-11-15T22:33:00Z"/>
                <w:szCs w:val="24"/>
              </w:rPr>
            </w:pPr>
            <w:ins w:id="1016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C8BCB90" w14:textId="77777777" w:rsidR="00C87693" w:rsidRPr="0080618C" w:rsidRDefault="00C87693" w:rsidP="00AF1D65">
            <w:pPr>
              <w:tabs>
                <w:tab w:val="left" w:pos="3030"/>
                <w:tab w:val="left" w:pos="5010"/>
                <w:tab w:val="left" w:pos="7530"/>
              </w:tabs>
              <w:spacing w:before="0" w:beforeAutospacing="0" w:after="0" w:afterAutospacing="0"/>
              <w:jc w:val="center"/>
              <w:rPr>
                <w:ins w:id="10163" w:author="Lemire-Baeten, Austin@Waterboards" w:date="2024-11-15T14:33:00Z" w16du:dateUtc="2024-11-15T22:33:00Z"/>
                <w:szCs w:val="24"/>
              </w:rPr>
            </w:pPr>
            <w:ins w:id="1016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BFEB451" w14:textId="77777777" w:rsidTr="00AF1D65">
        <w:tblPrEx>
          <w:tblBorders>
            <w:top w:val="double" w:sz="6" w:space="0" w:color="auto"/>
            <w:left w:val="double" w:sz="6" w:space="0" w:color="auto"/>
            <w:bottom w:val="double" w:sz="6" w:space="0" w:color="auto"/>
            <w:right w:val="double" w:sz="6" w:space="0" w:color="auto"/>
          </w:tblBorders>
        </w:tblPrEx>
        <w:trPr>
          <w:trHeight w:val="317"/>
          <w:ins w:id="10165" w:author="Lemire-Baeten, Austin@Waterboards" w:date="2024-11-15T14:33:00Z"/>
        </w:trPr>
        <w:tc>
          <w:tcPr>
            <w:tcW w:w="2947" w:type="dxa"/>
            <w:tcBorders>
              <w:top w:val="single" w:sz="4" w:space="0" w:color="auto"/>
              <w:left w:val="single" w:sz="18" w:space="0" w:color="auto"/>
              <w:bottom w:val="single" w:sz="18" w:space="0" w:color="auto"/>
            </w:tcBorders>
            <w:vAlign w:val="center"/>
          </w:tcPr>
          <w:p w14:paraId="0EA25DE3" w14:textId="77777777" w:rsidR="00C87693" w:rsidRPr="0080618C" w:rsidRDefault="00C87693" w:rsidP="00AF1D65">
            <w:pPr>
              <w:tabs>
                <w:tab w:val="left" w:pos="3030"/>
                <w:tab w:val="left" w:pos="5010"/>
                <w:tab w:val="left" w:pos="7530"/>
              </w:tabs>
              <w:spacing w:before="0" w:beforeAutospacing="0" w:after="0" w:afterAutospacing="0"/>
              <w:rPr>
                <w:ins w:id="10166" w:author="Lemire-Baeten, Austin@Waterboards" w:date="2024-11-15T14:33:00Z" w16du:dateUtc="2024-11-15T22:33:00Z"/>
                <w:szCs w:val="24"/>
              </w:rPr>
            </w:pPr>
            <w:ins w:id="10167" w:author="Lemire-Baeten, Austin@Waterboards" w:date="2024-11-15T14:33:00Z" w16du:dateUtc="2024-11-15T22:33:00Z">
              <w:r w:rsidRPr="0080618C">
                <w:rPr>
                  <w:szCs w:val="24"/>
                </w:rPr>
                <w:t>Tightness Test Results</w:t>
              </w:r>
            </w:ins>
          </w:p>
        </w:tc>
        <w:tc>
          <w:tcPr>
            <w:tcW w:w="1941" w:type="dxa"/>
            <w:tcBorders>
              <w:top w:val="single" w:sz="4" w:space="0" w:color="auto"/>
              <w:bottom w:val="single" w:sz="18" w:space="0" w:color="auto"/>
            </w:tcBorders>
            <w:vAlign w:val="center"/>
          </w:tcPr>
          <w:p w14:paraId="05F89879" w14:textId="77777777" w:rsidR="00C87693" w:rsidRPr="0080618C" w:rsidRDefault="00000000" w:rsidP="00AF1D65">
            <w:pPr>
              <w:tabs>
                <w:tab w:val="left" w:pos="3030"/>
                <w:tab w:val="left" w:pos="5010"/>
                <w:tab w:val="left" w:pos="7530"/>
              </w:tabs>
              <w:spacing w:before="0" w:beforeAutospacing="0" w:after="0" w:afterAutospacing="0"/>
              <w:rPr>
                <w:ins w:id="10168" w:author="Lemire-Baeten, Austin@Waterboards" w:date="2024-11-15T14:33:00Z" w16du:dateUtc="2024-11-15T22:33:00Z"/>
                <w:szCs w:val="24"/>
              </w:rPr>
            </w:pPr>
            <w:customXmlInsRangeStart w:id="10169" w:author="Lemire-Baeten, Austin@Waterboards" w:date="2024-11-15T14:33:00Z"/>
            <w:sdt>
              <w:sdtPr>
                <w:rPr>
                  <w:b/>
                  <w:bCs/>
                  <w:szCs w:val="24"/>
                </w:rPr>
                <w:id w:val="2090735519"/>
                <w14:checkbox>
                  <w14:checked w14:val="0"/>
                  <w14:checkedState w14:val="2612" w14:font="MS Gothic"/>
                  <w14:uncheckedState w14:val="2610" w14:font="MS Gothic"/>
                </w14:checkbox>
              </w:sdtPr>
              <w:sdtContent>
                <w:customXmlInsRangeEnd w:id="10169"/>
                <w:ins w:id="1017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71" w:author="Lemire-Baeten, Austin@Waterboards" w:date="2024-11-15T14:33:00Z"/>
              </w:sdtContent>
            </w:sdt>
            <w:customXmlInsRangeEnd w:id="10171"/>
            <w:ins w:id="10172" w:author="Lemire-Baeten, Austin@Waterboards" w:date="2024-11-15T14:33:00Z" w16du:dateUtc="2024-11-15T22:33:00Z">
              <w:r w:rsidR="00C87693" w:rsidRPr="0080618C">
                <w:rPr>
                  <w:szCs w:val="24"/>
                </w:rPr>
                <w:t xml:space="preserve"> Pass </w:t>
              </w:r>
            </w:ins>
            <w:customXmlInsRangeStart w:id="10173" w:author="Lemire-Baeten, Austin@Waterboards" w:date="2024-11-15T14:33:00Z"/>
            <w:sdt>
              <w:sdtPr>
                <w:rPr>
                  <w:b/>
                  <w:bCs/>
                  <w:szCs w:val="24"/>
                </w:rPr>
                <w:id w:val="1751541883"/>
                <w14:checkbox>
                  <w14:checked w14:val="0"/>
                  <w14:checkedState w14:val="2612" w14:font="MS Gothic"/>
                  <w14:uncheckedState w14:val="2610" w14:font="MS Gothic"/>
                </w14:checkbox>
              </w:sdtPr>
              <w:sdtContent>
                <w:customXmlInsRangeEnd w:id="10173"/>
                <w:ins w:id="101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75" w:author="Lemire-Baeten, Austin@Waterboards" w:date="2024-11-15T14:33:00Z"/>
              </w:sdtContent>
            </w:sdt>
            <w:customXmlInsRangeEnd w:id="10175"/>
            <w:ins w:id="10176" w:author="Lemire-Baeten, Austin@Waterboards" w:date="2024-11-15T14:33:00Z" w16du:dateUtc="2024-11-15T22:33:00Z">
              <w:r w:rsidR="00C87693" w:rsidRPr="0080618C">
                <w:rPr>
                  <w:szCs w:val="24"/>
                </w:rPr>
                <w:t xml:space="preserve"> Fail</w:t>
              </w:r>
            </w:ins>
          </w:p>
        </w:tc>
        <w:tc>
          <w:tcPr>
            <w:tcW w:w="1941" w:type="dxa"/>
            <w:tcBorders>
              <w:top w:val="single" w:sz="4" w:space="0" w:color="auto"/>
              <w:bottom w:val="single" w:sz="18" w:space="0" w:color="auto"/>
            </w:tcBorders>
            <w:vAlign w:val="center"/>
          </w:tcPr>
          <w:p w14:paraId="2CFE069E" w14:textId="77777777" w:rsidR="00C87693" w:rsidRPr="0080618C" w:rsidRDefault="00000000" w:rsidP="00AF1D65">
            <w:pPr>
              <w:tabs>
                <w:tab w:val="left" w:pos="3030"/>
                <w:tab w:val="left" w:pos="5010"/>
                <w:tab w:val="left" w:pos="7530"/>
              </w:tabs>
              <w:spacing w:before="0" w:beforeAutospacing="0" w:after="0" w:afterAutospacing="0"/>
              <w:rPr>
                <w:ins w:id="10177" w:author="Lemire-Baeten, Austin@Waterboards" w:date="2024-11-15T14:33:00Z" w16du:dateUtc="2024-11-15T22:33:00Z"/>
                <w:szCs w:val="24"/>
              </w:rPr>
            </w:pPr>
            <w:customXmlInsRangeStart w:id="10178" w:author="Lemire-Baeten, Austin@Waterboards" w:date="2024-11-15T14:33:00Z"/>
            <w:sdt>
              <w:sdtPr>
                <w:rPr>
                  <w:b/>
                  <w:bCs/>
                  <w:szCs w:val="24"/>
                </w:rPr>
                <w:id w:val="2115163214"/>
                <w14:checkbox>
                  <w14:checked w14:val="0"/>
                  <w14:checkedState w14:val="2612" w14:font="MS Gothic"/>
                  <w14:uncheckedState w14:val="2610" w14:font="MS Gothic"/>
                </w14:checkbox>
              </w:sdtPr>
              <w:sdtContent>
                <w:customXmlInsRangeEnd w:id="10178"/>
                <w:ins w:id="1017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80" w:author="Lemire-Baeten, Austin@Waterboards" w:date="2024-11-15T14:33:00Z"/>
              </w:sdtContent>
            </w:sdt>
            <w:customXmlInsRangeEnd w:id="10180"/>
            <w:ins w:id="10181" w:author="Lemire-Baeten, Austin@Waterboards" w:date="2024-11-15T14:33:00Z" w16du:dateUtc="2024-11-15T22:33:00Z">
              <w:r w:rsidR="00C87693" w:rsidRPr="0080618C">
                <w:rPr>
                  <w:szCs w:val="24"/>
                </w:rPr>
                <w:t xml:space="preserve"> Pass </w:t>
              </w:r>
            </w:ins>
            <w:customXmlInsRangeStart w:id="10182" w:author="Lemire-Baeten, Austin@Waterboards" w:date="2024-11-15T14:33:00Z"/>
            <w:sdt>
              <w:sdtPr>
                <w:rPr>
                  <w:b/>
                  <w:bCs/>
                  <w:szCs w:val="24"/>
                </w:rPr>
                <w:id w:val="443892862"/>
                <w14:checkbox>
                  <w14:checked w14:val="0"/>
                  <w14:checkedState w14:val="2612" w14:font="MS Gothic"/>
                  <w14:uncheckedState w14:val="2610" w14:font="MS Gothic"/>
                </w14:checkbox>
              </w:sdtPr>
              <w:sdtContent>
                <w:customXmlInsRangeEnd w:id="10182"/>
                <w:ins w:id="1018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84" w:author="Lemire-Baeten, Austin@Waterboards" w:date="2024-11-15T14:33:00Z"/>
              </w:sdtContent>
            </w:sdt>
            <w:customXmlInsRangeEnd w:id="10184"/>
            <w:ins w:id="10185" w:author="Lemire-Baeten, Austin@Waterboards" w:date="2024-11-15T14:33:00Z" w16du:dateUtc="2024-11-15T22:33:00Z">
              <w:r w:rsidR="00C87693" w:rsidRPr="0080618C">
                <w:rPr>
                  <w:szCs w:val="24"/>
                </w:rPr>
                <w:t xml:space="preserve"> Fail</w:t>
              </w:r>
            </w:ins>
          </w:p>
        </w:tc>
        <w:tc>
          <w:tcPr>
            <w:tcW w:w="1941" w:type="dxa"/>
            <w:tcBorders>
              <w:top w:val="single" w:sz="4" w:space="0" w:color="auto"/>
              <w:bottom w:val="single" w:sz="18" w:space="0" w:color="auto"/>
            </w:tcBorders>
            <w:vAlign w:val="center"/>
          </w:tcPr>
          <w:p w14:paraId="285098C4" w14:textId="77777777" w:rsidR="00C87693" w:rsidRPr="0080618C" w:rsidRDefault="00000000" w:rsidP="00AF1D65">
            <w:pPr>
              <w:tabs>
                <w:tab w:val="left" w:pos="3030"/>
                <w:tab w:val="left" w:pos="5010"/>
                <w:tab w:val="left" w:pos="7530"/>
              </w:tabs>
              <w:spacing w:before="0" w:beforeAutospacing="0" w:after="0" w:afterAutospacing="0"/>
              <w:rPr>
                <w:ins w:id="10186" w:author="Lemire-Baeten, Austin@Waterboards" w:date="2024-11-15T14:33:00Z" w16du:dateUtc="2024-11-15T22:33:00Z"/>
                <w:szCs w:val="24"/>
              </w:rPr>
            </w:pPr>
            <w:customXmlInsRangeStart w:id="10187" w:author="Lemire-Baeten, Austin@Waterboards" w:date="2024-11-15T14:33:00Z"/>
            <w:sdt>
              <w:sdtPr>
                <w:rPr>
                  <w:b/>
                  <w:bCs/>
                  <w:szCs w:val="24"/>
                </w:rPr>
                <w:id w:val="-603881374"/>
                <w14:checkbox>
                  <w14:checked w14:val="0"/>
                  <w14:checkedState w14:val="2612" w14:font="MS Gothic"/>
                  <w14:uncheckedState w14:val="2610" w14:font="MS Gothic"/>
                </w14:checkbox>
              </w:sdtPr>
              <w:sdtContent>
                <w:customXmlInsRangeEnd w:id="10187"/>
                <w:ins w:id="1018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89" w:author="Lemire-Baeten, Austin@Waterboards" w:date="2024-11-15T14:33:00Z"/>
              </w:sdtContent>
            </w:sdt>
            <w:customXmlInsRangeEnd w:id="10189"/>
            <w:ins w:id="10190" w:author="Lemire-Baeten, Austin@Waterboards" w:date="2024-11-15T14:33:00Z" w16du:dateUtc="2024-11-15T22:33:00Z">
              <w:r w:rsidR="00C87693" w:rsidRPr="0080618C">
                <w:rPr>
                  <w:szCs w:val="24"/>
                </w:rPr>
                <w:t xml:space="preserve"> Pass </w:t>
              </w:r>
            </w:ins>
            <w:customXmlInsRangeStart w:id="10191" w:author="Lemire-Baeten, Austin@Waterboards" w:date="2024-11-15T14:33:00Z"/>
            <w:sdt>
              <w:sdtPr>
                <w:rPr>
                  <w:b/>
                  <w:bCs/>
                  <w:szCs w:val="24"/>
                </w:rPr>
                <w:id w:val="-1735846609"/>
                <w14:checkbox>
                  <w14:checked w14:val="0"/>
                  <w14:checkedState w14:val="2612" w14:font="MS Gothic"/>
                  <w14:uncheckedState w14:val="2610" w14:font="MS Gothic"/>
                </w14:checkbox>
              </w:sdtPr>
              <w:sdtContent>
                <w:customXmlInsRangeEnd w:id="10191"/>
                <w:ins w:id="1019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93" w:author="Lemire-Baeten, Austin@Waterboards" w:date="2024-11-15T14:33:00Z"/>
              </w:sdtContent>
            </w:sdt>
            <w:customXmlInsRangeEnd w:id="10193"/>
            <w:ins w:id="10194"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18" w:space="0" w:color="auto"/>
              <w:right w:val="single" w:sz="18" w:space="0" w:color="auto"/>
            </w:tcBorders>
            <w:vAlign w:val="center"/>
          </w:tcPr>
          <w:p w14:paraId="370167FA" w14:textId="77777777" w:rsidR="00C87693" w:rsidRPr="0080618C" w:rsidRDefault="00000000" w:rsidP="00AF1D65">
            <w:pPr>
              <w:tabs>
                <w:tab w:val="left" w:pos="3030"/>
                <w:tab w:val="left" w:pos="5010"/>
                <w:tab w:val="left" w:pos="7530"/>
              </w:tabs>
              <w:spacing w:before="0" w:beforeAutospacing="0" w:after="0" w:afterAutospacing="0"/>
              <w:rPr>
                <w:ins w:id="10195" w:author="Lemire-Baeten, Austin@Waterboards" w:date="2024-11-15T14:33:00Z" w16du:dateUtc="2024-11-15T22:33:00Z"/>
                <w:szCs w:val="24"/>
              </w:rPr>
            </w:pPr>
            <w:customXmlInsRangeStart w:id="10196" w:author="Lemire-Baeten, Austin@Waterboards" w:date="2024-11-15T14:33:00Z"/>
            <w:sdt>
              <w:sdtPr>
                <w:rPr>
                  <w:b/>
                  <w:bCs/>
                  <w:szCs w:val="24"/>
                </w:rPr>
                <w:id w:val="104477417"/>
                <w14:checkbox>
                  <w14:checked w14:val="0"/>
                  <w14:checkedState w14:val="2612" w14:font="MS Gothic"/>
                  <w14:uncheckedState w14:val="2610" w14:font="MS Gothic"/>
                </w14:checkbox>
              </w:sdtPr>
              <w:sdtContent>
                <w:customXmlInsRangeEnd w:id="10196"/>
                <w:ins w:id="101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198" w:author="Lemire-Baeten, Austin@Waterboards" w:date="2024-11-15T14:33:00Z"/>
              </w:sdtContent>
            </w:sdt>
            <w:customXmlInsRangeEnd w:id="10198"/>
            <w:ins w:id="10199" w:author="Lemire-Baeten, Austin@Waterboards" w:date="2024-11-15T14:33:00Z" w16du:dateUtc="2024-11-15T22:33:00Z">
              <w:r w:rsidR="00C87693" w:rsidRPr="0080618C">
                <w:rPr>
                  <w:szCs w:val="24"/>
                </w:rPr>
                <w:t xml:space="preserve"> Pass </w:t>
              </w:r>
            </w:ins>
            <w:customXmlInsRangeStart w:id="10200" w:author="Lemire-Baeten, Austin@Waterboards" w:date="2024-11-15T14:33:00Z"/>
            <w:sdt>
              <w:sdtPr>
                <w:rPr>
                  <w:b/>
                  <w:bCs/>
                  <w:szCs w:val="24"/>
                </w:rPr>
                <w:id w:val="1689649736"/>
                <w14:checkbox>
                  <w14:checked w14:val="0"/>
                  <w14:checkedState w14:val="2612" w14:font="MS Gothic"/>
                  <w14:uncheckedState w14:val="2610" w14:font="MS Gothic"/>
                </w14:checkbox>
              </w:sdtPr>
              <w:sdtContent>
                <w:customXmlInsRangeEnd w:id="10200"/>
                <w:ins w:id="1020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202" w:author="Lemire-Baeten, Austin@Waterboards" w:date="2024-11-15T14:33:00Z"/>
              </w:sdtContent>
            </w:sdt>
            <w:customXmlInsRangeEnd w:id="10202"/>
            <w:ins w:id="10203" w:author="Lemire-Baeten, Austin@Waterboards" w:date="2024-11-15T14:33:00Z" w16du:dateUtc="2024-11-15T22:33:00Z">
              <w:r w:rsidR="00C87693" w:rsidRPr="0080618C">
                <w:rPr>
                  <w:szCs w:val="24"/>
                </w:rPr>
                <w:t xml:space="preserve"> Fail</w:t>
              </w:r>
            </w:ins>
          </w:p>
        </w:tc>
      </w:tr>
    </w:tbl>
    <w:p w14:paraId="055860BF" w14:textId="77777777" w:rsidR="00C87693" w:rsidRPr="0080618C" w:rsidRDefault="00C87693" w:rsidP="00C87693">
      <w:pPr>
        <w:spacing w:before="0" w:beforeAutospacing="0" w:after="0" w:afterAutospacing="0"/>
        <w:contextualSpacing/>
        <w:rPr>
          <w:ins w:id="10204" w:author="Lemire-Baeten, Austin@Waterboards" w:date="2024-11-15T14:33:00Z" w16du:dateUtc="2024-11-15T22:33:00Z"/>
          <w:sz w:val="4"/>
          <w:szCs w:val="4"/>
        </w:rPr>
      </w:pPr>
    </w:p>
    <w:tbl>
      <w:tblPr>
        <w:tblStyle w:val="TableGrid31"/>
        <w:tblW w:w="10714" w:type="dxa"/>
        <w:tblInd w:w="18" w:type="dxa"/>
        <w:tblLook w:val="04A0" w:firstRow="1" w:lastRow="0" w:firstColumn="1" w:lastColumn="0" w:noHBand="0" w:noVBand="1"/>
      </w:tblPr>
      <w:tblGrid>
        <w:gridCol w:w="2946"/>
        <w:gridCol w:w="1941"/>
        <w:gridCol w:w="1942"/>
        <w:gridCol w:w="1942"/>
        <w:gridCol w:w="1943"/>
      </w:tblGrid>
      <w:tr w:rsidR="00C87693" w:rsidRPr="0080618C" w14:paraId="29D73A08" w14:textId="77777777" w:rsidTr="00AF1D65">
        <w:trPr>
          <w:trHeight w:hRule="exact" w:val="360"/>
          <w:ins w:id="10205" w:author="Lemire-Baeten, Austin@Waterboards" w:date="2024-11-15T14:33:00Z"/>
        </w:trPr>
        <w:tc>
          <w:tcPr>
            <w:tcW w:w="10714"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2A842048" w14:textId="77777777" w:rsidR="00C87693" w:rsidRPr="0080618C" w:rsidRDefault="00C87693" w:rsidP="00AF1D65">
            <w:pPr>
              <w:spacing w:before="0" w:beforeAutospacing="0" w:after="0" w:afterAutospacing="0"/>
              <w:rPr>
                <w:ins w:id="10206" w:author="Lemire-Baeten, Austin@Waterboards" w:date="2024-11-15T14:33:00Z" w16du:dateUtc="2024-11-15T22:33:00Z"/>
                <w:b/>
                <w:bCs/>
              </w:rPr>
            </w:pPr>
            <w:ins w:id="10207" w:author="Lemire-Baeten, Austin@Waterboards" w:date="2024-11-15T14:33:00Z" w16du:dateUtc="2024-11-15T22:33:00Z">
              <w:r w:rsidRPr="0080618C">
                <w:rPr>
                  <w:b/>
                  <w:bCs/>
                </w:rPr>
                <w:t>7</w:t>
              </w:r>
              <w:proofErr w:type="gramStart"/>
              <w:r w:rsidRPr="0080618C">
                <w:rPr>
                  <w:b/>
                  <w:bCs/>
                </w:rPr>
                <w:t>.  PIPE</w:t>
              </w:r>
              <w:proofErr w:type="gramEnd"/>
              <w:r w:rsidRPr="0080618C">
                <w:rPr>
                  <w:b/>
                  <w:bCs/>
                </w:rPr>
                <w:t xml:space="preserve"> SECONDARY CONTAINMENT TEST</w:t>
              </w:r>
            </w:ins>
          </w:p>
        </w:tc>
      </w:tr>
      <w:tr w:rsidR="00C87693" w:rsidRPr="0080618C" w14:paraId="08B82FA2" w14:textId="77777777" w:rsidTr="00AF1D65">
        <w:trPr>
          <w:trHeight w:val="331"/>
          <w:ins w:id="10208" w:author="Lemire-Baeten, Austin@Waterboards" w:date="2024-11-15T14:33:00Z"/>
        </w:trPr>
        <w:tc>
          <w:tcPr>
            <w:tcW w:w="10714" w:type="dxa"/>
            <w:gridSpan w:val="5"/>
            <w:tcBorders>
              <w:top w:val="single" w:sz="18" w:space="0" w:color="auto"/>
              <w:left w:val="single" w:sz="18" w:space="0" w:color="auto"/>
              <w:right w:val="single" w:sz="18" w:space="0" w:color="auto"/>
            </w:tcBorders>
            <w:vAlign w:val="center"/>
          </w:tcPr>
          <w:p w14:paraId="40DA1082" w14:textId="77777777" w:rsidR="00C87693" w:rsidRPr="0080618C" w:rsidRDefault="00C87693" w:rsidP="00AF1D65">
            <w:pPr>
              <w:tabs>
                <w:tab w:val="left" w:pos="3030"/>
                <w:tab w:val="left" w:pos="5010"/>
                <w:tab w:val="left" w:pos="7530"/>
              </w:tabs>
              <w:spacing w:before="0" w:beforeAutospacing="0" w:after="0" w:afterAutospacing="0"/>
              <w:rPr>
                <w:ins w:id="10209" w:author="Lemire-Baeten, Austin@Waterboards" w:date="2024-11-15T14:33:00Z" w16du:dateUtc="2024-11-15T22:33:00Z"/>
                <w:szCs w:val="24"/>
              </w:rPr>
            </w:pPr>
            <w:ins w:id="10210" w:author="Lemire-Baeten, Austin@Waterboards" w:date="2024-11-15T14:33:00Z" w16du:dateUtc="2024-11-15T22:33:00Z">
              <w:r w:rsidRPr="0080618C">
                <w:rPr>
                  <w:szCs w:val="24"/>
                </w:rPr>
                <w:t>Test Method Developed by</w:t>
              </w:r>
              <w:r w:rsidRPr="0080618C">
                <w:rPr>
                  <w:szCs w:val="24"/>
                </w:rPr>
                <w:tab/>
              </w:r>
            </w:ins>
            <w:customXmlInsRangeStart w:id="10211" w:author="Lemire-Baeten, Austin@Waterboards" w:date="2024-11-15T14:33:00Z"/>
            <w:sdt>
              <w:sdtPr>
                <w:rPr>
                  <w:b/>
                  <w:bCs/>
                  <w:szCs w:val="24"/>
                </w:rPr>
                <w:id w:val="-550849858"/>
                <w14:checkbox>
                  <w14:checked w14:val="0"/>
                  <w14:checkedState w14:val="2612" w14:font="MS Gothic"/>
                  <w14:uncheckedState w14:val="2610" w14:font="MS Gothic"/>
                </w14:checkbox>
              </w:sdtPr>
              <w:sdtContent>
                <w:customXmlInsRangeEnd w:id="10211"/>
                <w:ins w:id="10212" w:author="Lemire-Baeten, Austin@Waterboards" w:date="2024-11-15T14:33:00Z" w16du:dateUtc="2024-11-15T22:33:00Z">
                  <w:r w:rsidRPr="0080618C">
                    <w:rPr>
                      <w:rFonts w:ascii="Segoe UI Symbol" w:eastAsia="MS Gothic" w:hAnsi="Segoe UI Symbol" w:cs="Segoe UI Symbol"/>
                      <w:b/>
                      <w:bCs/>
                      <w:szCs w:val="24"/>
                    </w:rPr>
                    <w:t>☐</w:t>
                  </w:r>
                </w:ins>
                <w:customXmlInsRangeStart w:id="10213" w:author="Lemire-Baeten, Austin@Waterboards" w:date="2024-11-15T14:33:00Z"/>
              </w:sdtContent>
            </w:sdt>
            <w:customXmlInsRangeEnd w:id="10213"/>
            <w:ins w:id="10214" w:author="Lemire-Baeten, Austin@Waterboards" w:date="2024-11-15T14:33:00Z" w16du:dateUtc="2024-11-15T22:33:00Z">
              <w:r w:rsidRPr="0080618C">
                <w:rPr>
                  <w:szCs w:val="24"/>
                </w:rPr>
                <w:t xml:space="preserve">  Manufacturer</w:t>
              </w:r>
              <w:r w:rsidRPr="0080618C">
                <w:rPr>
                  <w:szCs w:val="24"/>
                </w:rPr>
                <w:tab/>
              </w:r>
            </w:ins>
            <w:customXmlInsRangeStart w:id="10215" w:author="Lemire-Baeten, Austin@Waterboards" w:date="2024-11-15T14:33:00Z"/>
            <w:sdt>
              <w:sdtPr>
                <w:rPr>
                  <w:b/>
                  <w:bCs/>
                  <w:szCs w:val="24"/>
                </w:rPr>
                <w:id w:val="-2037028299"/>
                <w14:checkbox>
                  <w14:checked w14:val="0"/>
                  <w14:checkedState w14:val="2612" w14:font="MS Gothic"/>
                  <w14:uncheckedState w14:val="2610" w14:font="MS Gothic"/>
                </w14:checkbox>
              </w:sdtPr>
              <w:sdtContent>
                <w:customXmlInsRangeEnd w:id="10215"/>
                <w:ins w:id="10216" w:author="Lemire-Baeten, Austin@Waterboards" w:date="2024-11-15T14:33:00Z" w16du:dateUtc="2024-11-15T22:33:00Z">
                  <w:r w:rsidRPr="0080618C">
                    <w:rPr>
                      <w:rFonts w:ascii="Segoe UI Symbol" w:eastAsia="MS Gothic" w:hAnsi="Segoe UI Symbol" w:cs="Segoe UI Symbol"/>
                      <w:b/>
                      <w:bCs/>
                      <w:szCs w:val="24"/>
                    </w:rPr>
                    <w:t>☐</w:t>
                  </w:r>
                </w:ins>
                <w:customXmlInsRangeStart w:id="10217" w:author="Lemire-Baeten, Austin@Waterboards" w:date="2024-11-15T14:33:00Z"/>
              </w:sdtContent>
            </w:sdt>
            <w:customXmlInsRangeEnd w:id="10217"/>
            <w:ins w:id="10218" w:author="Lemire-Baeten, Austin@Waterboards" w:date="2024-11-15T14:33:00Z" w16du:dateUtc="2024-11-15T22:33:00Z">
              <w:r w:rsidRPr="0080618C">
                <w:rPr>
                  <w:szCs w:val="24"/>
                </w:rPr>
                <w:t xml:space="preserve">  Industry Standard</w:t>
              </w:r>
              <w:r w:rsidRPr="0080618C">
                <w:rPr>
                  <w:szCs w:val="24"/>
                </w:rPr>
                <w:tab/>
              </w:r>
            </w:ins>
            <w:customXmlInsRangeStart w:id="10219" w:author="Lemire-Baeten, Austin@Waterboards" w:date="2024-11-15T14:33:00Z"/>
            <w:sdt>
              <w:sdtPr>
                <w:rPr>
                  <w:b/>
                  <w:bCs/>
                  <w:szCs w:val="24"/>
                </w:rPr>
                <w:id w:val="-1086999329"/>
                <w14:checkbox>
                  <w14:checked w14:val="0"/>
                  <w14:checkedState w14:val="2612" w14:font="MS Gothic"/>
                  <w14:uncheckedState w14:val="2610" w14:font="MS Gothic"/>
                </w14:checkbox>
              </w:sdtPr>
              <w:sdtContent>
                <w:customXmlInsRangeEnd w:id="10219"/>
                <w:ins w:id="10220" w:author="Lemire-Baeten, Austin@Waterboards" w:date="2024-11-15T14:33:00Z" w16du:dateUtc="2024-11-15T22:33:00Z">
                  <w:r w:rsidRPr="0080618C">
                    <w:rPr>
                      <w:rFonts w:ascii="Segoe UI Symbol" w:eastAsia="MS Gothic" w:hAnsi="Segoe UI Symbol" w:cs="Segoe UI Symbol"/>
                      <w:b/>
                      <w:bCs/>
                      <w:szCs w:val="24"/>
                    </w:rPr>
                    <w:t>☐</w:t>
                  </w:r>
                </w:ins>
                <w:customXmlInsRangeStart w:id="10221" w:author="Lemire-Baeten, Austin@Waterboards" w:date="2024-11-15T14:33:00Z"/>
              </w:sdtContent>
            </w:sdt>
            <w:customXmlInsRangeEnd w:id="10221"/>
            <w:ins w:id="10222" w:author="Lemire-Baeten, Austin@Waterboards" w:date="2024-11-15T14:33:00Z" w16du:dateUtc="2024-11-15T22:33:00Z">
              <w:r w:rsidRPr="0080618C">
                <w:rPr>
                  <w:szCs w:val="24"/>
                </w:rPr>
                <w:t xml:space="preserve">  Professional Engineer</w:t>
              </w:r>
            </w:ins>
          </w:p>
        </w:tc>
      </w:tr>
      <w:tr w:rsidR="00C87693" w:rsidRPr="0080618C" w14:paraId="5B3E86CE" w14:textId="77777777" w:rsidTr="00AF1D65">
        <w:trPr>
          <w:trHeight w:val="331"/>
          <w:ins w:id="10223" w:author="Lemire-Baeten, Austin@Waterboards" w:date="2024-11-15T14:33:00Z"/>
        </w:trPr>
        <w:tc>
          <w:tcPr>
            <w:tcW w:w="10714" w:type="dxa"/>
            <w:gridSpan w:val="5"/>
            <w:tcBorders>
              <w:left w:val="single" w:sz="18" w:space="0" w:color="auto"/>
              <w:right w:val="single" w:sz="18" w:space="0" w:color="auto"/>
            </w:tcBorders>
            <w:vAlign w:val="center"/>
          </w:tcPr>
          <w:p w14:paraId="1D081C9D" w14:textId="77777777" w:rsidR="00C87693" w:rsidRPr="0080618C" w:rsidRDefault="00C87693" w:rsidP="00AF1D65">
            <w:pPr>
              <w:tabs>
                <w:tab w:val="left" w:pos="3030"/>
                <w:tab w:val="left" w:pos="5010"/>
                <w:tab w:val="left" w:pos="7530"/>
              </w:tabs>
              <w:spacing w:before="0" w:beforeAutospacing="0" w:after="0" w:afterAutospacing="0"/>
              <w:rPr>
                <w:ins w:id="10224" w:author="Lemire-Baeten, Austin@Waterboards" w:date="2024-11-15T14:33:00Z" w16du:dateUtc="2024-11-15T22:33:00Z"/>
                <w:szCs w:val="24"/>
              </w:rPr>
            </w:pPr>
            <w:ins w:id="10225" w:author="Lemire-Baeten, Austin@Waterboards" w:date="2024-11-15T14:33:00Z" w16du:dateUtc="2024-11-15T22:33:00Z">
              <w:r w:rsidRPr="0080618C">
                <w:rPr>
                  <w:szCs w:val="24"/>
                </w:rPr>
                <w:t>Test Type</w:t>
              </w:r>
              <w:r w:rsidRPr="0080618C">
                <w:rPr>
                  <w:szCs w:val="24"/>
                </w:rPr>
                <w:tab/>
              </w:r>
            </w:ins>
            <w:customXmlInsRangeStart w:id="10226" w:author="Lemire-Baeten, Austin@Waterboards" w:date="2024-11-15T14:33:00Z"/>
            <w:sdt>
              <w:sdtPr>
                <w:rPr>
                  <w:b/>
                  <w:bCs/>
                  <w:szCs w:val="24"/>
                </w:rPr>
                <w:id w:val="1112319617"/>
                <w14:checkbox>
                  <w14:checked w14:val="0"/>
                  <w14:checkedState w14:val="2612" w14:font="MS Gothic"/>
                  <w14:uncheckedState w14:val="2610" w14:font="MS Gothic"/>
                </w14:checkbox>
              </w:sdtPr>
              <w:sdtContent>
                <w:customXmlInsRangeEnd w:id="10226"/>
                <w:ins w:id="10227" w:author="Lemire-Baeten, Austin@Waterboards" w:date="2024-11-15T14:33:00Z" w16du:dateUtc="2024-11-15T22:33:00Z">
                  <w:r w:rsidRPr="0080618C">
                    <w:rPr>
                      <w:rFonts w:ascii="Segoe UI Symbol" w:eastAsia="MS Gothic" w:hAnsi="Segoe UI Symbol" w:cs="Segoe UI Symbol"/>
                      <w:b/>
                      <w:bCs/>
                      <w:szCs w:val="24"/>
                    </w:rPr>
                    <w:t>☐</w:t>
                  </w:r>
                </w:ins>
                <w:customXmlInsRangeStart w:id="10228" w:author="Lemire-Baeten, Austin@Waterboards" w:date="2024-11-15T14:33:00Z"/>
              </w:sdtContent>
            </w:sdt>
            <w:customXmlInsRangeEnd w:id="10228"/>
            <w:ins w:id="10229" w:author="Lemire-Baeten, Austin@Waterboards" w:date="2024-11-15T14:33:00Z" w16du:dateUtc="2024-11-15T22:33:00Z">
              <w:r w:rsidRPr="0080618C">
                <w:rPr>
                  <w:szCs w:val="24"/>
                </w:rPr>
                <w:t xml:space="preserve">  Pressure</w:t>
              </w:r>
              <w:r w:rsidRPr="0080618C">
                <w:rPr>
                  <w:szCs w:val="24"/>
                </w:rPr>
                <w:tab/>
              </w:r>
            </w:ins>
            <w:customXmlInsRangeStart w:id="10230" w:author="Lemire-Baeten, Austin@Waterboards" w:date="2024-11-15T14:33:00Z"/>
            <w:sdt>
              <w:sdtPr>
                <w:rPr>
                  <w:b/>
                  <w:bCs/>
                  <w:szCs w:val="24"/>
                </w:rPr>
                <w:id w:val="63002472"/>
                <w14:checkbox>
                  <w14:checked w14:val="0"/>
                  <w14:checkedState w14:val="2612" w14:font="MS Gothic"/>
                  <w14:uncheckedState w14:val="2610" w14:font="MS Gothic"/>
                </w14:checkbox>
              </w:sdtPr>
              <w:sdtContent>
                <w:customXmlInsRangeEnd w:id="10230"/>
                <w:ins w:id="10231" w:author="Lemire-Baeten, Austin@Waterboards" w:date="2024-11-15T14:33:00Z" w16du:dateUtc="2024-11-15T22:33:00Z">
                  <w:r w:rsidRPr="0080618C">
                    <w:rPr>
                      <w:rFonts w:ascii="Segoe UI Symbol" w:eastAsia="MS Gothic" w:hAnsi="Segoe UI Symbol" w:cs="Segoe UI Symbol"/>
                      <w:b/>
                      <w:bCs/>
                      <w:szCs w:val="24"/>
                    </w:rPr>
                    <w:t>☐</w:t>
                  </w:r>
                </w:ins>
                <w:customXmlInsRangeStart w:id="10232" w:author="Lemire-Baeten, Austin@Waterboards" w:date="2024-11-15T14:33:00Z"/>
              </w:sdtContent>
            </w:sdt>
            <w:customXmlInsRangeEnd w:id="10232"/>
            <w:ins w:id="10233" w:author="Lemire-Baeten, Austin@Waterboards" w:date="2024-11-15T14:33:00Z" w16du:dateUtc="2024-11-15T22:33:00Z">
              <w:r w:rsidRPr="0080618C">
                <w:rPr>
                  <w:szCs w:val="24"/>
                </w:rPr>
                <w:t xml:space="preserve">  Vacuum</w:t>
              </w:r>
              <w:r w:rsidRPr="0080618C">
                <w:rPr>
                  <w:szCs w:val="24"/>
                </w:rPr>
                <w:tab/>
              </w:r>
            </w:ins>
            <w:customXmlInsRangeStart w:id="10234" w:author="Lemire-Baeten, Austin@Waterboards" w:date="2024-11-15T14:33:00Z"/>
            <w:sdt>
              <w:sdtPr>
                <w:rPr>
                  <w:b/>
                  <w:bCs/>
                  <w:szCs w:val="24"/>
                </w:rPr>
                <w:id w:val="-2044655116"/>
                <w14:checkbox>
                  <w14:checked w14:val="0"/>
                  <w14:checkedState w14:val="2612" w14:font="MS Gothic"/>
                  <w14:uncheckedState w14:val="2610" w14:font="MS Gothic"/>
                </w14:checkbox>
              </w:sdtPr>
              <w:sdtContent>
                <w:customXmlInsRangeEnd w:id="10234"/>
                <w:ins w:id="10235" w:author="Lemire-Baeten, Austin@Waterboards" w:date="2024-11-15T14:33:00Z" w16du:dateUtc="2024-11-15T22:33:00Z">
                  <w:r w:rsidRPr="0080618C">
                    <w:rPr>
                      <w:rFonts w:ascii="Segoe UI Symbol" w:eastAsia="MS Gothic" w:hAnsi="Segoe UI Symbol" w:cs="Segoe UI Symbol"/>
                      <w:b/>
                      <w:bCs/>
                      <w:szCs w:val="24"/>
                    </w:rPr>
                    <w:t>☐</w:t>
                  </w:r>
                </w:ins>
                <w:customXmlInsRangeStart w:id="10236" w:author="Lemire-Baeten, Austin@Waterboards" w:date="2024-11-15T14:33:00Z"/>
              </w:sdtContent>
            </w:sdt>
            <w:customXmlInsRangeEnd w:id="10236"/>
            <w:ins w:id="10237" w:author="Lemire-Baeten, Austin@Waterboards" w:date="2024-11-15T14:33:00Z" w16du:dateUtc="2024-11-15T22:33:00Z">
              <w:r w:rsidRPr="0080618C">
                <w:rPr>
                  <w:szCs w:val="24"/>
                </w:rPr>
                <w:t xml:space="preserve">  Hydrostatic</w:t>
              </w:r>
            </w:ins>
          </w:p>
        </w:tc>
      </w:tr>
      <w:tr w:rsidR="00C87693" w:rsidRPr="0080618C" w14:paraId="3ECB079B" w14:textId="77777777" w:rsidTr="00AF1D65">
        <w:trPr>
          <w:trHeight w:val="331"/>
          <w:ins w:id="10238" w:author="Lemire-Baeten, Austin@Waterboards" w:date="2024-11-15T14:33:00Z"/>
        </w:trPr>
        <w:tc>
          <w:tcPr>
            <w:tcW w:w="10714" w:type="dxa"/>
            <w:gridSpan w:val="5"/>
            <w:tcBorders>
              <w:left w:val="single" w:sz="18" w:space="0" w:color="auto"/>
              <w:bottom w:val="single" w:sz="18" w:space="0" w:color="auto"/>
              <w:right w:val="single" w:sz="18" w:space="0" w:color="auto"/>
            </w:tcBorders>
            <w:vAlign w:val="center"/>
          </w:tcPr>
          <w:p w14:paraId="08C66987" w14:textId="77777777" w:rsidR="00C87693" w:rsidRPr="0080618C" w:rsidRDefault="00C87693" w:rsidP="00AF1D65">
            <w:pPr>
              <w:tabs>
                <w:tab w:val="left" w:pos="3030"/>
                <w:tab w:val="left" w:pos="5010"/>
                <w:tab w:val="left" w:pos="7530"/>
              </w:tabs>
              <w:spacing w:before="0" w:beforeAutospacing="0" w:after="0" w:afterAutospacing="0"/>
              <w:rPr>
                <w:ins w:id="10239" w:author="Lemire-Baeten, Austin@Waterboards" w:date="2024-11-15T14:33:00Z" w16du:dateUtc="2024-11-15T22:33:00Z"/>
                <w:szCs w:val="24"/>
              </w:rPr>
            </w:pPr>
            <w:ins w:id="10240" w:author="Lemire-Baeten, Austin@Waterboards" w:date="2024-11-15T14:33:00Z" w16du:dateUtc="2024-11-15T22:33:00Z">
              <w:r w:rsidRPr="0080618C">
                <w:rPr>
                  <w:szCs w:val="24"/>
                </w:rPr>
                <w:t>Test Equipment Used:</w:t>
              </w:r>
              <w:r w:rsidRPr="0080618C">
                <w:rPr>
                  <w:b/>
                  <w:bCs/>
                  <w:szCs w:val="24"/>
                </w:rPr>
                <w:t xml:space="preserve"> </w:t>
              </w:r>
              <w:r w:rsidRPr="0080618C">
                <w:rPr>
                  <w:b/>
                  <w:bCs/>
                  <w:szCs w:val="24"/>
                </w:rPr>
                <w:fldChar w:fldCharType="begin">
                  <w:ffData>
                    <w:name w:val="Text9"/>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3C2F4CAF" w14:textId="77777777" w:rsidTr="00AF1D65">
        <w:trPr>
          <w:trHeight w:val="331"/>
          <w:ins w:id="10241" w:author="Lemire-Baeten, Austin@Waterboards" w:date="2024-11-15T14:33:00Z"/>
        </w:trPr>
        <w:tc>
          <w:tcPr>
            <w:tcW w:w="10714" w:type="dxa"/>
            <w:gridSpan w:val="5"/>
            <w:tcBorders>
              <w:left w:val="single" w:sz="18" w:space="0" w:color="auto"/>
              <w:bottom w:val="single" w:sz="18" w:space="0" w:color="auto"/>
              <w:right w:val="single" w:sz="18" w:space="0" w:color="auto"/>
            </w:tcBorders>
            <w:vAlign w:val="center"/>
          </w:tcPr>
          <w:p w14:paraId="0DEF9B8E" w14:textId="77777777" w:rsidR="00C87693" w:rsidRPr="0080618C" w:rsidRDefault="00000000" w:rsidP="00AF1D65">
            <w:pPr>
              <w:tabs>
                <w:tab w:val="left" w:pos="3030"/>
                <w:tab w:val="left" w:pos="5010"/>
                <w:tab w:val="left" w:pos="7530"/>
              </w:tabs>
              <w:spacing w:before="0" w:beforeAutospacing="0" w:after="0" w:afterAutospacing="0"/>
              <w:rPr>
                <w:ins w:id="10242" w:author="Lemire-Baeten, Austin@Waterboards" w:date="2024-11-15T14:33:00Z" w16du:dateUtc="2024-11-15T22:33:00Z"/>
                <w:szCs w:val="24"/>
              </w:rPr>
            </w:pPr>
            <w:customXmlInsRangeStart w:id="10243" w:author="Lemire-Baeten, Austin@Waterboards" w:date="2024-11-15T14:33:00Z"/>
            <w:sdt>
              <w:sdtPr>
                <w:rPr>
                  <w:b/>
                  <w:bCs/>
                  <w:szCs w:val="24"/>
                </w:rPr>
                <w:id w:val="-1100639675"/>
                <w14:checkbox>
                  <w14:checked w14:val="0"/>
                  <w14:checkedState w14:val="2612" w14:font="MS Gothic"/>
                  <w14:uncheckedState w14:val="2610" w14:font="MS Gothic"/>
                </w14:checkbox>
              </w:sdtPr>
              <w:sdtContent>
                <w:customXmlInsRangeEnd w:id="10243"/>
                <w:ins w:id="102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245" w:author="Lemire-Baeten, Austin@Waterboards" w:date="2024-11-15T14:33:00Z"/>
              </w:sdtContent>
            </w:sdt>
            <w:customXmlInsRangeEnd w:id="10245"/>
            <w:ins w:id="10246" w:author="Lemire-Baeten, Austin@Waterboards" w:date="2024-11-15T14:33:00Z" w16du:dateUtc="2024-11-15T22:33:00Z">
              <w:r w:rsidR="00C87693" w:rsidRPr="0080618C">
                <w:rPr>
                  <w:szCs w:val="24"/>
                </w:rPr>
                <w:t xml:space="preserve">  Check this box if Appendix 8.2 continuation page is attached.</w:t>
              </w:r>
            </w:ins>
          </w:p>
        </w:tc>
      </w:tr>
      <w:tr w:rsidR="00C87693" w:rsidRPr="0080618C" w14:paraId="06C4894B" w14:textId="77777777" w:rsidTr="00AF1D65">
        <w:tblPrEx>
          <w:tblBorders>
            <w:top w:val="double" w:sz="6" w:space="0" w:color="auto"/>
            <w:left w:val="double" w:sz="6" w:space="0" w:color="auto"/>
            <w:bottom w:val="double" w:sz="6" w:space="0" w:color="auto"/>
            <w:right w:val="double" w:sz="6" w:space="0" w:color="auto"/>
          </w:tblBorders>
        </w:tblPrEx>
        <w:trPr>
          <w:trHeight w:val="317"/>
          <w:ins w:id="10247" w:author="Lemire-Baeten, Austin@Waterboards" w:date="2024-11-15T14:33:00Z"/>
        </w:trPr>
        <w:tc>
          <w:tcPr>
            <w:tcW w:w="2946" w:type="dxa"/>
            <w:tcBorders>
              <w:top w:val="single" w:sz="18" w:space="0" w:color="auto"/>
              <w:left w:val="single" w:sz="18" w:space="0" w:color="auto"/>
              <w:bottom w:val="single" w:sz="4" w:space="0" w:color="auto"/>
            </w:tcBorders>
            <w:vAlign w:val="center"/>
          </w:tcPr>
          <w:p w14:paraId="7D9DB4F4" w14:textId="77777777" w:rsidR="00C87693" w:rsidRPr="0080618C" w:rsidRDefault="00C87693" w:rsidP="00AF1D65">
            <w:pPr>
              <w:spacing w:before="0" w:beforeAutospacing="0" w:after="0" w:afterAutospacing="0"/>
              <w:rPr>
                <w:ins w:id="10248" w:author="Lemire-Baeten, Austin@Waterboards" w:date="2024-11-15T14:33:00Z" w16du:dateUtc="2024-11-15T22:33:00Z"/>
                <w:b/>
                <w:bCs/>
              </w:rPr>
            </w:pPr>
            <w:ins w:id="10249" w:author="Lemire-Baeten, Austin@Waterboards" w:date="2024-11-15T14:33:00Z" w16du:dateUtc="2024-11-15T22:33:00Z">
              <w:r w:rsidRPr="0080618C">
                <w:rPr>
                  <w:b/>
                  <w:bCs/>
                </w:rPr>
                <w:t>Pipe Run ID</w:t>
              </w:r>
            </w:ins>
          </w:p>
        </w:tc>
        <w:tc>
          <w:tcPr>
            <w:tcW w:w="1941" w:type="dxa"/>
            <w:tcBorders>
              <w:top w:val="single" w:sz="18" w:space="0" w:color="auto"/>
              <w:bottom w:val="single" w:sz="4" w:space="0" w:color="auto"/>
            </w:tcBorders>
            <w:vAlign w:val="center"/>
          </w:tcPr>
          <w:p w14:paraId="2633FD9D" w14:textId="77777777" w:rsidR="00C87693" w:rsidRPr="0080618C" w:rsidRDefault="00C87693" w:rsidP="00AF1D65">
            <w:pPr>
              <w:tabs>
                <w:tab w:val="left" w:pos="3030"/>
                <w:tab w:val="left" w:pos="5010"/>
                <w:tab w:val="left" w:pos="7530"/>
              </w:tabs>
              <w:spacing w:before="0" w:beforeAutospacing="0" w:after="0" w:afterAutospacing="0"/>
              <w:jc w:val="center"/>
              <w:rPr>
                <w:ins w:id="10250" w:author="Lemire-Baeten, Austin@Waterboards" w:date="2024-11-15T14:33:00Z" w16du:dateUtc="2024-11-15T22:33:00Z"/>
                <w:szCs w:val="24"/>
              </w:rPr>
            </w:pPr>
            <w:ins w:id="10251"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33952503" w14:textId="77777777" w:rsidR="00C87693" w:rsidRPr="0080618C" w:rsidRDefault="00C87693" w:rsidP="00AF1D65">
            <w:pPr>
              <w:tabs>
                <w:tab w:val="left" w:pos="3030"/>
                <w:tab w:val="left" w:pos="5010"/>
                <w:tab w:val="left" w:pos="7530"/>
              </w:tabs>
              <w:spacing w:before="0" w:beforeAutospacing="0" w:after="0" w:afterAutospacing="0"/>
              <w:jc w:val="center"/>
              <w:rPr>
                <w:ins w:id="10252" w:author="Lemire-Baeten, Austin@Waterboards" w:date="2024-11-15T14:33:00Z" w16du:dateUtc="2024-11-15T22:33:00Z"/>
                <w:szCs w:val="24"/>
              </w:rPr>
            </w:pPr>
            <w:ins w:id="10253"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7BB9A7AC" w14:textId="77777777" w:rsidR="00C87693" w:rsidRPr="0080618C" w:rsidRDefault="00C87693" w:rsidP="00AF1D65">
            <w:pPr>
              <w:tabs>
                <w:tab w:val="left" w:pos="3030"/>
                <w:tab w:val="left" w:pos="5010"/>
                <w:tab w:val="left" w:pos="7530"/>
              </w:tabs>
              <w:spacing w:before="0" w:beforeAutospacing="0" w:after="0" w:afterAutospacing="0"/>
              <w:jc w:val="center"/>
              <w:rPr>
                <w:ins w:id="10254" w:author="Lemire-Baeten, Austin@Waterboards" w:date="2024-11-15T14:33:00Z" w16du:dateUtc="2024-11-15T22:33:00Z"/>
                <w:szCs w:val="24"/>
              </w:rPr>
            </w:pPr>
            <w:ins w:id="10255"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18" w:space="0" w:color="auto"/>
              <w:bottom w:val="single" w:sz="4" w:space="0" w:color="auto"/>
              <w:right w:val="single" w:sz="18" w:space="0" w:color="auto"/>
            </w:tcBorders>
            <w:vAlign w:val="center"/>
          </w:tcPr>
          <w:p w14:paraId="1C626B8C" w14:textId="77777777" w:rsidR="00C87693" w:rsidRPr="0080618C" w:rsidRDefault="00C87693" w:rsidP="00AF1D65">
            <w:pPr>
              <w:tabs>
                <w:tab w:val="left" w:pos="3030"/>
                <w:tab w:val="left" w:pos="5010"/>
                <w:tab w:val="left" w:pos="7530"/>
              </w:tabs>
              <w:spacing w:before="0" w:beforeAutospacing="0" w:after="0" w:afterAutospacing="0"/>
              <w:jc w:val="center"/>
              <w:rPr>
                <w:ins w:id="10256" w:author="Lemire-Baeten, Austin@Waterboards" w:date="2024-11-15T14:33:00Z" w16du:dateUtc="2024-11-15T22:33:00Z"/>
                <w:szCs w:val="24"/>
              </w:rPr>
            </w:pPr>
            <w:ins w:id="10257"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7282D4F" w14:textId="77777777" w:rsidTr="00AF1D65">
        <w:tblPrEx>
          <w:tblBorders>
            <w:top w:val="double" w:sz="6" w:space="0" w:color="auto"/>
            <w:left w:val="double" w:sz="6" w:space="0" w:color="auto"/>
            <w:bottom w:val="double" w:sz="6" w:space="0" w:color="auto"/>
            <w:right w:val="double" w:sz="6" w:space="0" w:color="auto"/>
          </w:tblBorders>
        </w:tblPrEx>
        <w:trPr>
          <w:trHeight w:val="346"/>
          <w:ins w:id="10258"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3CD3B4E6" w14:textId="77777777" w:rsidR="00C87693" w:rsidRPr="0080618C" w:rsidRDefault="00C87693" w:rsidP="00AF1D65">
            <w:pPr>
              <w:tabs>
                <w:tab w:val="left" w:pos="3030"/>
                <w:tab w:val="left" w:pos="5010"/>
                <w:tab w:val="left" w:pos="7530"/>
              </w:tabs>
              <w:spacing w:before="0" w:beforeAutospacing="0" w:after="0" w:afterAutospacing="0"/>
              <w:rPr>
                <w:ins w:id="10259" w:author="Lemire-Baeten, Austin@Waterboards" w:date="2024-11-15T14:33:00Z" w16du:dateUtc="2024-11-15T22:33:00Z"/>
                <w:szCs w:val="24"/>
              </w:rPr>
            </w:pPr>
            <w:ins w:id="10260" w:author="Lemire-Baeten, Austin@Waterboards" w:date="2024-11-15T14:33:00Z" w16du:dateUtc="2024-11-15T22:33:00Z">
              <w:r w:rsidRPr="0080618C">
                <w:rPr>
                  <w:szCs w:val="24"/>
                </w:rPr>
                <w:t>Pipe Manufacturer</w:t>
              </w:r>
            </w:ins>
          </w:p>
        </w:tc>
        <w:tc>
          <w:tcPr>
            <w:tcW w:w="1941" w:type="dxa"/>
            <w:tcBorders>
              <w:top w:val="single" w:sz="4" w:space="0" w:color="auto"/>
              <w:bottom w:val="single" w:sz="4" w:space="0" w:color="auto"/>
            </w:tcBorders>
            <w:vAlign w:val="center"/>
          </w:tcPr>
          <w:p w14:paraId="20CFAD4E" w14:textId="77777777" w:rsidR="00C87693" w:rsidRPr="0080618C" w:rsidRDefault="00C87693" w:rsidP="00AF1D65">
            <w:pPr>
              <w:tabs>
                <w:tab w:val="left" w:pos="3030"/>
                <w:tab w:val="left" w:pos="5010"/>
                <w:tab w:val="left" w:pos="7530"/>
              </w:tabs>
              <w:spacing w:before="0" w:beforeAutospacing="0" w:after="0" w:afterAutospacing="0"/>
              <w:jc w:val="center"/>
              <w:rPr>
                <w:ins w:id="10261" w:author="Lemire-Baeten, Austin@Waterboards" w:date="2024-11-15T14:33:00Z" w16du:dateUtc="2024-11-15T22:33:00Z"/>
                <w:szCs w:val="24"/>
              </w:rPr>
            </w:pPr>
            <w:ins w:id="10262"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A384354" w14:textId="77777777" w:rsidR="00C87693" w:rsidRPr="0080618C" w:rsidRDefault="00C87693" w:rsidP="00AF1D65">
            <w:pPr>
              <w:tabs>
                <w:tab w:val="left" w:pos="3030"/>
                <w:tab w:val="left" w:pos="5010"/>
                <w:tab w:val="left" w:pos="7530"/>
              </w:tabs>
              <w:spacing w:before="0" w:beforeAutospacing="0" w:after="0" w:afterAutospacing="0"/>
              <w:jc w:val="center"/>
              <w:rPr>
                <w:ins w:id="10263" w:author="Lemire-Baeten, Austin@Waterboards" w:date="2024-11-15T14:33:00Z" w16du:dateUtc="2024-11-15T22:33:00Z"/>
                <w:szCs w:val="24"/>
              </w:rPr>
            </w:pPr>
            <w:ins w:id="10264"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B7BDDFC" w14:textId="77777777" w:rsidR="00C87693" w:rsidRPr="0080618C" w:rsidRDefault="00C87693" w:rsidP="00AF1D65">
            <w:pPr>
              <w:tabs>
                <w:tab w:val="left" w:pos="3030"/>
                <w:tab w:val="left" w:pos="5010"/>
                <w:tab w:val="left" w:pos="7530"/>
              </w:tabs>
              <w:spacing w:before="0" w:beforeAutospacing="0" w:after="0" w:afterAutospacing="0"/>
              <w:jc w:val="center"/>
              <w:rPr>
                <w:ins w:id="10265" w:author="Lemire-Baeten, Austin@Waterboards" w:date="2024-11-15T14:33:00Z" w16du:dateUtc="2024-11-15T22:33:00Z"/>
                <w:szCs w:val="24"/>
              </w:rPr>
            </w:pPr>
            <w:ins w:id="10266"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19FFD8AD" w14:textId="77777777" w:rsidR="00C87693" w:rsidRPr="0080618C" w:rsidRDefault="00C87693" w:rsidP="00AF1D65">
            <w:pPr>
              <w:tabs>
                <w:tab w:val="left" w:pos="3030"/>
                <w:tab w:val="left" w:pos="5010"/>
                <w:tab w:val="left" w:pos="7530"/>
              </w:tabs>
              <w:spacing w:before="0" w:beforeAutospacing="0" w:after="0" w:afterAutospacing="0"/>
              <w:jc w:val="center"/>
              <w:rPr>
                <w:ins w:id="10267" w:author="Lemire-Baeten, Austin@Waterboards" w:date="2024-11-15T14:33:00Z" w16du:dateUtc="2024-11-15T22:33:00Z"/>
                <w:szCs w:val="24"/>
              </w:rPr>
            </w:pPr>
            <w:ins w:id="10268"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8520399" w14:textId="77777777" w:rsidTr="00AF1D65">
        <w:tblPrEx>
          <w:tblBorders>
            <w:top w:val="double" w:sz="6" w:space="0" w:color="auto"/>
            <w:left w:val="double" w:sz="6" w:space="0" w:color="auto"/>
            <w:bottom w:val="double" w:sz="6" w:space="0" w:color="auto"/>
            <w:right w:val="double" w:sz="6" w:space="0" w:color="auto"/>
          </w:tblBorders>
        </w:tblPrEx>
        <w:trPr>
          <w:trHeight w:val="346"/>
          <w:ins w:id="10269"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2B5ED59D" w14:textId="77777777" w:rsidR="00C87693" w:rsidRPr="0080618C" w:rsidRDefault="00C87693" w:rsidP="00AF1D65">
            <w:pPr>
              <w:tabs>
                <w:tab w:val="left" w:pos="3030"/>
                <w:tab w:val="left" w:pos="5010"/>
                <w:tab w:val="left" w:pos="7530"/>
              </w:tabs>
              <w:spacing w:before="0" w:beforeAutospacing="0" w:after="0" w:afterAutospacing="0"/>
              <w:rPr>
                <w:ins w:id="10270" w:author="Lemire-Baeten, Austin@Waterboards" w:date="2024-11-15T14:33:00Z" w16du:dateUtc="2024-11-15T22:33:00Z"/>
                <w:szCs w:val="24"/>
              </w:rPr>
            </w:pPr>
            <w:ins w:id="10271" w:author="Lemire-Baeten, Austin@Waterboards" w:date="2024-11-15T14:33:00Z" w16du:dateUtc="2024-11-15T22:33:00Z">
              <w:r w:rsidRPr="0080618C">
                <w:rPr>
                  <w:szCs w:val="24"/>
                </w:rPr>
                <w:t>Test Start Time</w:t>
              </w:r>
            </w:ins>
          </w:p>
        </w:tc>
        <w:tc>
          <w:tcPr>
            <w:tcW w:w="1941" w:type="dxa"/>
            <w:tcBorders>
              <w:top w:val="single" w:sz="4" w:space="0" w:color="auto"/>
              <w:bottom w:val="single" w:sz="4" w:space="0" w:color="auto"/>
            </w:tcBorders>
            <w:vAlign w:val="center"/>
          </w:tcPr>
          <w:p w14:paraId="7035BE6D" w14:textId="77777777" w:rsidR="00C87693" w:rsidRPr="0080618C" w:rsidRDefault="00C87693" w:rsidP="00AF1D65">
            <w:pPr>
              <w:tabs>
                <w:tab w:val="left" w:pos="3030"/>
                <w:tab w:val="left" w:pos="5010"/>
                <w:tab w:val="left" w:pos="7530"/>
              </w:tabs>
              <w:spacing w:before="0" w:beforeAutospacing="0" w:after="0" w:afterAutospacing="0"/>
              <w:jc w:val="center"/>
              <w:rPr>
                <w:ins w:id="10272" w:author="Lemire-Baeten, Austin@Waterboards" w:date="2024-11-15T14:33:00Z" w16du:dateUtc="2024-11-15T22:33:00Z"/>
                <w:szCs w:val="24"/>
              </w:rPr>
            </w:pPr>
            <w:ins w:id="1027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8D745FF" w14:textId="77777777" w:rsidR="00C87693" w:rsidRPr="0080618C" w:rsidRDefault="00C87693" w:rsidP="00AF1D65">
            <w:pPr>
              <w:tabs>
                <w:tab w:val="left" w:pos="3030"/>
                <w:tab w:val="left" w:pos="5010"/>
                <w:tab w:val="left" w:pos="7530"/>
              </w:tabs>
              <w:spacing w:before="0" w:beforeAutospacing="0" w:after="0" w:afterAutospacing="0"/>
              <w:jc w:val="center"/>
              <w:rPr>
                <w:ins w:id="10274" w:author="Lemire-Baeten, Austin@Waterboards" w:date="2024-11-15T14:33:00Z" w16du:dateUtc="2024-11-15T22:33:00Z"/>
                <w:szCs w:val="24"/>
              </w:rPr>
            </w:pPr>
            <w:ins w:id="10275"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5A51EC7" w14:textId="77777777" w:rsidR="00C87693" w:rsidRPr="0080618C" w:rsidRDefault="00C87693" w:rsidP="00AF1D65">
            <w:pPr>
              <w:tabs>
                <w:tab w:val="left" w:pos="3030"/>
                <w:tab w:val="left" w:pos="5010"/>
                <w:tab w:val="left" w:pos="7530"/>
              </w:tabs>
              <w:spacing w:before="0" w:beforeAutospacing="0" w:after="0" w:afterAutospacing="0"/>
              <w:jc w:val="center"/>
              <w:rPr>
                <w:ins w:id="10276" w:author="Lemire-Baeten, Austin@Waterboards" w:date="2024-11-15T14:33:00Z" w16du:dateUtc="2024-11-15T22:33:00Z"/>
                <w:szCs w:val="24"/>
              </w:rPr>
            </w:pPr>
            <w:ins w:id="1027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3A9A9BA6" w14:textId="77777777" w:rsidR="00C87693" w:rsidRPr="0080618C" w:rsidRDefault="00C87693" w:rsidP="00AF1D65">
            <w:pPr>
              <w:tabs>
                <w:tab w:val="left" w:pos="3030"/>
                <w:tab w:val="left" w:pos="5010"/>
                <w:tab w:val="left" w:pos="7530"/>
              </w:tabs>
              <w:spacing w:before="0" w:beforeAutospacing="0" w:after="0" w:afterAutospacing="0"/>
              <w:jc w:val="center"/>
              <w:rPr>
                <w:ins w:id="10278" w:author="Lemire-Baeten, Austin@Waterboards" w:date="2024-11-15T14:33:00Z" w16du:dateUtc="2024-11-15T22:33:00Z"/>
                <w:szCs w:val="24"/>
              </w:rPr>
            </w:pPr>
            <w:ins w:id="1027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B80514E" w14:textId="77777777" w:rsidTr="00AF1D65">
        <w:tblPrEx>
          <w:tblBorders>
            <w:top w:val="double" w:sz="6" w:space="0" w:color="auto"/>
            <w:left w:val="double" w:sz="6" w:space="0" w:color="auto"/>
            <w:bottom w:val="double" w:sz="6" w:space="0" w:color="auto"/>
            <w:right w:val="double" w:sz="6" w:space="0" w:color="auto"/>
          </w:tblBorders>
        </w:tblPrEx>
        <w:trPr>
          <w:trHeight w:val="346"/>
          <w:ins w:id="10280"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5D60EBAF" w14:textId="77777777" w:rsidR="00C87693" w:rsidRPr="0080618C" w:rsidRDefault="00C87693" w:rsidP="00AF1D65">
            <w:pPr>
              <w:tabs>
                <w:tab w:val="left" w:pos="3030"/>
                <w:tab w:val="left" w:pos="5010"/>
                <w:tab w:val="left" w:pos="7530"/>
              </w:tabs>
              <w:spacing w:before="0" w:beforeAutospacing="0" w:after="0" w:afterAutospacing="0"/>
              <w:rPr>
                <w:ins w:id="10281" w:author="Lemire-Baeten, Austin@Waterboards" w:date="2024-11-15T14:33:00Z" w16du:dateUtc="2024-11-15T22:33:00Z"/>
                <w:szCs w:val="24"/>
              </w:rPr>
            </w:pPr>
            <w:ins w:id="10282" w:author="Lemire-Baeten, Austin@Waterboards" w:date="2024-11-15T14:33:00Z" w16du:dateUtc="2024-11-15T22:33:00Z">
              <w:r w:rsidRPr="0080618C">
                <w:rPr>
                  <w:szCs w:val="24"/>
                </w:rPr>
                <w:t>Initial Reading</w:t>
              </w:r>
            </w:ins>
          </w:p>
        </w:tc>
        <w:tc>
          <w:tcPr>
            <w:tcW w:w="1941" w:type="dxa"/>
            <w:tcBorders>
              <w:top w:val="single" w:sz="4" w:space="0" w:color="auto"/>
              <w:bottom w:val="single" w:sz="4" w:space="0" w:color="auto"/>
            </w:tcBorders>
            <w:vAlign w:val="center"/>
          </w:tcPr>
          <w:p w14:paraId="6A3E7003" w14:textId="77777777" w:rsidR="00C87693" w:rsidRPr="0080618C" w:rsidRDefault="00C87693" w:rsidP="00AF1D65">
            <w:pPr>
              <w:tabs>
                <w:tab w:val="left" w:pos="3030"/>
                <w:tab w:val="left" w:pos="5010"/>
                <w:tab w:val="left" w:pos="7530"/>
              </w:tabs>
              <w:spacing w:before="0" w:beforeAutospacing="0" w:after="0" w:afterAutospacing="0"/>
              <w:jc w:val="center"/>
              <w:rPr>
                <w:ins w:id="10283" w:author="Lemire-Baeten, Austin@Waterboards" w:date="2024-11-15T14:33:00Z" w16du:dateUtc="2024-11-15T22:33:00Z"/>
                <w:szCs w:val="24"/>
              </w:rPr>
            </w:pPr>
            <w:ins w:id="1028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85C2251" w14:textId="77777777" w:rsidR="00C87693" w:rsidRPr="0080618C" w:rsidRDefault="00C87693" w:rsidP="00AF1D65">
            <w:pPr>
              <w:tabs>
                <w:tab w:val="left" w:pos="3030"/>
                <w:tab w:val="left" w:pos="5010"/>
                <w:tab w:val="left" w:pos="7530"/>
              </w:tabs>
              <w:spacing w:before="0" w:beforeAutospacing="0" w:after="0" w:afterAutospacing="0"/>
              <w:jc w:val="center"/>
              <w:rPr>
                <w:ins w:id="10285" w:author="Lemire-Baeten, Austin@Waterboards" w:date="2024-11-15T14:33:00Z" w16du:dateUtc="2024-11-15T22:33:00Z"/>
                <w:szCs w:val="24"/>
              </w:rPr>
            </w:pPr>
            <w:ins w:id="10286"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019D679A" w14:textId="77777777" w:rsidR="00C87693" w:rsidRPr="0080618C" w:rsidRDefault="00C87693" w:rsidP="00AF1D65">
            <w:pPr>
              <w:tabs>
                <w:tab w:val="left" w:pos="3030"/>
                <w:tab w:val="left" w:pos="5010"/>
                <w:tab w:val="left" w:pos="7530"/>
              </w:tabs>
              <w:spacing w:before="0" w:beforeAutospacing="0" w:after="0" w:afterAutospacing="0"/>
              <w:jc w:val="center"/>
              <w:rPr>
                <w:ins w:id="10287" w:author="Lemire-Baeten, Austin@Waterboards" w:date="2024-11-15T14:33:00Z" w16du:dateUtc="2024-11-15T22:33:00Z"/>
                <w:szCs w:val="24"/>
              </w:rPr>
            </w:pPr>
            <w:ins w:id="1028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0E9C4143" w14:textId="77777777" w:rsidR="00C87693" w:rsidRPr="0080618C" w:rsidRDefault="00C87693" w:rsidP="00AF1D65">
            <w:pPr>
              <w:tabs>
                <w:tab w:val="left" w:pos="3030"/>
                <w:tab w:val="left" w:pos="5010"/>
                <w:tab w:val="left" w:pos="7530"/>
              </w:tabs>
              <w:spacing w:before="0" w:beforeAutospacing="0" w:after="0" w:afterAutospacing="0"/>
              <w:jc w:val="center"/>
              <w:rPr>
                <w:ins w:id="10289" w:author="Lemire-Baeten, Austin@Waterboards" w:date="2024-11-15T14:33:00Z" w16du:dateUtc="2024-11-15T22:33:00Z"/>
                <w:szCs w:val="24"/>
              </w:rPr>
            </w:pPr>
            <w:ins w:id="1029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0E3B61F" w14:textId="77777777" w:rsidTr="00AF1D65">
        <w:tblPrEx>
          <w:tblBorders>
            <w:top w:val="double" w:sz="6" w:space="0" w:color="auto"/>
            <w:left w:val="double" w:sz="6" w:space="0" w:color="auto"/>
            <w:bottom w:val="double" w:sz="6" w:space="0" w:color="auto"/>
            <w:right w:val="double" w:sz="6" w:space="0" w:color="auto"/>
          </w:tblBorders>
        </w:tblPrEx>
        <w:trPr>
          <w:trHeight w:val="346"/>
          <w:ins w:id="10291"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24BBD187" w14:textId="77777777" w:rsidR="00C87693" w:rsidRPr="0080618C" w:rsidRDefault="00C87693" w:rsidP="00AF1D65">
            <w:pPr>
              <w:tabs>
                <w:tab w:val="left" w:pos="3030"/>
                <w:tab w:val="left" w:pos="5010"/>
                <w:tab w:val="left" w:pos="7530"/>
              </w:tabs>
              <w:spacing w:before="0" w:beforeAutospacing="0" w:after="0" w:afterAutospacing="0"/>
              <w:rPr>
                <w:ins w:id="10292" w:author="Lemire-Baeten, Austin@Waterboards" w:date="2024-11-15T14:33:00Z" w16du:dateUtc="2024-11-15T22:33:00Z"/>
                <w:szCs w:val="24"/>
              </w:rPr>
            </w:pPr>
            <w:ins w:id="10293" w:author="Lemire-Baeten, Austin@Waterboards" w:date="2024-11-15T14:33:00Z" w16du:dateUtc="2024-11-15T22:33:00Z">
              <w:r w:rsidRPr="0080618C">
                <w:rPr>
                  <w:szCs w:val="24"/>
                </w:rPr>
                <w:t>Test End Time</w:t>
              </w:r>
            </w:ins>
          </w:p>
        </w:tc>
        <w:tc>
          <w:tcPr>
            <w:tcW w:w="1941" w:type="dxa"/>
            <w:tcBorders>
              <w:top w:val="single" w:sz="4" w:space="0" w:color="auto"/>
              <w:bottom w:val="single" w:sz="4" w:space="0" w:color="auto"/>
            </w:tcBorders>
            <w:vAlign w:val="center"/>
          </w:tcPr>
          <w:p w14:paraId="5461DC01" w14:textId="77777777" w:rsidR="00C87693" w:rsidRPr="0080618C" w:rsidRDefault="00C87693" w:rsidP="00AF1D65">
            <w:pPr>
              <w:tabs>
                <w:tab w:val="left" w:pos="3030"/>
                <w:tab w:val="left" w:pos="5010"/>
                <w:tab w:val="left" w:pos="7530"/>
              </w:tabs>
              <w:spacing w:before="0" w:beforeAutospacing="0" w:after="0" w:afterAutospacing="0"/>
              <w:jc w:val="center"/>
              <w:rPr>
                <w:ins w:id="10294" w:author="Lemire-Baeten, Austin@Waterboards" w:date="2024-11-15T14:33:00Z" w16du:dateUtc="2024-11-15T22:33:00Z"/>
                <w:szCs w:val="24"/>
              </w:rPr>
            </w:pPr>
            <w:ins w:id="1029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941FE26" w14:textId="77777777" w:rsidR="00C87693" w:rsidRPr="0080618C" w:rsidRDefault="00C87693" w:rsidP="00AF1D65">
            <w:pPr>
              <w:tabs>
                <w:tab w:val="left" w:pos="3030"/>
                <w:tab w:val="left" w:pos="5010"/>
                <w:tab w:val="left" w:pos="7530"/>
              </w:tabs>
              <w:spacing w:before="0" w:beforeAutospacing="0" w:after="0" w:afterAutospacing="0"/>
              <w:jc w:val="center"/>
              <w:rPr>
                <w:ins w:id="10296" w:author="Lemire-Baeten, Austin@Waterboards" w:date="2024-11-15T14:33:00Z" w16du:dateUtc="2024-11-15T22:33:00Z"/>
                <w:szCs w:val="24"/>
              </w:rPr>
            </w:pPr>
            <w:ins w:id="10297"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03BFC9A1" w14:textId="77777777" w:rsidR="00C87693" w:rsidRPr="0080618C" w:rsidRDefault="00C87693" w:rsidP="00AF1D65">
            <w:pPr>
              <w:tabs>
                <w:tab w:val="left" w:pos="3030"/>
                <w:tab w:val="left" w:pos="5010"/>
                <w:tab w:val="left" w:pos="7530"/>
              </w:tabs>
              <w:spacing w:before="0" w:beforeAutospacing="0" w:after="0" w:afterAutospacing="0"/>
              <w:jc w:val="center"/>
              <w:rPr>
                <w:ins w:id="10298" w:author="Lemire-Baeten, Austin@Waterboards" w:date="2024-11-15T14:33:00Z" w16du:dateUtc="2024-11-15T22:33:00Z"/>
                <w:szCs w:val="24"/>
              </w:rPr>
            </w:pPr>
            <w:ins w:id="1029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6FA6E673" w14:textId="77777777" w:rsidR="00C87693" w:rsidRPr="0080618C" w:rsidRDefault="00C87693" w:rsidP="00AF1D65">
            <w:pPr>
              <w:tabs>
                <w:tab w:val="left" w:pos="3030"/>
                <w:tab w:val="left" w:pos="5010"/>
                <w:tab w:val="left" w:pos="7530"/>
              </w:tabs>
              <w:spacing w:before="0" w:beforeAutospacing="0" w:after="0" w:afterAutospacing="0"/>
              <w:jc w:val="center"/>
              <w:rPr>
                <w:ins w:id="10300" w:author="Lemire-Baeten, Austin@Waterboards" w:date="2024-11-15T14:33:00Z" w16du:dateUtc="2024-11-15T22:33:00Z"/>
                <w:szCs w:val="24"/>
              </w:rPr>
            </w:pPr>
            <w:ins w:id="1030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D37635" w14:textId="77777777" w:rsidTr="00AF1D65">
        <w:tblPrEx>
          <w:tblBorders>
            <w:top w:val="double" w:sz="6" w:space="0" w:color="auto"/>
            <w:left w:val="double" w:sz="6" w:space="0" w:color="auto"/>
            <w:bottom w:val="double" w:sz="6" w:space="0" w:color="auto"/>
            <w:right w:val="double" w:sz="6" w:space="0" w:color="auto"/>
          </w:tblBorders>
        </w:tblPrEx>
        <w:trPr>
          <w:trHeight w:val="346"/>
          <w:ins w:id="10302"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6ACEB646" w14:textId="77777777" w:rsidR="00C87693" w:rsidRPr="0080618C" w:rsidRDefault="00C87693" w:rsidP="00AF1D65">
            <w:pPr>
              <w:tabs>
                <w:tab w:val="left" w:pos="3030"/>
                <w:tab w:val="left" w:pos="5010"/>
                <w:tab w:val="left" w:pos="7530"/>
              </w:tabs>
              <w:spacing w:before="0" w:beforeAutospacing="0" w:after="0" w:afterAutospacing="0"/>
              <w:rPr>
                <w:ins w:id="10303" w:author="Lemire-Baeten, Austin@Waterboards" w:date="2024-11-15T14:33:00Z" w16du:dateUtc="2024-11-15T22:33:00Z"/>
                <w:szCs w:val="24"/>
              </w:rPr>
            </w:pPr>
            <w:ins w:id="10304" w:author="Lemire-Baeten, Austin@Waterboards" w:date="2024-11-15T14:33:00Z" w16du:dateUtc="2024-11-15T22:33:00Z">
              <w:r w:rsidRPr="0080618C">
                <w:rPr>
                  <w:szCs w:val="24"/>
                </w:rPr>
                <w:t>Final Reading</w:t>
              </w:r>
            </w:ins>
          </w:p>
        </w:tc>
        <w:tc>
          <w:tcPr>
            <w:tcW w:w="1941" w:type="dxa"/>
            <w:tcBorders>
              <w:top w:val="single" w:sz="4" w:space="0" w:color="auto"/>
              <w:bottom w:val="single" w:sz="4" w:space="0" w:color="auto"/>
            </w:tcBorders>
            <w:vAlign w:val="center"/>
          </w:tcPr>
          <w:p w14:paraId="173394BE" w14:textId="77777777" w:rsidR="00C87693" w:rsidRPr="0080618C" w:rsidRDefault="00C87693" w:rsidP="00AF1D65">
            <w:pPr>
              <w:tabs>
                <w:tab w:val="left" w:pos="3030"/>
                <w:tab w:val="left" w:pos="5010"/>
                <w:tab w:val="left" w:pos="7530"/>
              </w:tabs>
              <w:spacing w:before="0" w:beforeAutospacing="0" w:after="0" w:afterAutospacing="0"/>
              <w:jc w:val="center"/>
              <w:rPr>
                <w:ins w:id="10305" w:author="Lemire-Baeten, Austin@Waterboards" w:date="2024-11-15T14:33:00Z" w16du:dateUtc="2024-11-15T22:33:00Z"/>
                <w:szCs w:val="24"/>
              </w:rPr>
            </w:pPr>
            <w:ins w:id="1030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0DDF37F" w14:textId="77777777" w:rsidR="00C87693" w:rsidRPr="0080618C" w:rsidRDefault="00C87693" w:rsidP="00AF1D65">
            <w:pPr>
              <w:tabs>
                <w:tab w:val="left" w:pos="3030"/>
                <w:tab w:val="left" w:pos="5010"/>
                <w:tab w:val="left" w:pos="7530"/>
              </w:tabs>
              <w:spacing w:before="0" w:beforeAutospacing="0" w:after="0" w:afterAutospacing="0"/>
              <w:jc w:val="center"/>
              <w:rPr>
                <w:ins w:id="10307" w:author="Lemire-Baeten, Austin@Waterboards" w:date="2024-11-15T14:33:00Z" w16du:dateUtc="2024-11-15T22:33:00Z"/>
                <w:szCs w:val="24"/>
              </w:rPr>
            </w:pPr>
            <w:ins w:id="10308"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DD32B00" w14:textId="77777777" w:rsidR="00C87693" w:rsidRPr="0080618C" w:rsidRDefault="00C87693" w:rsidP="00AF1D65">
            <w:pPr>
              <w:tabs>
                <w:tab w:val="left" w:pos="3030"/>
                <w:tab w:val="left" w:pos="5010"/>
                <w:tab w:val="left" w:pos="7530"/>
              </w:tabs>
              <w:spacing w:before="0" w:beforeAutospacing="0" w:after="0" w:afterAutospacing="0"/>
              <w:jc w:val="center"/>
              <w:rPr>
                <w:ins w:id="10309" w:author="Lemire-Baeten, Austin@Waterboards" w:date="2024-11-15T14:33:00Z" w16du:dateUtc="2024-11-15T22:33:00Z"/>
                <w:szCs w:val="24"/>
              </w:rPr>
            </w:pPr>
            <w:ins w:id="1031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39256D00" w14:textId="77777777" w:rsidR="00C87693" w:rsidRPr="0080618C" w:rsidRDefault="00C87693" w:rsidP="00AF1D65">
            <w:pPr>
              <w:tabs>
                <w:tab w:val="left" w:pos="3030"/>
                <w:tab w:val="left" w:pos="5010"/>
                <w:tab w:val="left" w:pos="7530"/>
              </w:tabs>
              <w:spacing w:before="0" w:beforeAutospacing="0" w:after="0" w:afterAutospacing="0"/>
              <w:jc w:val="center"/>
              <w:rPr>
                <w:ins w:id="10311" w:author="Lemire-Baeten, Austin@Waterboards" w:date="2024-11-15T14:33:00Z" w16du:dateUtc="2024-11-15T22:33:00Z"/>
                <w:szCs w:val="24"/>
              </w:rPr>
            </w:pPr>
            <w:ins w:id="1031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7C46D6F" w14:textId="77777777" w:rsidTr="00AF1D65">
        <w:tblPrEx>
          <w:tblBorders>
            <w:top w:val="double" w:sz="6" w:space="0" w:color="auto"/>
            <w:left w:val="double" w:sz="6" w:space="0" w:color="auto"/>
            <w:bottom w:val="double" w:sz="6" w:space="0" w:color="auto"/>
            <w:right w:val="double" w:sz="6" w:space="0" w:color="auto"/>
          </w:tblBorders>
        </w:tblPrEx>
        <w:trPr>
          <w:trHeight w:val="346"/>
          <w:ins w:id="10313"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2A6ACDF6" w14:textId="77777777" w:rsidR="00C87693" w:rsidRPr="0080618C" w:rsidRDefault="00C87693" w:rsidP="00AF1D65">
            <w:pPr>
              <w:tabs>
                <w:tab w:val="left" w:pos="3030"/>
                <w:tab w:val="left" w:pos="5010"/>
                <w:tab w:val="left" w:pos="7530"/>
              </w:tabs>
              <w:spacing w:before="0" w:beforeAutospacing="0" w:after="0" w:afterAutospacing="0"/>
              <w:rPr>
                <w:ins w:id="10314" w:author="Lemire-Baeten, Austin@Waterboards" w:date="2024-11-15T14:33:00Z" w16du:dateUtc="2024-11-15T22:33:00Z"/>
                <w:szCs w:val="24"/>
              </w:rPr>
            </w:pPr>
            <w:ins w:id="10315" w:author="Lemire-Baeten, Austin@Waterboards" w:date="2024-11-15T14:33:00Z" w16du:dateUtc="2024-11-15T22:33:00Z">
              <w:r w:rsidRPr="0080618C">
                <w:rPr>
                  <w:szCs w:val="24"/>
                </w:rPr>
                <w:t>Change in Reading</w:t>
              </w:r>
            </w:ins>
          </w:p>
        </w:tc>
        <w:tc>
          <w:tcPr>
            <w:tcW w:w="1941" w:type="dxa"/>
            <w:tcBorders>
              <w:top w:val="single" w:sz="4" w:space="0" w:color="auto"/>
              <w:bottom w:val="single" w:sz="4" w:space="0" w:color="auto"/>
            </w:tcBorders>
            <w:vAlign w:val="center"/>
          </w:tcPr>
          <w:p w14:paraId="5E6C0FD6" w14:textId="77777777" w:rsidR="00C87693" w:rsidRPr="0080618C" w:rsidRDefault="00C87693" w:rsidP="00AF1D65">
            <w:pPr>
              <w:tabs>
                <w:tab w:val="left" w:pos="3030"/>
                <w:tab w:val="left" w:pos="5010"/>
                <w:tab w:val="left" w:pos="7530"/>
              </w:tabs>
              <w:spacing w:before="0" w:beforeAutospacing="0" w:after="0" w:afterAutospacing="0"/>
              <w:jc w:val="center"/>
              <w:rPr>
                <w:ins w:id="10316" w:author="Lemire-Baeten, Austin@Waterboards" w:date="2024-11-15T14:33:00Z" w16du:dateUtc="2024-11-15T22:33:00Z"/>
                <w:szCs w:val="24"/>
              </w:rPr>
            </w:pPr>
            <w:ins w:id="1031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2A86ACB" w14:textId="77777777" w:rsidR="00C87693" w:rsidRPr="0080618C" w:rsidRDefault="00C87693" w:rsidP="00AF1D65">
            <w:pPr>
              <w:tabs>
                <w:tab w:val="left" w:pos="3030"/>
                <w:tab w:val="left" w:pos="5010"/>
                <w:tab w:val="left" w:pos="7530"/>
              </w:tabs>
              <w:spacing w:before="0" w:beforeAutospacing="0" w:after="0" w:afterAutospacing="0"/>
              <w:jc w:val="center"/>
              <w:rPr>
                <w:ins w:id="10318" w:author="Lemire-Baeten, Austin@Waterboards" w:date="2024-11-15T14:33:00Z" w16du:dateUtc="2024-11-15T22:33:00Z"/>
                <w:szCs w:val="24"/>
              </w:rPr>
            </w:pPr>
            <w:ins w:id="10319"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215D6B9" w14:textId="77777777" w:rsidR="00C87693" w:rsidRPr="0080618C" w:rsidRDefault="00C87693" w:rsidP="00AF1D65">
            <w:pPr>
              <w:tabs>
                <w:tab w:val="left" w:pos="3030"/>
                <w:tab w:val="left" w:pos="5010"/>
                <w:tab w:val="left" w:pos="7530"/>
              </w:tabs>
              <w:spacing w:before="0" w:beforeAutospacing="0" w:after="0" w:afterAutospacing="0"/>
              <w:jc w:val="center"/>
              <w:rPr>
                <w:ins w:id="10320" w:author="Lemire-Baeten, Austin@Waterboards" w:date="2024-11-15T14:33:00Z" w16du:dateUtc="2024-11-15T22:33:00Z"/>
                <w:szCs w:val="24"/>
              </w:rPr>
            </w:pPr>
            <w:ins w:id="1032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5ADB3D1D" w14:textId="77777777" w:rsidR="00C87693" w:rsidRPr="0080618C" w:rsidRDefault="00C87693" w:rsidP="00AF1D65">
            <w:pPr>
              <w:tabs>
                <w:tab w:val="left" w:pos="3030"/>
                <w:tab w:val="left" w:pos="5010"/>
                <w:tab w:val="left" w:pos="7530"/>
              </w:tabs>
              <w:spacing w:before="0" w:beforeAutospacing="0" w:after="0" w:afterAutospacing="0"/>
              <w:jc w:val="center"/>
              <w:rPr>
                <w:ins w:id="10322" w:author="Lemire-Baeten, Austin@Waterboards" w:date="2024-11-15T14:33:00Z" w16du:dateUtc="2024-11-15T22:33:00Z"/>
                <w:szCs w:val="24"/>
              </w:rPr>
            </w:pPr>
            <w:ins w:id="1032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FA6D9EB" w14:textId="77777777" w:rsidTr="00AF1D65">
        <w:tblPrEx>
          <w:tblBorders>
            <w:top w:val="double" w:sz="6" w:space="0" w:color="auto"/>
            <w:left w:val="double" w:sz="6" w:space="0" w:color="auto"/>
            <w:bottom w:val="double" w:sz="6" w:space="0" w:color="auto"/>
            <w:right w:val="double" w:sz="6" w:space="0" w:color="auto"/>
          </w:tblBorders>
        </w:tblPrEx>
        <w:trPr>
          <w:trHeight w:val="346"/>
          <w:ins w:id="10324"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35A70461" w14:textId="77777777" w:rsidR="00C87693" w:rsidRPr="0080618C" w:rsidRDefault="00C87693" w:rsidP="00AF1D65">
            <w:pPr>
              <w:tabs>
                <w:tab w:val="left" w:pos="3030"/>
                <w:tab w:val="left" w:pos="5010"/>
                <w:tab w:val="left" w:pos="7530"/>
              </w:tabs>
              <w:spacing w:before="0" w:beforeAutospacing="0" w:after="0" w:afterAutospacing="0"/>
              <w:rPr>
                <w:ins w:id="10325" w:author="Lemire-Baeten, Austin@Waterboards" w:date="2024-11-15T14:33:00Z" w16du:dateUtc="2024-11-15T22:33:00Z"/>
                <w:szCs w:val="24"/>
              </w:rPr>
            </w:pPr>
            <w:ins w:id="10326" w:author="Lemire-Baeten, Austin@Waterboards" w:date="2024-11-15T14:33:00Z" w16du:dateUtc="2024-11-15T22:33:00Z">
              <w:r w:rsidRPr="0080618C">
                <w:rPr>
                  <w:szCs w:val="24"/>
                </w:rPr>
                <w:t>Pass/Fail Criteria</w:t>
              </w:r>
            </w:ins>
          </w:p>
        </w:tc>
        <w:tc>
          <w:tcPr>
            <w:tcW w:w="1941" w:type="dxa"/>
            <w:tcBorders>
              <w:top w:val="single" w:sz="4" w:space="0" w:color="auto"/>
              <w:bottom w:val="single" w:sz="4" w:space="0" w:color="auto"/>
            </w:tcBorders>
            <w:vAlign w:val="center"/>
          </w:tcPr>
          <w:p w14:paraId="635FDAE6" w14:textId="77777777" w:rsidR="00C87693" w:rsidRPr="0080618C" w:rsidRDefault="00C87693" w:rsidP="00AF1D65">
            <w:pPr>
              <w:tabs>
                <w:tab w:val="left" w:pos="3030"/>
                <w:tab w:val="left" w:pos="5010"/>
                <w:tab w:val="left" w:pos="7530"/>
              </w:tabs>
              <w:spacing w:before="0" w:beforeAutospacing="0" w:after="0" w:afterAutospacing="0"/>
              <w:jc w:val="center"/>
              <w:rPr>
                <w:ins w:id="10327" w:author="Lemire-Baeten, Austin@Waterboards" w:date="2024-11-15T14:33:00Z" w16du:dateUtc="2024-11-15T22:33:00Z"/>
                <w:szCs w:val="24"/>
              </w:rPr>
            </w:pPr>
            <w:ins w:id="1032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6F5D8557" w14:textId="77777777" w:rsidR="00C87693" w:rsidRPr="0080618C" w:rsidRDefault="00C87693" w:rsidP="00AF1D65">
            <w:pPr>
              <w:tabs>
                <w:tab w:val="left" w:pos="3030"/>
                <w:tab w:val="left" w:pos="5010"/>
                <w:tab w:val="left" w:pos="7530"/>
              </w:tabs>
              <w:spacing w:before="0" w:beforeAutospacing="0" w:after="0" w:afterAutospacing="0"/>
              <w:jc w:val="center"/>
              <w:rPr>
                <w:ins w:id="10329" w:author="Lemire-Baeten, Austin@Waterboards" w:date="2024-11-15T14:33:00Z" w16du:dateUtc="2024-11-15T22:33:00Z"/>
                <w:szCs w:val="24"/>
              </w:rPr>
            </w:pPr>
            <w:ins w:id="10330"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1D14800" w14:textId="77777777" w:rsidR="00C87693" w:rsidRPr="0080618C" w:rsidRDefault="00C87693" w:rsidP="00AF1D65">
            <w:pPr>
              <w:tabs>
                <w:tab w:val="left" w:pos="3030"/>
                <w:tab w:val="left" w:pos="5010"/>
                <w:tab w:val="left" w:pos="7530"/>
              </w:tabs>
              <w:spacing w:before="0" w:beforeAutospacing="0" w:after="0" w:afterAutospacing="0"/>
              <w:jc w:val="center"/>
              <w:rPr>
                <w:ins w:id="10331" w:author="Lemire-Baeten, Austin@Waterboards" w:date="2024-11-15T14:33:00Z" w16du:dateUtc="2024-11-15T22:33:00Z"/>
                <w:szCs w:val="24"/>
              </w:rPr>
            </w:pPr>
            <w:ins w:id="1033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04C40956" w14:textId="77777777" w:rsidR="00C87693" w:rsidRPr="0080618C" w:rsidRDefault="00C87693" w:rsidP="00AF1D65">
            <w:pPr>
              <w:tabs>
                <w:tab w:val="left" w:pos="3030"/>
                <w:tab w:val="left" w:pos="5010"/>
                <w:tab w:val="left" w:pos="7530"/>
              </w:tabs>
              <w:spacing w:before="0" w:beforeAutospacing="0" w:after="0" w:afterAutospacing="0"/>
              <w:jc w:val="center"/>
              <w:rPr>
                <w:ins w:id="10333" w:author="Lemire-Baeten, Austin@Waterboards" w:date="2024-11-15T14:33:00Z" w16du:dateUtc="2024-11-15T22:33:00Z"/>
                <w:szCs w:val="24"/>
              </w:rPr>
            </w:pPr>
            <w:ins w:id="1033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2D7F872" w14:textId="77777777" w:rsidTr="00AF1D65">
        <w:tblPrEx>
          <w:tblBorders>
            <w:top w:val="double" w:sz="6" w:space="0" w:color="auto"/>
            <w:left w:val="double" w:sz="6" w:space="0" w:color="auto"/>
            <w:bottom w:val="double" w:sz="6" w:space="0" w:color="auto"/>
            <w:right w:val="double" w:sz="6" w:space="0" w:color="auto"/>
          </w:tblBorders>
        </w:tblPrEx>
        <w:trPr>
          <w:trHeight w:val="317"/>
          <w:ins w:id="10335"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6F02F69E" w14:textId="77777777" w:rsidR="00C87693" w:rsidRPr="0080618C" w:rsidRDefault="00C87693" w:rsidP="00AF1D65">
            <w:pPr>
              <w:tabs>
                <w:tab w:val="left" w:pos="3030"/>
                <w:tab w:val="left" w:pos="5010"/>
                <w:tab w:val="left" w:pos="7530"/>
              </w:tabs>
              <w:spacing w:before="0" w:beforeAutospacing="0" w:after="0" w:afterAutospacing="0"/>
              <w:rPr>
                <w:ins w:id="10336" w:author="Lemire-Baeten, Austin@Waterboards" w:date="2024-11-15T14:33:00Z" w16du:dateUtc="2024-11-15T22:33:00Z"/>
                <w:szCs w:val="24"/>
              </w:rPr>
            </w:pPr>
            <w:ins w:id="10337" w:author="Lemire-Baeten, Austin@Waterboards" w:date="2024-11-15T14:33:00Z" w16du:dateUtc="2024-11-15T22:33:00Z">
              <w:r w:rsidRPr="0080618C">
                <w:rPr>
                  <w:szCs w:val="24"/>
                </w:rPr>
                <w:t>Tightness Test Results</w:t>
              </w:r>
            </w:ins>
          </w:p>
        </w:tc>
        <w:tc>
          <w:tcPr>
            <w:tcW w:w="1941" w:type="dxa"/>
            <w:tcBorders>
              <w:top w:val="single" w:sz="4" w:space="0" w:color="auto"/>
              <w:bottom w:val="single" w:sz="4" w:space="0" w:color="auto"/>
            </w:tcBorders>
            <w:vAlign w:val="center"/>
          </w:tcPr>
          <w:p w14:paraId="5FBBFB1D" w14:textId="77777777" w:rsidR="00C87693" w:rsidRPr="0080618C" w:rsidRDefault="00000000" w:rsidP="00AF1D65">
            <w:pPr>
              <w:tabs>
                <w:tab w:val="left" w:pos="3030"/>
                <w:tab w:val="left" w:pos="5010"/>
                <w:tab w:val="left" w:pos="7530"/>
              </w:tabs>
              <w:spacing w:before="0" w:beforeAutospacing="0" w:after="0" w:afterAutospacing="0"/>
              <w:rPr>
                <w:ins w:id="10338" w:author="Lemire-Baeten, Austin@Waterboards" w:date="2024-11-15T14:33:00Z" w16du:dateUtc="2024-11-15T22:33:00Z"/>
                <w:szCs w:val="24"/>
              </w:rPr>
            </w:pPr>
            <w:customXmlInsRangeStart w:id="10339" w:author="Lemire-Baeten, Austin@Waterboards" w:date="2024-11-15T14:33:00Z"/>
            <w:sdt>
              <w:sdtPr>
                <w:rPr>
                  <w:b/>
                  <w:bCs/>
                  <w:szCs w:val="24"/>
                </w:rPr>
                <w:id w:val="734743092"/>
                <w14:checkbox>
                  <w14:checked w14:val="0"/>
                  <w14:checkedState w14:val="2612" w14:font="MS Gothic"/>
                  <w14:uncheckedState w14:val="2610" w14:font="MS Gothic"/>
                </w14:checkbox>
              </w:sdtPr>
              <w:sdtContent>
                <w:customXmlInsRangeEnd w:id="10339"/>
                <w:ins w:id="1034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41" w:author="Lemire-Baeten, Austin@Waterboards" w:date="2024-11-15T14:33:00Z"/>
              </w:sdtContent>
            </w:sdt>
            <w:customXmlInsRangeEnd w:id="10341"/>
            <w:ins w:id="10342" w:author="Lemire-Baeten, Austin@Waterboards" w:date="2024-11-15T14:33:00Z" w16du:dateUtc="2024-11-15T22:33:00Z">
              <w:r w:rsidR="00C87693" w:rsidRPr="0080618C">
                <w:rPr>
                  <w:szCs w:val="24"/>
                </w:rPr>
                <w:t xml:space="preserve"> Pass </w:t>
              </w:r>
            </w:ins>
            <w:customXmlInsRangeStart w:id="10343" w:author="Lemire-Baeten, Austin@Waterboards" w:date="2024-11-15T14:33:00Z"/>
            <w:sdt>
              <w:sdtPr>
                <w:rPr>
                  <w:b/>
                  <w:bCs/>
                  <w:szCs w:val="24"/>
                </w:rPr>
                <w:id w:val="-1660993392"/>
                <w14:checkbox>
                  <w14:checked w14:val="0"/>
                  <w14:checkedState w14:val="2612" w14:font="MS Gothic"/>
                  <w14:uncheckedState w14:val="2610" w14:font="MS Gothic"/>
                </w14:checkbox>
              </w:sdtPr>
              <w:sdtContent>
                <w:customXmlInsRangeEnd w:id="10343"/>
                <w:ins w:id="103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45" w:author="Lemire-Baeten, Austin@Waterboards" w:date="2024-11-15T14:33:00Z"/>
              </w:sdtContent>
            </w:sdt>
            <w:customXmlInsRangeEnd w:id="10345"/>
            <w:ins w:id="10346"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4" w:space="0" w:color="auto"/>
            </w:tcBorders>
            <w:vAlign w:val="center"/>
          </w:tcPr>
          <w:p w14:paraId="499D8125" w14:textId="77777777" w:rsidR="00C87693" w:rsidRPr="0080618C" w:rsidRDefault="00000000" w:rsidP="00AF1D65">
            <w:pPr>
              <w:tabs>
                <w:tab w:val="left" w:pos="3030"/>
                <w:tab w:val="left" w:pos="5010"/>
                <w:tab w:val="left" w:pos="7530"/>
              </w:tabs>
              <w:spacing w:before="0" w:beforeAutospacing="0" w:after="0" w:afterAutospacing="0"/>
              <w:rPr>
                <w:ins w:id="10347" w:author="Lemire-Baeten, Austin@Waterboards" w:date="2024-11-15T14:33:00Z" w16du:dateUtc="2024-11-15T22:33:00Z"/>
                <w:szCs w:val="24"/>
              </w:rPr>
            </w:pPr>
            <w:customXmlInsRangeStart w:id="10348" w:author="Lemire-Baeten, Austin@Waterboards" w:date="2024-11-15T14:33:00Z"/>
            <w:sdt>
              <w:sdtPr>
                <w:rPr>
                  <w:b/>
                  <w:bCs/>
                  <w:szCs w:val="24"/>
                </w:rPr>
                <w:id w:val="356086714"/>
                <w14:checkbox>
                  <w14:checked w14:val="0"/>
                  <w14:checkedState w14:val="2612" w14:font="MS Gothic"/>
                  <w14:uncheckedState w14:val="2610" w14:font="MS Gothic"/>
                </w14:checkbox>
              </w:sdtPr>
              <w:sdtContent>
                <w:customXmlInsRangeEnd w:id="10348"/>
                <w:ins w:id="103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50" w:author="Lemire-Baeten, Austin@Waterboards" w:date="2024-11-15T14:33:00Z"/>
              </w:sdtContent>
            </w:sdt>
            <w:customXmlInsRangeEnd w:id="10350"/>
            <w:ins w:id="10351" w:author="Lemire-Baeten, Austin@Waterboards" w:date="2024-11-15T14:33:00Z" w16du:dateUtc="2024-11-15T22:33:00Z">
              <w:r w:rsidR="00C87693" w:rsidRPr="0080618C">
                <w:rPr>
                  <w:szCs w:val="24"/>
                </w:rPr>
                <w:t xml:space="preserve"> Pass </w:t>
              </w:r>
            </w:ins>
            <w:customXmlInsRangeStart w:id="10352" w:author="Lemire-Baeten, Austin@Waterboards" w:date="2024-11-15T14:33:00Z"/>
            <w:sdt>
              <w:sdtPr>
                <w:rPr>
                  <w:b/>
                  <w:bCs/>
                  <w:szCs w:val="24"/>
                </w:rPr>
                <w:id w:val="109098794"/>
                <w14:checkbox>
                  <w14:checked w14:val="0"/>
                  <w14:checkedState w14:val="2612" w14:font="MS Gothic"/>
                  <w14:uncheckedState w14:val="2610" w14:font="MS Gothic"/>
                </w14:checkbox>
              </w:sdtPr>
              <w:sdtContent>
                <w:customXmlInsRangeEnd w:id="10352"/>
                <w:ins w:id="1035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54" w:author="Lemire-Baeten, Austin@Waterboards" w:date="2024-11-15T14:33:00Z"/>
              </w:sdtContent>
            </w:sdt>
            <w:customXmlInsRangeEnd w:id="10354"/>
            <w:ins w:id="10355"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4" w:space="0" w:color="auto"/>
            </w:tcBorders>
            <w:vAlign w:val="center"/>
          </w:tcPr>
          <w:p w14:paraId="3A703AB7" w14:textId="77777777" w:rsidR="00C87693" w:rsidRPr="0080618C" w:rsidRDefault="00000000" w:rsidP="00AF1D65">
            <w:pPr>
              <w:tabs>
                <w:tab w:val="left" w:pos="3030"/>
                <w:tab w:val="left" w:pos="5010"/>
                <w:tab w:val="left" w:pos="7530"/>
              </w:tabs>
              <w:spacing w:before="0" w:beforeAutospacing="0" w:after="0" w:afterAutospacing="0"/>
              <w:rPr>
                <w:ins w:id="10356" w:author="Lemire-Baeten, Austin@Waterboards" w:date="2024-11-15T14:33:00Z" w16du:dateUtc="2024-11-15T22:33:00Z"/>
                <w:szCs w:val="24"/>
              </w:rPr>
            </w:pPr>
            <w:customXmlInsRangeStart w:id="10357" w:author="Lemire-Baeten, Austin@Waterboards" w:date="2024-11-15T14:33:00Z"/>
            <w:sdt>
              <w:sdtPr>
                <w:rPr>
                  <w:b/>
                  <w:bCs/>
                  <w:szCs w:val="24"/>
                </w:rPr>
                <w:id w:val="983348874"/>
                <w14:checkbox>
                  <w14:checked w14:val="0"/>
                  <w14:checkedState w14:val="2612" w14:font="MS Gothic"/>
                  <w14:uncheckedState w14:val="2610" w14:font="MS Gothic"/>
                </w14:checkbox>
              </w:sdtPr>
              <w:sdtContent>
                <w:customXmlInsRangeEnd w:id="10357"/>
                <w:ins w:id="1035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59" w:author="Lemire-Baeten, Austin@Waterboards" w:date="2024-11-15T14:33:00Z"/>
              </w:sdtContent>
            </w:sdt>
            <w:customXmlInsRangeEnd w:id="10359"/>
            <w:ins w:id="10360" w:author="Lemire-Baeten, Austin@Waterboards" w:date="2024-11-15T14:33:00Z" w16du:dateUtc="2024-11-15T22:33:00Z">
              <w:r w:rsidR="00C87693" w:rsidRPr="0080618C">
                <w:rPr>
                  <w:szCs w:val="24"/>
                </w:rPr>
                <w:t xml:space="preserve"> Pass </w:t>
              </w:r>
            </w:ins>
            <w:customXmlInsRangeStart w:id="10361" w:author="Lemire-Baeten, Austin@Waterboards" w:date="2024-11-15T14:33:00Z"/>
            <w:sdt>
              <w:sdtPr>
                <w:rPr>
                  <w:b/>
                  <w:bCs/>
                  <w:szCs w:val="24"/>
                </w:rPr>
                <w:id w:val="568307010"/>
                <w14:checkbox>
                  <w14:checked w14:val="0"/>
                  <w14:checkedState w14:val="2612" w14:font="MS Gothic"/>
                  <w14:uncheckedState w14:val="2610" w14:font="MS Gothic"/>
                </w14:checkbox>
              </w:sdtPr>
              <w:sdtContent>
                <w:customXmlInsRangeEnd w:id="10361"/>
                <w:ins w:id="1036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63" w:author="Lemire-Baeten, Austin@Waterboards" w:date="2024-11-15T14:33:00Z"/>
              </w:sdtContent>
            </w:sdt>
            <w:customXmlInsRangeEnd w:id="10363"/>
            <w:ins w:id="10364" w:author="Lemire-Baeten, Austin@Waterboards" w:date="2024-11-15T14:33:00Z" w16du:dateUtc="2024-11-15T22:33:00Z">
              <w:r w:rsidR="00C87693" w:rsidRPr="0080618C">
                <w:rPr>
                  <w:szCs w:val="24"/>
                </w:rPr>
                <w:t xml:space="preserve"> Fail</w:t>
              </w:r>
            </w:ins>
          </w:p>
        </w:tc>
        <w:tc>
          <w:tcPr>
            <w:tcW w:w="1943" w:type="dxa"/>
            <w:tcBorders>
              <w:top w:val="single" w:sz="4" w:space="0" w:color="auto"/>
              <w:bottom w:val="single" w:sz="4" w:space="0" w:color="auto"/>
              <w:right w:val="single" w:sz="18" w:space="0" w:color="auto"/>
            </w:tcBorders>
            <w:vAlign w:val="center"/>
          </w:tcPr>
          <w:p w14:paraId="7E8942E3" w14:textId="77777777" w:rsidR="00C87693" w:rsidRPr="0080618C" w:rsidRDefault="00000000" w:rsidP="00AF1D65">
            <w:pPr>
              <w:tabs>
                <w:tab w:val="left" w:pos="3030"/>
                <w:tab w:val="left" w:pos="5010"/>
                <w:tab w:val="left" w:pos="7530"/>
              </w:tabs>
              <w:spacing w:before="0" w:beforeAutospacing="0" w:after="0" w:afterAutospacing="0"/>
              <w:rPr>
                <w:ins w:id="10365" w:author="Lemire-Baeten, Austin@Waterboards" w:date="2024-11-15T14:33:00Z" w16du:dateUtc="2024-11-15T22:33:00Z"/>
                <w:szCs w:val="24"/>
              </w:rPr>
            </w:pPr>
            <w:customXmlInsRangeStart w:id="10366" w:author="Lemire-Baeten, Austin@Waterboards" w:date="2024-11-15T14:33:00Z"/>
            <w:sdt>
              <w:sdtPr>
                <w:rPr>
                  <w:b/>
                  <w:bCs/>
                  <w:szCs w:val="24"/>
                </w:rPr>
                <w:id w:val="399946170"/>
                <w14:checkbox>
                  <w14:checked w14:val="0"/>
                  <w14:checkedState w14:val="2612" w14:font="MS Gothic"/>
                  <w14:uncheckedState w14:val="2610" w14:font="MS Gothic"/>
                </w14:checkbox>
              </w:sdtPr>
              <w:sdtContent>
                <w:customXmlInsRangeEnd w:id="10366"/>
                <w:ins w:id="1036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68" w:author="Lemire-Baeten, Austin@Waterboards" w:date="2024-11-15T14:33:00Z"/>
              </w:sdtContent>
            </w:sdt>
            <w:customXmlInsRangeEnd w:id="10368"/>
            <w:ins w:id="10369" w:author="Lemire-Baeten, Austin@Waterboards" w:date="2024-11-15T14:33:00Z" w16du:dateUtc="2024-11-15T22:33:00Z">
              <w:r w:rsidR="00C87693" w:rsidRPr="0080618C">
                <w:rPr>
                  <w:szCs w:val="24"/>
                </w:rPr>
                <w:t xml:space="preserve"> Pass </w:t>
              </w:r>
            </w:ins>
            <w:customXmlInsRangeStart w:id="10370" w:author="Lemire-Baeten, Austin@Waterboards" w:date="2024-11-15T14:33:00Z"/>
            <w:sdt>
              <w:sdtPr>
                <w:rPr>
                  <w:b/>
                  <w:bCs/>
                  <w:szCs w:val="24"/>
                </w:rPr>
                <w:id w:val="-1551840207"/>
                <w14:checkbox>
                  <w14:checked w14:val="0"/>
                  <w14:checkedState w14:val="2612" w14:font="MS Gothic"/>
                  <w14:uncheckedState w14:val="2610" w14:font="MS Gothic"/>
                </w14:checkbox>
              </w:sdtPr>
              <w:sdtContent>
                <w:customXmlInsRangeEnd w:id="10370"/>
                <w:ins w:id="1037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72" w:author="Lemire-Baeten, Austin@Waterboards" w:date="2024-11-15T14:33:00Z"/>
              </w:sdtContent>
            </w:sdt>
            <w:customXmlInsRangeEnd w:id="10372"/>
            <w:ins w:id="10373" w:author="Lemire-Baeten, Austin@Waterboards" w:date="2024-11-15T14:33:00Z" w16du:dateUtc="2024-11-15T22:33:00Z">
              <w:r w:rsidR="00C87693" w:rsidRPr="0080618C">
                <w:rPr>
                  <w:szCs w:val="24"/>
                </w:rPr>
                <w:t xml:space="preserve"> Fail</w:t>
              </w:r>
            </w:ins>
          </w:p>
        </w:tc>
      </w:tr>
      <w:tr w:rsidR="00C87693" w:rsidRPr="0080618C" w14:paraId="1393617F" w14:textId="77777777" w:rsidTr="00AF1D65">
        <w:tblPrEx>
          <w:tblBorders>
            <w:top w:val="double" w:sz="6" w:space="0" w:color="auto"/>
            <w:left w:val="double" w:sz="6" w:space="0" w:color="auto"/>
            <w:bottom w:val="double" w:sz="6" w:space="0" w:color="auto"/>
            <w:right w:val="double" w:sz="6" w:space="0" w:color="auto"/>
          </w:tblBorders>
        </w:tblPrEx>
        <w:trPr>
          <w:trHeight w:val="317"/>
          <w:ins w:id="10374" w:author="Lemire-Baeten, Austin@Waterboards" w:date="2024-11-15T14:33:00Z"/>
        </w:trPr>
        <w:tc>
          <w:tcPr>
            <w:tcW w:w="2946" w:type="dxa"/>
            <w:tcBorders>
              <w:top w:val="single" w:sz="4" w:space="0" w:color="auto"/>
              <w:left w:val="single" w:sz="18" w:space="0" w:color="auto"/>
              <w:bottom w:val="single" w:sz="18" w:space="0" w:color="auto"/>
            </w:tcBorders>
            <w:vAlign w:val="center"/>
          </w:tcPr>
          <w:p w14:paraId="62632286" w14:textId="77777777" w:rsidR="00C87693" w:rsidRPr="0080618C" w:rsidDel="00A740BF" w:rsidRDefault="00C87693" w:rsidP="00AF1D65">
            <w:pPr>
              <w:tabs>
                <w:tab w:val="left" w:pos="3030"/>
                <w:tab w:val="left" w:pos="5010"/>
                <w:tab w:val="left" w:pos="7530"/>
              </w:tabs>
              <w:spacing w:before="0" w:beforeAutospacing="0" w:after="0" w:afterAutospacing="0"/>
              <w:rPr>
                <w:ins w:id="10375" w:author="Lemire-Baeten, Austin@Waterboards" w:date="2024-11-15T14:33:00Z" w16du:dateUtc="2024-11-15T22:33:00Z"/>
                <w:szCs w:val="24"/>
              </w:rPr>
            </w:pPr>
            <w:ins w:id="10376" w:author="Lemire-Baeten, Austin@Waterboards" w:date="2024-11-15T14:33:00Z" w16du:dateUtc="2024-11-15T22:33:00Z">
              <w:r w:rsidRPr="0080618C">
                <w:rPr>
                  <w:szCs w:val="24"/>
                </w:rPr>
                <w:t>Continuity Test Results</w:t>
              </w:r>
            </w:ins>
          </w:p>
        </w:tc>
        <w:tc>
          <w:tcPr>
            <w:tcW w:w="1941" w:type="dxa"/>
            <w:tcBorders>
              <w:top w:val="single" w:sz="4" w:space="0" w:color="auto"/>
              <w:bottom w:val="single" w:sz="18" w:space="0" w:color="auto"/>
            </w:tcBorders>
            <w:vAlign w:val="center"/>
          </w:tcPr>
          <w:p w14:paraId="10306B4A" w14:textId="77777777" w:rsidR="00C87693" w:rsidRPr="0080618C" w:rsidRDefault="00000000" w:rsidP="00AF1D65">
            <w:pPr>
              <w:tabs>
                <w:tab w:val="left" w:pos="3030"/>
                <w:tab w:val="left" w:pos="5010"/>
                <w:tab w:val="left" w:pos="7530"/>
              </w:tabs>
              <w:spacing w:before="0" w:beforeAutospacing="0" w:after="0" w:afterAutospacing="0"/>
              <w:rPr>
                <w:ins w:id="10377" w:author="Lemire-Baeten, Austin@Waterboards" w:date="2024-11-15T14:33:00Z" w16du:dateUtc="2024-11-15T22:33:00Z"/>
                <w:b/>
                <w:bCs/>
                <w:szCs w:val="24"/>
              </w:rPr>
            </w:pPr>
            <w:customXmlInsRangeStart w:id="10378" w:author="Lemire-Baeten, Austin@Waterboards" w:date="2024-11-15T14:33:00Z"/>
            <w:sdt>
              <w:sdtPr>
                <w:rPr>
                  <w:b/>
                  <w:bCs/>
                  <w:szCs w:val="24"/>
                </w:rPr>
                <w:id w:val="1341667973"/>
                <w14:checkbox>
                  <w14:checked w14:val="0"/>
                  <w14:checkedState w14:val="2612" w14:font="MS Gothic"/>
                  <w14:uncheckedState w14:val="2610" w14:font="MS Gothic"/>
                </w14:checkbox>
              </w:sdtPr>
              <w:sdtContent>
                <w:customXmlInsRangeEnd w:id="10378"/>
                <w:ins w:id="1037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80" w:author="Lemire-Baeten, Austin@Waterboards" w:date="2024-11-15T14:33:00Z"/>
              </w:sdtContent>
            </w:sdt>
            <w:customXmlInsRangeEnd w:id="10380"/>
            <w:ins w:id="10381" w:author="Lemire-Baeten, Austin@Waterboards" w:date="2024-11-15T14:33:00Z" w16du:dateUtc="2024-11-15T22:33:00Z">
              <w:r w:rsidR="00C87693" w:rsidRPr="0080618C">
                <w:rPr>
                  <w:szCs w:val="24"/>
                </w:rPr>
                <w:t xml:space="preserve"> Pass </w:t>
              </w:r>
            </w:ins>
            <w:customXmlInsRangeStart w:id="10382" w:author="Lemire-Baeten, Austin@Waterboards" w:date="2024-11-15T14:33:00Z"/>
            <w:sdt>
              <w:sdtPr>
                <w:rPr>
                  <w:b/>
                  <w:bCs/>
                  <w:szCs w:val="24"/>
                </w:rPr>
                <w:id w:val="1250083428"/>
                <w14:checkbox>
                  <w14:checked w14:val="0"/>
                  <w14:checkedState w14:val="2612" w14:font="MS Gothic"/>
                  <w14:uncheckedState w14:val="2610" w14:font="MS Gothic"/>
                </w14:checkbox>
              </w:sdtPr>
              <w:sdtContent>
                <w:customXmlInsRangeEnd w:id="10382"/>
                <w:ins w:id="1038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84" w:author="Lemire-Baeten, Austin@Waterboards" w:date="2024-11-15T14:33:00Z"/>
              </w:sdtContent>
            </w:sdt>
            <w:customXmlInsRangeEnd w:id="10384"/>
            <w:ins w:id="10385"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18" w:space="0" w:color="auto"/>
            </w:tcBorders>
            <w:vAlign w:val="center"/>
          </w:tcPr>
          <w:p w14:paraId="2C90ABFC" w14:textId="77777777" w:rsidR="00C87693" w:rsidRPr="0080618C" w:rsidRDefault="00000000" w:rsidP="00AF1D65">
            <w:pPr>
              <w:tabs>
                <w:tab w:val="left" w:pos="3030"/>
                <w:tab w:val="left" w:pos="5010"/>
                <w:tab w:val="left" w:pos="7530"/>
              </w:tabs>
              <w:spacing w:before="0" w:beforeAutospacing="0" w:after="0" w:afterAutospacing="0"/>
              <w:rPr>
                <w:ins w:id="10386" w:author="Lemire-Baeten, Austin@Waterboards" w:date="2024-11-15T14:33:00Z" w16du:dateUtc="2024-11-15T22:33:00Z"/>
                <w:b/>
                <w:bCs/>
                <w:szCs w:val="24"/>
              </w:rPr>
            </w:pPr>
            <w:customXmlInsRangeStart w:id="10387" w:author="Lemire-Baeten, Austin@Waterboards" w:date="2024-11-15T14:33:00Z"/>
            <w:sdt>
              <w:sdtPr>
                <w:rPr>
                  <w:b/>
                  <w:bCs/>
                  <w:szCs w:val="24"/>
                </w:rPr>
                <w:id w:val="-717123076"/>
                <w14:checkbox>
                  <w14:checked w14:val="0"/>
                  <w14:checkedState w14:val="2612" w14:font="MS Gothic"/>
                  <w14:uncheckedState w14:val="2610" w14:font="MS Gothic"/>
                </w14:checkbox>
              </w:sdtPr>
              <w:sdtContent>
                <w:customXmlInsRangeEnd w:id="10387"/>
                <w:ins w:id="1038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89" w:author="Lemire-Baeten, Austin@Waterboards" w:date="2024-11-15T14:33:00Z"/>
              </w:sdtContent>
            </w:sdt>
            <w:customXmlInsRangeEnd w:id="10389"/>
            <w:ins w:id="10390" w:author="Lemire-Baeten, Austin@Waterboards" w:date="2024-11-15T14:33:00Z" w16du:dateUtc="2024-11-15T22:33:00Z">
              <w:r w:rsidR="00C87693" w:rsidRPr="0080618C">
                <w:rPr>
                  <w:szCs w:val="24"/>
                </w:rPr>
                <w:t xml:space="preserve"> Pass </w:t>
              </w:r>
            </w:ins>
            <w:customXmlInsRangeStart w:id="10391" w:author="Lemire-Baeten, Austin@Waterboards" w:date="2024-11-15T14:33:00Z"/>
            <w:sdt>
              <w:sdtPr>
                <w:rPr>
                  <w:b/>
                  <w:bCs/>
                  <w:szCs w:val="24"/>
                </w:rPr>
                <w:id w:val="-635412294"/>
                <w14:checkbox>
                  <w14:checked w14:val="0"/>
                  <w14:checkedState w14:val="2612" w14:font="MS Gothic"/>
                  <w14:uncheckedState w14:val="2610" w14:font="MS Gothic"/>
                </w14:checkbox>
              </w:sdtPr>
              <w:sdtContent>
                <w:customXmlInsRangeEnd w:id="10391"/>
                <w:ins w:id="1039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93" w:author="Lemire-Baeten, Austin@Waterboards" w:date="2024-11-15T14:33:00Z"/>
              </w:sdtContent>
            </w:sdt>
            <w:customXmlInsRangeEnd w:id="10393"/>
            <w:ins w:id="10394"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18" w:space="0" w:color="auto"/>
            </w:tcBorders>
            <w:vAlign w:val="center"/>
          </w:tcPr>
          <w:p w14:paraId="45229B91" w14:textId="77777777" w:rsidR="00C87693" w:rsidRPr="0080618C" w:rsidRDefault="00000000" w:rsidP="00AF1D65">
            <w:pPr>
              <w:tabs>
                <w:tab w:val="left" w:pos="3030"/>
                <w:tab w:val="left" w:pos="5010"/>
                <w:tab w:val="left" w:pos="7530"/>
              </w:tabs>
              <w:spacing w:before="0" w:beforeAutospacing="0" w:after="0" w:afterAutospacing="0"/>
              <w:rPr>
                <w:ins w:id="10395" w:author="Lemire-Baeten, Austin@Waterboards" w:date="2024-11-15T14:33:00Z" w16du:dateUtc="2024-11-15T22:33:00Z"/>
                <w:b/>
                <w:bCs/>
                <w:szCs w:val="24"/>
              </w:rPr>
            </w:pPr>
            <w:customXmlInsRangeStart w:id="10396" w:author="Lemire-Baeten, Austin@Waterboards" w:date="2024-11-15T14:33:00Z"/>
            <w:sdt>
              <w:sdtPr>
                <w:rPr>
                  <w:b/>
                  <w:bCs/>
                  <w:szCs w:val="24"/>
                </w:rPr>
                <w:id w:val="331874037"/>
                <w14:checkbox>
                  <w14:checked w14:val="0"/>
                  <w14:checkedState w14:val="2612" w14:font="MS Gothic"/>
                  <w14:uncheckedState w14:val="2610" w14:font="MS Gothic"/>
                </w14:checkbox>
              </w:sdtPr>
              <w:sdtContent>
                <w:customXmlInsRangeEnd w:id="10396"/>
                <w:ins w:id="103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398" w:author="Lemire-Baeten, Austin@Waterboards" w:date="2024-11-15T14:33:00Z"/>
              </w:sdtContent>
            </w:sdt>
            <w:customXmlInsRangeEnd w:id="10398"/>
            <w:ins w:id="10399" w:author="Lemire-Baeten, Austin@Waterboards" w:date="2024-11-15T14:33:00Z" w16du:dateUtc="2024-11-15T22:33:00Z">
              <w:r w:rsidR="00C87693" w:rsidRPr="0080618C">
                <w:rPr>
                  <w:szCs w:val="24"/>
                </w:rPr>
                <w:t xml:space="preserve"> Pass </w:t>
              </w:r>
            </w:ins>
            <w:customXmlInsRangeStart w:id="10400" w:author="Lemire-Baeten, Austin@Waterboards" w:date="2024-11-15T14:33:00Z"/>
            <w:sdt>
              <w:sdtPr>
                <w:rPr>
                  <w:b/>
                  <w:bCs/>
                  <w:szCs w:val="24"/>
                </w:rPr>
                <w:id w:val="1680924196"/>
                <w14:checkbox>
                  <w14:checked w14:val="0"/>
                  <w14:checkedState w14:val="2612" w14:font="MS Gothic"/>
                  <w14:uncheckedState w14:val="2610" w14:font="MS Gothic"/>
                </w14:checkbox>
              </w:sdtPr>
              <w:sdtContent>
                <w:customXmlInsRangeEnd w:id="10400"/>
                <w:ins w:id="1040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402" w:author="Lemire-Baeten, Austin@Waterboards" w:date="2024-11-15T14:33:00Z"/>
              </w:sdtContent>
            </w:sdt>
            <w:customXmlInsRangeEnd w:id="10402"/>
            <w:ins w:id="10403" w:author="Lemire-Baeten, Austin@Waterboards" w:date="2024-11-15T14:33:00Z" w16du:dateUtc="2024-11-15T22:33:00Z">
              <w:r w:rsidR="00C87693" w:rsidRPr="0080618C">
                <w:rPr>
                  <w:szCs w:val="24"/>
                </w:rPr>
                <w:t xml:space="preserve"> Fail</w:t>
              </w:r>
            </w:ins>
          </w:p>
        </w:tc>
        <w:tc>
          <w:tcPr>
            <w:tcW w:w="1943" w:type="dxa"/>
            <w:tcBorders>
              <w:top w:val="single" w:sz="4" w:space="0" w:color="auto"/>
              <w:bottom w:val="single" w:sz="18" w:space="0" w:color="auto"/>
              <w:right w:val="single" w:sz="18" w:space="0" w:color="auto"/>
            </w:tcBorders>
            <w:vAlign w:val="center"/>
          </w:tcPr>
          <w:p w14:paraId="5BB6EC48" w14:textId="77777777" w:rsidR="00C87693" w:rsidRPr="0080618C" w:rsidRDefault="00000000" w:rsidP="00AF1D65">
            <w:pPr>
              <w:tabs>
                <w:tab w:val="left" w:pos="3030"/>
                <w:tab w:val="left" w:pos="5010"/>
                <w:tab w:val="left" w:pos="7530"/>
              </w:tabs>
              <w:spacing w:before="0" w:beforeAutospacing="0" w:after="0" w:afterAutospacing="0"/>
              <w:rPr>
                <w:ins w:id="10404" w:author="Lemire-Baeten, Austin@Waterboards" w:date="2024-11-15T14:33:00Z" w16du:dateUtc="2024-11-15T22:33:00Z"/>
                <w:b/>
                <w:bCs/>
                <w:szCs w:val="24"/>
              </w:rPr>
            </w:pPr>
            <w:customXmlInsRangeStart w:id="10405" w:author="Lemire-Baeten, Austin@Waterboards" w:date="2024-11-15T14:33:00Z"/>
            <w:sdt>
              <w:sdtPr>
                <w:rPr>
                  <w:b/>
                  <w:bCs/>
                  <w:szCs w:val="24"/>
                </w:rPr>
                <w:id w:val="1761792196"/>
                <w14:checkbox>
                  <w14:checked w14:val="0"/>
                  <w14:checkedState w14:val="2612" w14:font="MS Gothic"/>
                  <w14:uncheckedState w14:val="2610" w14:font="MS Gothic"/>
                </w14:checkbox>
              </w:sdtPr>
              <w:sdtContent>
                <w:customXmlInsRangeEnd w:id="10405"/>
                <w:ins w:id="104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407" w:author="Lemire-Baeten, Austin@Waterboards" w:date="2024-11-15T14:33:00Z"/>
              </w:sdtContent>
            </w:sdt>
            <w:customXmlInsRangeEnd w:id="10407"/>
            <w:ins w:id="10408" w:author="Lemire-Baeten, Austin@Waterboards" w:date="2024-11-15T14:33:00Z" w16du:dateUtc="2024-11-15T22:33:00Z">
              <w:r w:rsidR="00C87693" w:rsidRPr="0080618C">
                <w:rPr>
                  <w:szCs w:val="24"/>
                </w:rPr>
                <w:t xml:space="preserve"> Pass </w:t>
              </w:r>
            </w:ins>
            <w:customXmlInsRangeStart w:id="10409" w:author="Lemire-Baeten, Austin@Waterboards" w:date="2024-11-15T14:33:00Z"/>
            <w:sdt>
              <w:sdtPr>
                <w:rPr>
                  <w:b/>
                  <w:bCs/>
                  <w:szCs w:val="24"/>
                </w:rPr>
                <w:id w:val="1195814684"/>
                <w14:checkbox>
                  <w14:checked w14:val="0"/>
                  <w14:checkedState w14:val="2612" w14:font="MS Gothic"/>
                  <w14:uncheckedState w14:val="2610" w14:font="MS Gothic"/>
                </w14:checkbox>
              </w:sdtPr>
              <w:sdtContent>
                <w:customXmlInsRangeEnd w:id="10409"/>
                <w:ins w:id="104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411" w:author="Lemire-Baeten, Austin@Waterboards" w:date="2024-11-15T14:33:00Z"/>
              </w:sdtContent>
            </w:sdt>
            <w:customXmlInsRangeEnd w:id="10411"/>
            <w:ins w:id="10412" w:author="Lemire-Baeten, Austin@Waterboards" w:date="2024-11-15T14:33:00Z" w16du:dateUtc="2024-11-15T22:33:00Z">
              <w:r w:rsidR="00C87693" w:rsidRPr="0080618C">
                <w:rPr>
                  <w:szCs w:val="24"/>
                </w:rPr>
                <w:t xml:space="preserve"> Fail</w:t>
              </w:r>
            </w:ins>
          </w:p>
        </w:tc>
      </w:tr>
      <w:tr w:rsidR="00C87693" w:rsidRPr="0080618C" w14:paraId="04509B3E" w14:textId="77777777" w:rsidTr="00AF1D65">
        <w:tblPrEx>
          <w:tblBorders>
            <w:top w:val="double" w:sz="6" w:space="0" w:color="auto"/>
            <w:left w:val="double" w:sz="6" w:space="0" w:color="auto"/>
            <w:bottom w:val="double" w:sz="6" w:space="0" w:color="auto"/>
            <w:right w:val="double" w:sz="6" w:space="0" w:color="auto"/>
          </w:tblBorders>
        </w:tblPrEx>
        <w:trPr>
          <w:trHeight w:val="317"/>
          <w:ins w:id="10413" w:author="Lemire-Baeten, Austin@Waterboards" w:date="2024-11-15T14:33:00Z"/>
        </w:trPr>
        <w:tc>
          <w:tcPr>
            <w:tcW w:w="2946" w:type="dxa"/>
            <w:tcBorders>
              <w:top w:val="single" w:sz="18" w:space="0" w:color="auto"/>
              <w:left w:val="single" w:sz="18" w:space="0" w:color="auto"/>
              <w:bottom w:val="single" w:sz="4" w:space="0" w:color="auto"/>
            </w:tcBorders>
            <w:vAlign w:val="center"/>
          </w:tcPr>
          <w:p w14:paraId="181008BA" w14:textId="77777777" w:rsidR="00C87693" w:rsidRPr="0080618C" w:rsidRDefault="00C87693" w:rsidP="00AF1D65">
            <w:pPr>
              <w:spacing w:before="0" w:beforeAutospacing="0" w:after="0" w:afterAutospacing="0"/>
              <w:rPr>
                <w:ins w:id="10414" w:author="Lemire-Baeten, Austin@Waterboards" w:date="2024-11-15T14:33:00Z" w16du:dateUtc="2024-11-15T22:33:00Z"/>
                <w:b/>
                <w:bCs/>
              </w:rPr>
            </w:pPr>
            <w:ins w:id="10415" w:author="Lemire-Baeten, Austin@Waterboards" w:date="2024-11-15T14:33:00Z" w16du:dateUtc="2024-11-15T22:33:00Z">
              <w:r w:rsidRPr="0080618C">
                <w:rPr>
                  <w:b/>
                  <w:bCs/>
                </w:rPr>
                <w:t>Pipe Run ID</w:t>
              </w:r>
            </w:ins>
          </w:p>
        </w:tc>
        <w:tc>
          <w:tcPr>
            <w:tcW w:w="1941" w:type="dxa"/>
            <w:tcBorders>
              <w:top w:val="single" w:sz="18" w:space="0" w:color="auto"/>
              <w:bottom w:val="single" w:sz="4" w:space="0" w:color="auto"/>
            </w:tcBorders>
            <w:vAlign w:val="center"/>
          </w:tcPr>
          <w:p w14:paraId="3A2B74E7" w14:textId="77777777" w:rsidR="00C87693" w:rsidRPr="0080618C" w:rsidRDefault="00C87693" w:rsidP="00AF1D65">
            <w:pPr>
              <w:tabs>
                <w:tab w:val="left" w:pos="3030"/>
                <w:tab w:val="left" w:pos="5010"/>
                <w:tab w:val="left" w:pos="7530"/>
              </w:tabs>
              <w:spacing w:before="0" w:beforeAutospacing="0" w:after="0" w:afterAutospacing="0"/>
              <w:jc w:val="center"/>
              <w:rPr>
                <w:ins w:id="10416" w:author="Lemire-Baeten, Austin@Waterboards" w:date="2024-11-15T14:33:00Z" w16du:dateUtc="2024-11-15T22:33:00Z"/>
                <w:szCs w:val="24"/>
              </w:rPr>
            </w:pPr>
            <w:ins w:id="10417"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303097A3" w14:textId="77777777" w:rsidR="00C87693" w:rsidRPr="0080618C" w:rsidRDefault="00C87693" w:rsidP="00AF1D65">
            <w:pPr>
              <w:tabs>
                <w:tab w:val="left" w:pos="3030"/>
                <w:tab w:val="left" w:pos="5010"/>
                <w:tab w:val="left" w:pos="7530"/>
              </w:tabs>
              <w:spacing w:before="0" w:beforeAutospacing="0" w:after="0" w:afterAutospacing="0"/>
              <w:jc w:val="center"/>
              <w:rPr>
                <w:ins w:id="10418" w:author="Lemire-Baeten, Austin@Waterboards" w:date="2024-11-15T14:33:00Z" w16du:dateUtc="2024-11-15T22:33:00Z"/>
                <w:szCs w:val="24"/>
              </w:rPr>
            </w:pPr>
            <w:ins w:id="10419"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tcBorders>
            <w:vAlign w:val="center"/>
          </w:tcPr>
          <w:p w14:paraId="53361A43" w14:textId="77777777" w:rsidR="00C87693" w:rsidRPr="0080618C" w:rsidRDefault="00C87693" w:rsidP="00AF1D65">
            <w:pPr>
              <w:tabs>
                <w:tab w:val="left" w:pos="3030"/>
                <w:tab w:val="left" w:pos="5010"/>
                <w:tab w:val="left" w:pos="7530"/>
              </w:tabs>
              <w:spacing w:before="0" w:beforeAutospacing="0" w:after="0" w:afterAutospacing="0"/>
              <w:jc w:val="center"/>
              <w:rPr>
                <w:ins w:id="10420" w:author="Lemire-Baeten, Austin@Waterboards" w:date="2024-11-15T14:33:00Z" w16du:dateUtc="2024-11-15T22:33:00Z"/>
                <w:szCs w:val="24"/>
              </w:rPr>
            </w:pPr>
            <w:ins w:id="10421"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18" w:space="0" w:color="auto"/>
              <w:bottom w:val="single" w:sz="4" w:space="0" w:color="auto"/>
              <w:right w:val="single" w:sz="18" w:space="0" w:color="auto"/>
            </w:tcBorders>
            <w:vAlign w:val="center"/>
          </w:tcPr>
          <w:p w14:paraId="5D9A5235" w14:textId="77777777" w:rsidR="00C87693" w:rsidRPr="0080618C" w:rsidRDefault="00C87693" w:rsidP="00AF1D65">
            <w:pPr>
              <w:tabs>
                <w:tab w:val="left" w:pos="3030"/>
                <w:tab w:val="left" w:pos="5010"/>
                <w:tab w:val="left" w:pos="7530"/>
              </w:tabs>
              <w:spacing w:before="0" w:beforeAutospacing="0" w:after="0" w:afterAutospacing="0"/>
              <w:jc w:val="center"/>
              <w:rPr>
                <w:ins w:id="10422" w:author="Lemire-Baeten, Austin@Waterboards" w:date="2024-11-15T14:33:00Z" w16du:dateUtc="2024-11-15T22:33:00Z"/>
                <w:szCs w:val="24"/>
              </w:rPr>
            </w:pPr>
            <w:ins w:id="10423"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2F58421" w14:textId="77777777" w:rsidTr="00AF1D65">
        <w:tblPrEx>
          <w:tblBorders>
            <w:top w:val="double" w:sz="6" w:space="0" w:color="auto"/>
            <w:left w:val="double" w:sz="6" w:space="0" w:color="auto"/>
            <w:bottom w:val="double" w:sz="6" w:space="0" w:color="auto"/>
            <w:right w:val="double" w:sz="6" w:space="0" w:color="auto"/>
          </w:tblBorders>
        </w:tblPrEx>
        <w:trPr>
          <w:trHeight w:val="346"/>
          <w:ins w:id="10424"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236040CA" w14:textId="77777777" w:rsidR="00C87693" w:rsidRPr="0080618C" w:rsidRDefault="00C87693" w:rsidP="00AF1D65">
            <w:pPr>
              <w:tabs>
                <w:tab w:val="left" w:pos="3030"/>
                <w:tab w:val="left" w:pos="5010"/>
                <w:tab w:val="left" w:pos="7530"/>
              </w:tabs>
              <w:spacing w:before="0" w:beforeAutospacing="0" w:after="0" w:afterAutospacing="0"/>
              <w:rPr>
                <w:ins w:id="10425" w:author="Lemire-Baeten, Austin@Waterboards" w:date="2024-11-15T14:33:00Z" w16du:dateUtc="2024-11-15T22:33:00Z"/>
                <w:szCs w:val="24"/>
              </w:rPr>
            </w:pPr>
            <w:ins w:id="10426" w:author="Lemire-Baeten, Austin@Waterboards" w:date="2024-11-15T14:33:00Z" w16du:dateUtc="2024-11-15T22:33:00Z">
              <w:r w:rsidRPr="0080618C">
                <w:rPr>
                  <w:szCs w:val="24"/>
                </w:rPr>
                <w:t>Pipe Manufacturer</w:t>
              </w:r>
            </w:ins>
          </w:p>
        </w:tc>
        <w:tc>
          <w:tcPr>
            <w:tcW w:w="1941" w:type="dxa"/>
            <w:tcBorders>
              <w:top w:val="single" w:sz="4" w:space="0" w:color="auto"/>
              <w:bottom w:val="single" w:sz="4" w:space="0" w:color="auto"/>
            </w:tcBorders>
            <w:vAlign w:val="center"/>
          </w:tcPr>
          <w:p w14:paraId="3EA23FC1" w14:textId="77777777" w:rsidR="00C87693" w:rsidRPr="0080618C" w:rsidRDefault="00C87693" w:rsidP="00AF1D65">
            <w:pPr>
              <w:tabs>
                <w:tab w:val="left" w:pos="3030"/>
                <w:tab w:val="left" w:pos="5010"/>
                <w:tab w:val="left" w:pos="7530"/>
              </w:tabs>
              <w:spacing w:before="0" w:beforeAutospacing="0" w:after="0" w:afterAutospacing="0"/>
              <w:jc w:val="center"/>
              <w:rPr>
                <w:ins w:id="10427" w:author="Lemire-Baeten, Austin@Waterboards" w:date="2024-11-15T14:33:00Z" w16du:dateUtc="2024-11-15T22:33:00Z"/>
                <w:szCs w:val="24"/>
              </w:rPr>
            </w:pPr>
            <w:ins w:id="10428"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717495B1" w14:textId="77777777" w:rsidR="00C87693" w:rsidRPr="0080618C" w:rsidRDefault="00C87693" w:rsidP="00AF1D65">
            <w:pPr>
              <w:tabs>
                <w:tab w:val="left" w:pos="3030"/>
                <w:tab w:val="left" w:pos="5010"/>
                <w:tab w:val="left" w:pos="7530"/>
              </w:tabs>
              <w:spacing w:before="0" w:beforeAutospacing="0" w:after="0" w:afterAutospacing="0"/>
              <w:jc w:val="center"/>
              <w:rPr>
                <w:ins w:id="10429" w:author="Lemire-Baeten, Austin@Waterboards" w:date="2024-11-15T14:33:00Z" w16du:dateUtc="2024-11-15T22:33:00Z"/>
                <w:szCs w:val="24"/>
              </w:rPr>
            </w:pPr>
            <w:ins w:id="10430"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09FAB8D" w14:textId="77777777" w:rsidR="00C87693" w:rsidRPr="0080618C" w:rsidRDefault="00C87693" w:rsidP="00AF1D65">
            <w:pPr>
              <w:tabs>
                <w:tab w:val="left" w:pos="3030"/>
                <w:tab w:val="left" w:pos="5010"/>
                <w:tab w:val="left" w:pos="7530"/>
              </w:tabs>
              <w:spacing w:before="0" w:beforeAutospacing="0" w:after="0" w:afterAutospacing="0"/>
              <w:jc w:val="center"/>
              <w:rPr>
                <w:ins w:id="10431" w:author="Lemire-Baeten, Austin@Waterboards" w:date="2024-11-15T14:33:00Z" w16du:dateUtc="2024-11-15T22:33:00Z"/>
                <w:szCs w:val="24"/>
              </w:rPr>
            </w:pPr>
            <w:ins w:id="10432"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28850AA1" w14:textId="77777777" w:rsidR="00C87693" w:rsidRPr="0080618C" w:rsidRDefault="00C87693" w:rsidP="00AF1D65">
            <w:pPr>
              <w:tabs>
                <w:tab w:val="left" w:pos="3030"/>
                <w:tab w:val="left" w:pos="5010"/>
                <w:tab w:val="left" w:pos="7530"/>
              </w:tabs>
              <w:spacing w:before="0" w:beforeAutospacing="0" w:after="0" w:afterAutospacing="0"/>
              <w:jc w:val="center"/>
              <w:rPr>
                <w:ins w:id="10433" w:author="Lemire-Baeten, Austin@Waterboards" w:date="2024-11-15T14:33:00Z" w16du:dateUtc="2024-11-15T22:33:00Z"/>
                <w:szCs w:val="24"/>
              </w:rPr>
            </w:pPr>
            <w:ins w:id="10434"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7E1BAF6" w14:textId="77777777" w:rsidTr="00AF1D65">
        <w:tblPrEx>
          <w:tblBorders>
            <w:top w:val="double" w:sz="6" w:space="0" w:color="auto"/>
            <w:left w:val="double" w:sz="6" w:space="0" w:color="auto"/>
            <w:bottom w:val="double" w:sz="6" w:space="0" w:color="auto"/>
            <w:right w:val="double" w:sz="6" w:space="0" w:color="auto"/>
          </w:tblBorders>
        </w:tblPrEx>
        <w:trPr>
          <w:trHeight w:val="346"/>
          <w:ins w:id="10435"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6FDA9DF5" w14:textId="77777777" w:rsidR="00C87693" w:rsidRPr="0080618C" w:rsidRDefault="00C87693" w:rsidP="00AF1D65">
            <w:pPr>
              <w:tabs>
                <w:tab w:val="left" w:pos="3030"/>
                <w:tab w:val="left" w:pos="5010"/>
                <w:tab w:val="left" w:pos="7530"/>
              </w:tabs>
              <w:spacing w:before="0" w:beforeAutospacing="0" w:after="0" w:afterAutospacing="0"/>
              <w:rPr>
                <w:ins w:id="10436" w:author="Lemire-Baeten, Austin@Waterboards" w:date="2024-11-15T14:33:00Z" w16du:dateUtc="2024-11-15T22:33:00Z"/>
                <w:szCs w:val="24"/>
              </w:rPr>
            </w:pPr>
            <w:ins w:id="10437" w:author="Lemire-Baeten, Austin@Waterboards" w:date="2024-11-15T14:33:00Z" w16du:dateUtc="2024-11-15T22:33:00Z">
              <w:r w:rsidRPr="0080618C">
                <w:rPr>
                  <w:szCs w:val="24"/>
                </w:rPr>
                <w:t>Test Start Time</w:t>
              </w:r>
            </w:ins>
          </w:p>
        </w:tc>
        <w:tc>
          <w:tcPr>
            <w:tcW w:w="1941" w:type="dxa"/>
            <w:tcBorders>
              <w:top w:val="single" w:sz="4" w:space="0" w:color="auto"/>
              <w:bottom w:val="single" w:sz="4" w:space="0" w:color="auto"/>
            </w:tcBorders>
            <w:vAlign w:val="center"/>
          </w:tcPr>
          <w:p w14:paraId="30EAB425" w14:textId="77777777" w:rsidR="00C87693" w:rsidRPr="0080618C" w:rsidRDefault="00C87693" w:rsidP="00AF1D65">
            <w:pPr>
              <w:tabs>
                <w:tab w:val="left" w:pos="3030"/>
                <w:tab w:val="left" w:pos="5010"/>
                <w:tab w:val="left" w:pos="7530"/>
              </w:tabs>
              <w:spacing w:before="0" w:beforeAutospacing="0" w:after="0" w:afterAutospacing="0"/>
              <w:jc w:val="center"/>
              <w:rPr>
                <w:ins w:id="10438" w:author="Lemire-Baeten, Austin@Waterboards" w:date="2024-11-15T14:33:00Z" w16du:dateUtc="2024-11-15T22:33:00Z"/>
                <w:szCs w:val="24"/>
              </w:rPr>
            </w:pPr>
            <w:ins w:id="1043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70DB7E6" w14:textId="77777777" w:rsidR="00C87693" w:rsidRPr="0080618C" w:rsidRDefault="00C87693" w:rsidP="00AF1D65">
            <w:pPr>
              <w:tabs>
                <w:tab w:val="left" w:pos="3030"/>
                <w:tab w:val="left" w:pos="5010"/>
                <w:tab w:val="left" w:pos="7530"/>
              </w:tabs>
              <w:spacing w:before="0" w:beforeAutospacing="0" w:after="0" w:afterAutospacing="0"/>
              <w:jc w:val="center"/>
              <w:rPr>
                <w:ins w:id="10440" w:author="Lemire-Baeten, Austin@Waterboards" w:date="2024-11-15T14:33:00Z" w16du:dateUtc="2024-11-15T22:33:00Z"/>
                <w:szCs w:val="24"/>
              </w:rPr>
            </w:pPr>
            <w:ins w:id="10441"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454BED5" w14:textId="77777777" w:rsidR="00C87693" w:rsidRPr="0080618C" w:rsidRDefault="00C87693" w:rsidP="00AF1D65">
            <w:pPr>
              <w:tabs>
                <w:tab w:val="left" w:pos="3030"/>
                <w:tab w:val="left" w:pos="5010"/>
                <w:tab w:val="left" w:pos="7530"/>
              </w:tabs>
              <w:spacing w:before="0" w:beforeAutospacing="0" w:after="0" w:afterAutospacing="0"/>
              <w:jc w:val="center"/>
              <w:rPr>
                <w:ins w:id="10442" w:author="Lemire-Baeten, Austin@Waterboards" w:date="2024-11-15T14:33:00Z" w16du:dateUtc="2024-11-15T22:33:00Z"/>
                <w:szCs w:val="24"/>
              </w:rPr>
            </w:pPr>
            <w:ins w:id="1044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6229C7C5" w14:textId="77777777" w:rsidR="00C87693" w:rsidRPr="0080618C" w:rsidRDefault="00C87693" w:rsidP="00AF1D65">
            <w:pPr>
              <w:tabs>
                <w:tab w:val="left" w:pos="3030"/>
                <w:tab w:val="left" w:pos="5010"/>
                <w:tab w:val="left" w:pos="7530"/>
              </w:tabs>
              <w:spacing w:before="0" w:beforeAutospacing="0" w:after="0" w:afterAutospacing="0"/>
              <w:jc w:val="center"/>
              <w:rPr>
                <w:ins w:id="10444" w:author="Lemire-Baeten, Austin@Waterboards" w:date="2024-11-15T14:33:00Z" w16du:dateUtc="2024-11-15T22:33:00Z"/>
                <w:szCs w:val="24"/>
              </w:rPr>
            </w:pPr>
            <w:ins w:id="10445"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770B9B0" w14:textId="77777777" w:rsidTr="00AF1D65">
        <w:tblPrEx>
          <w:tblBorders>
            <w:top w:val="double" w:sz="6" w:space="0" w:color="auto"/>
            <w:left w:val="double" w:sz="6" w:space="0" w:color="auto"/>
            <w:bottom w:val="double" w:sz="6" w:space="0" w:color="auto"/>
            <w:right w:val="double" w:sz="6" w:space="0" w:color="auto"/>
          </w:tblBorders>
        </w:tblPrEx>
        <w:trPr>
          <w:trHeight w:val="346"/>
          <w:ins w:id="10446"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29CE6CE0" w14:textId="77777777" w:rsidR="00C87693" w:rsidRPr="0080618C" w:rsidRDefault="00C87693" w:rsidP="00AF1D65">
            <w:pPr>
              <w:tabs>
                <w:tab w:val="left" w:pos="3030"/>
                <w:tab w:val="left" w:pos="5010"/>
                <w:tab w:val="left" w:pos="7530"/>
              </w:tabs>
              <w:spacing w:before="0" w:beforeAutospacing="0" w:after="0" w:afterAutospacing="0"/>
              <w:rPr>
                <w:ins w:id="10447" w:author="Lemire-Baeten, Austin@Waterboards" w:date="2024-11-15T14:33:00Z" w16du:dateUtc="2024-11-15T22:33:00Z"/>
                <w:szCs w:val="24"/>
              </w:rPr>
            </w:pPr>
            <w:ins w:id="10448" w:author="Lemire-Baeten, Austin@Waterboards" w:date="2024-11-15T14:33:00Z" w16du:dateUtc="2024-11-15T22:33:00Z">
              <w:r w:rsidRPr="0080618C">
                <w:rPr>
                  <w:szCs w:val="24"/>
                </w:rPr>
                <w:t>Initial Reading</w:t>
              </w:r>
            </w:ins>
          </w:p>
        </w:tc>
        <w:tc>
          <w:tcPr>
            <w:tcW w:w="1941" w:type="dxa"/>
            <w:tcBorders>
              <w:top w:val="single" w:sz="4" w:space="0" w:color="auto"/>
              <w:bottom w:val="single" w:sz="4" w:space="0" w:color="auto"/>
            </w:tcBorders>
            <w:vAlign w:val="center"/>
          </w:tcPr>
          <w:p w14:paraId="6F338A70" w14:textId="77777777" w:rsidR="00C87693" w:rsidRPr="0080618C" w:rsidRDefault="00C87693" w:rsidP="00AF1D65">
            <w:pPr>
              <w:tabs>
                <w:tab w:val="left" w:pos="3030"/>
                <w:tab w:val="left" w:pos="5010"/>
                <w:tab w:val="left" w:pos="7530"/>
              </w:tabs>
              <w:spacing w:before="0" w:beforeAutospacing="0" w:after="0" w:afterAutospacing="0"/>
              <w:jc w:val="center"/>
              <w:rPr>
                <w:ins w:id="10449" w:author="Lemire-Baeten, Austin@Waterboards" w:date="2024-11-15T14:33:00Z" w16du:dateUtc="2024-11-15T22:33:00Z"/>
                <w:szCs w:val="24"/>
              </w:rPr>
            </w:pPr>
            <w:ins w:id="1045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752EC51" w14:textId="77777777" w:rsidR="00C87693" w:rsidRPr="0080618C" w:rsidRDefault="00C87693" w:rsidP="00AF1D65">
            <w:pPr>
              <w:tabs>
                <w:tab w:val="left" w:pos="3030"/>
                <w:tab w:val="left" w:pos="5010"/>
                <w:tab w:val="left" w:pos="7530"/>
              </w:tabs>
              <w:spacing w:before="0" w:beforeAutospacing="0" w:after="0" w:afterAutospacing="0"/>
              <w:jc w:val="center"/>
              <w:rPr>
                <w:ins w:id="10451" w:author="Lemire-Baeten, Austin@Waterboards" w:date="2024-11-15T14:33:00Z" w16du:dateUtc="2024-11-15T22:33:00Z"/>
                <w:szCs w:val="24"/>
              </w:rPr>
            </w:pPr>
            <w:ins w:id="10452"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33409C32" w14:textId="77777777" w:rsidR="00C87693" w:rsidRPr="0080618C" w:rsidRDefault="00C87693" w:rsidP="00AF1D65">
            <w:pPr>
              <w:tabs>
                <w:tab w:val="left" w:pos="3030"/>
                <w:tab w:val="left" w:pos="5010"/>
                <w:tab w:val="left" w:pos="7530"/>
              </w:tabs>
              <w:spacing w:before="0" w:beforeAutospacing="0" w:after="0" w:afterAutospacing="0"/>
              <w:jc w:val="center"/>
              <w:rPr>
                <w:ins w:id="10453" w:author="Lemire-Baeten, Austin@Waterboards" w:date="2024-11-15T14:33:00Z" w16du:dateUtc="2024-11-15T22:33:00Z"/>
                <w:szCs w:val="24"/>
              </w:rPr>
            </w:pPr>
            <w:ins w:id="1045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50B4E98D" w14:textId="77777777" w:rsidR="00C87693" w:rsidRPr="0080618C" w:rsidRDefault="00C87693" w:rsidP="00AF1D65">
            <w:pPr>
              <w:tabs>
                <w:tab w:val="left" w:pos="3030"/>
                <w:tab w:val="left" w:pos="5010"/>
                <w:tab w:val="left" w:pos="7530"/>
              </w:tabs>
              <w:spacing w:before="0" w:beforeAutospacing="0" w:after="0" w:afterAutospacing="0"/>
              <w:jc w:val="center"/>
              <w:rPr>
                <w:ins w:id="10455" w:author="Lemire-Baeten, Austin@Waterboards" w:date="2024-11-15T14:33:00Z" w16du:dateUtc="2024-11-15T22:33:00Z"/>
                <w:szCs w:val="24"/>
              </w:rPr>
            </w:pPr>
            <w:ins w:id="10456"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DE85EA1" w14:textId="77777777" w:rsidTr="00AF1D65">
        <w:tblPrEx>
          <w:tblBorders>
            <w:top w:val="double" w:sz="6" w:space="0" w:color="auto"/>
            <w:left w:val="double" w:sz="6" w:space="0" w:color="auto"/>
            <w:bottom w:val="double" w:sz="6" w:space="0" w:color="auto"/>
            <w:right w:val="double" w:sz="6" w:space="0" w:color="auto"/>
          </w:tblBorders>
        </w:tblPrEx>
        <w:trPr>
          <w:trHeight w:val="346"/>
          <w:ins w:id="10457"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4A906B41" w14:textId="77777777" w:rsidR="00C87693" w:rsidRPr="0080618C" w:rsidRDefault="00C87693" w:rsidP="00AF1D65">
            <w:pPr>
              <w:tabs>
                <w:tab w:val="left" w:pos="3030"/>
                <w:tab w:val="left" w:pos="5010"/>
                <w:tab w:val="left" w:pos="7530"/>
              </w:tabs>
              <w:spacing w:before="0" w:beforeAutospacing="0" w:after="0" w:afterAutospacing="0"/>
              <w:rPr>
                <w:ins w:id="10458" w:author="Lemire-Baeten, Austin@Waterboards" w:date="2024-11-15T14:33:00Z" w16du:dateUtc="2024-11-15T22:33:00Z"/>
                <w:szCs w:val="24"/>
              </w:rPr>
            </w:pPr>
            <w:ins w:id="10459" w:author="Lemire-Baeten, Austin@Waterboards" w:date="2024-11-15T14:33:00Z" w16du:dateUtc="2024-11-15T22:33:00Z">
              <w:r w:rsidRPr="0080618C">
                <w:rPr>
                  <w:szCs w:val="24"/>
                </w:rPr>
                <w:t>Test End Time</w:t>
              </w:r>
            </w:ins>
          </w:p>
        </w:tc>
        <w:tc>
          <w:tcPr>
            <w:tcW w:w="1941" w:type="dxa"/>
            <w:tcBorders>
              <w:top w:val="single" w:sz="4" w:space="0" w:color="auto"/>
              <w:bottom w:val="single" w:sz="4" w:space="0" w:color="auto"/>
            </w:tcBorders>
            <w:vAlign w:val="center"/>
          </w:tcPr>
          <w:p w14:paraId="216F800C" w14:textId="77777777" w:rsidR="00C87693" w:rsidRPr="0080618C" w:rsidRDefault="00C87693" w:rsidP="00AF1D65">
            <w:pPr>
              <w:tabs>
                <w:tab w:val="left" w:pos="3030"/>
                <w:tab w:val="left" w:pos="5010"/>
                <w:tab w:val="left" w:pos="7530"/>
              </w:tabs>
              <w:spacing w:before="0" w:beforeAutospacing="0" w:after="0" w:afterAutospacing="0"/>
              <w:jc w:val="center"/>
              <w:rPr>
                <w:ins w:id="10460" w:author="Lemire-Baeten, Austin@Waterboards" w:date="2024-11-15T14:33:00Z" w16du:dateUtc="2024-11-15T22:33:00Z"/>
                <w:szCs w:val="24"/>
              </w:rPr>
            </w:pPr>
            <w:ins w:id="1046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D900142" w14:textId="77777777" w:rsidR="00C87693" w:rsidRPr="0080618C" w:rsidRDefault="00C87693" w:rsidP="00AF1D65">
            <w:pPr>
              <w:tabs>
                <w:tab w:val="left" w:pos="3030"/>
                <w:tab w:val="left" w:pos="5010"/>
                <w:tab w:val="left" w:pos="7530"/>
              </w:tabs>
              <w:spacing w:before="0" w:beforeAutospacing="0" w:after="0" w:afterAutospacing="0"/>
              <w:jc w:val="center"/>
              <w:rPr>
                <w:ins w:id="10462" w:author="Lemire-Baeten, Austin@Waterboards" w:date="2024-11-15T14:33:00Z" w16du:dateUtc="2024-11-15T22:33:00Z"/>
                <w:szCs w:val="24"/>
              </w:rPr>
            </w:pPr>
            <w:ins w:id="10463"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88D23F5" w14:textId="77777777" w:rsidR="00C87693" w:rsidRPr="0080618C" w:rsidRDefault="00C87693" w:rsidP="00AF1D65">
            <w:pPr>
              <w:tabs>
                <w:tab w:val="left" w:pos="3030"/>
                <w:tab w:val="left" w:pos="5010"/>
                <w:tab w:val="left" w:pos="7530"/>
              </w:tabs>
              <w:spacing w:before="0" w:beforeAutospacing="0" w:after="0" w:afterAutospacing="0"/>
              <w:jc w:val="center"/>
              <w:rPr>
                <w:ins w:id="10464" w:author="Lemire-Baeten, Austin@Waterboards" w:date="2024-11-15T14:33:00Z" w16du:dateUtc="2024-11-15T22:33:00Z"/>
                <w:szCs w:val="24"/>
              </w:rPr>
            </w:pPr>
            <w:ins w:id="1046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49A945D2" w14:textId="77777777" w:rsidR="00C87693" w:rsidRPr="0080618C" w:rsidRDefault="00C87693" w:rsidP="00AF1D65">
            <w:pPr>
              <w:tabs>
                <w:tab w:val="left" w:pos="3030"/>
                <w:tab w:val="left" w:pos="5010"/>
                <w:tab w:val="left" w:pos="7530"/>
              </w:tabs>
              <w:spacing w:before="0" w:beforeAutospacing="0" w:after="0" w:afterAutospacing="0"/>
              <w:jc w:val="center"/>
              <w:rPr>
                <w:ins w:id="10466" w:author="Lemire-Baeten, Austin@Waterboards" w:date="2024-11-15T14:33:00Z" w16du:dateUtc="2024-11-15T22:33:00Z"/>
                <w:szCs w:val="24"/>
              </w:rPr>
            </w:pPr>
            <w:ins w:id="10467"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8992BF0" w14:textId="77777777" w:rsidTr="00AF1D65">
        <w:tblPrEx>
          <w:tblBorders>
            <w:top w:val="double" w:sz="6" w:space="0" w:color="auto"/>
            <w:left w:val="double" w:sz="6" w:space="0" w:color="auto"/>
            <w:bottom w:val="double" w:sz="6" w:space="0" w:color="auto"/>
            <w:right w:val="double" w:sz="6" w:space="0" w:color="auto"/>
          </w:tblBorders>
        </w:tblPrEx>
        <w:trPr>
          <w:trHeight w:val="346"/>
          <w:ins w:id="10468"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5683426B" w14:textId="77777777" w:rsidR="00C87693" w:rsidRPr="0080618C" w:rsidRDefault="00C87693" w:rsidP="00AF1D65">
            <w:pPr>
              <w:tabs>
                <w:tab w:val="left" w:pos="3030"/>
                <w:tab w:val="left" w:pos="5010"/>
                <w:tab w:val="left" w:pos="7530"/>
              </w:tabs>
              <w:spacing w:before="0" w:beforeAutospacing="0" w:after="0" w:afterAutospacing="0"/>
              <w:rPr>
                <w:ins w:id="10469" w:author="Lemire-Baeten, Austin@Waterboards" w:date="2024-11-15T14:33:00Z" w16du:dateUtc="2024-11-15T22:33:00Z"/>
                <w:szCs w:val="24"/>
              </w:rPr>
            </w:pPr>
            <w:ins w:id="10470" w:author="Lemire-Baeten, Austin@Waterboards" w:date="2024-11-15T14:33:00Z" w16du:dateUtc="2024-11-15T22:33:00Z">
              <w:r w:rsidRPr="0080618C">
                <w:rPr>
                  <w:szCs w:val="24"/>
                </w:rPr>
                <w:t>Final Reading</w:t>
              </w:r>
            </w:ins>
          </w:p>
        </w:tc>
        <w:tc>
          <w:tcPr>
            <w:tcW w:w="1941" w:type="dxa"/>
            <w:tcBorders>
              <w:top w:val="single" w:sz="4" w:space="0" w:color="auto"/>
              <w:bottom w:val="single" w:sz="4" w:space="0" w:color="auto"/>
            </w:tcBorders>
            <w:vAlign w:val="center"/>
          </w:tcPr>
          <w:p w14:paraId="0497ED7F" w14:textId="77777777" w:rsidR="00C87693" w:rsidRPr="0080618C" w:rsidRDefault="00C87693" w:rsidP="00AF1D65">
            <w:pPr>
              <w:tabs>
                <w:tab w:val="left" w:pos="3030"/>
                <w:tab w:val="left" w:pos="5010"/>
                <w:tab w:val="left" w:pos="7530"/>
              </w:tabs>
              <w:spacing w:before="0" w:beforeAutospacing="0" w:after="0" w:afterAutospacing="0"/>
              <w:jc w:val="center"/>
              <w:rPr>
                <w:ins w:id="10471" w:author="Lemire-Baeten, Austin@Waterboards" w:date="2024-11-15T14:33:00Z" w16du:dateUtc="2024-11-15T22:33:00Z"/>
                <w:szCs w:val="24"/>
              </w:rPr>
            </w:pPr>
            <w:ins w:id="1047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537EE6D2" w14:textId="77777777" w:rsidR="00C87693" w:rsidRPr="0080618C" w:rsidRDefault="00C87693" w:rsidP="00AF1D65">
            <w:pPr>
              <w:tabs>
                <w:tab w:val="left" w:pos="3030"/>
                <w:tab w:val="left" w:pos="5010"/>
                <w:tab w:val="left" w:pos="7530"/>
              </w:tabs>
              <w:spacing w:before="0" w:beforeAutospacing="0" w:after="0" w:afterAutospacing="0"/>
              <w:jc w:val="center"/>
              <w:rPr>
                <w:ins w:id="10473" w:author="Lemire-Baeten, Austin@Waterboards" w:date="2024-11-15T14:33:00Z" w16du:dateUtc="2024-11-15T22:33:00Z"/>
                <w:szCs w:val="24"/>
              </w:rPr>
            </w:pPr>
            <w:ins w:id="10474"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669DD48" w14:textId="77777777" w:rsidR="00C87693" w:rsidRPr="0080618C" w:rsidRDefault="00C87693" w:rsidP="00AF1D65">
            <w:pPr>
              <w:tabs>
                <w:tab w:val="left" w:pos="3030"/>
                <w:tab w:val="left" w:pos="5010"/>
                <w:tab w:val="left" w:pos="7530"/>
              </w:tabs>
              <w:spacing w:before="0" w:beforeAutospacing="0" w:after="0" w:afterAutospacing="0"/>
              <w:jc w:val="center"/>
              <w:rPr>
                <w:ins w:id="10475" w:author="Lemire-Baeten, Austin@Waterboards" w:date="2024-11-15T14:33:00Z" w16du:dateUtc="2024-11-15T22:33:00Z"/>
                <w:szCs w:val="24"/>
              </w:rPr>
            </w:pPr>
            <w:ins w:id="1047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665AE893" w14:textId="77777777" w:rsidR="00C87693" w:rsidRPr="0080618C" w:rsidRDefault="00C87693" w:rsidP="00AF1D65">
            <w:pPr>
              <w:tabs>
                <w:tab w:val="left" w:pos="3030"/>
                <w:tab w:val="left" w:pos="5010"/>
                <w:tab w:val="left" w:pos="7530"/>
              </w:tabs>
              <w:spacing w:before="0" w:beforeAutospacing="0" w:after="0" w:afterAutospacing="0"/>
              <w:jc w:val="center"/>
              <w:rPr>
                <w:ins w:id="10477" w:author="Lemire-Baeten, Austin@Waterboards" w:date="2024-11-15T14:33:00Z" w16du:dateUtc="2024-11-15T22:33:00Z"/>
                <w:szCs w:val="24"/>
              </w:rPr>
            </w:pPr>
            <w:ins w:id="10478"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86B74DC" w14:textId="77777777" w:rsidTr="00AF1D65">
        <w:tblPrEx>
          <w:tblBorders>
            <w:top w:val="double" w:sz="6" w:space="0" w:color="auto"/>
            <w:left w:val="double" w:sz="6" w:space="0" w:color="auto"/>
            <w:bottom w:val="double" w:sz="6" w:space="0" w:color="auto"/>
            <w:right w:val="double" w:sz="6" w:space="0" w:color="auto"/>
          </w:tblBorders>
        </w:tblPrEx>
        <w:trPr>
          <w:trHeight w:val="346"/>
          <w:ins w:id="10479"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37377C8A" w14:textId="77777777" w:rsidR="00C87693" w:rsidRPr="0080618C" w:rsidRDefault="00C87693" w:rsidP="00AF1D65">
            <w:pPr>
              <w:tabs>
                <w:tab w:val="left" w:pos="3030"/>
                <w:tab w:val="left" w:pos="5010"/>
                <w:tab w:val="left" w:pos="7530"/>
              </w:tabs>
              <w:spacing w:before="0" w:beforeAutospacing="0" w:after="0" w:afterAutospacing="0"/>
              <w:rPr>
                <w:ins w:id="10480" w:author="Lemire-Baeten, Austin@Waterboards" w:date="2024-11-15T14:33:00Z" w16du:dateUtc="2024-11-15T22:33:00Z"/>
                <w:szCs w:val="24"/>
              </w:rPr>
            </w:pPr>
            <w:ins w:id="10481" w:author="Lemire-Baeten, Austin@Waterboards" w:date="2024-11-15T14:33:00Z" w16du:dateUtc="2024-11-15T22:33:00Z">
              <w:r w:rsidRPr="0080618C">
                <w:rPr>
                  <w:szCs w:val="24"/>
                </w:rPr>
                <w:t>Change in Reading</w:t>
              </w:r>
            </w:ins>
          </w:p>
        </w:tc>
        <w:tc>
          <w:tcPr>
            <w:tcW w:w="1941" w:type="dxa"/>
            <w:tcBorders>
              <w:top w:val="single" w:sz="4" w:space="0" w:color="auto"/>
              <w:bottom w:val="single" w:sz="4" w:space="0" w:color="auto"/>
            </w:tcBorders>
            <w:vAlign w:val="center"/>
          </w:tcPr>
          <w:p w14:paraId="66B1989E" w14:textId="77777777" w:rsidR="00C87693" w:rsidRPr="0080618C" w:rsidRDefault="00C87693" w:rsidP="00AF1D65">
            <w:pPr>
              <w:tabs>
                <w:tab w:val="left" w:pos="3030"/>
                <w:tab w:val="left" w:pos="5010"/>
                <w:tab w:val="left" w:pos="7530"/>
              </w:tabs>
              <w:spacing w:before="0" w:beforeAutospacing="0" w:after="0" w:afterAutospacing="0"/>
              <w:jc w:val="center"/>
              <w:rPr>
                <w:ins w:id="10482" w:author="Lemire-Baeten, Austin@Waterboards" w:date="2024-11-15T14:33:00Z" w16du:dateUtc="2024-11-15T22:33:00Z"/>
                <w:szCs w:val="24"/>
              </w:rPr>
            </w:pPr>
            <w:ins w:id="1048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4638C11C" w14:textId="77777777" w:rsidR="00C87693" w:rsidRPr="0080618C" w:rsidRDefault="00C87693" w:rsidP="00AF1D65">
            <w:pPr>
              <w:tabs>
                <w:tab w:val="left" w:pos="3030"/>
                <w:tab w:val="left" w:pos="5010"/>
                <w:tab w:val="left" w:pos="7530"/>
              </w:tabs>
              <w:spacing w:before="0" w:beforeAutospacing="0" w:after="0" w:afterAutospacing="0"/>
              <w:jc w:val="center"/>
              <w:rPr>
                <w:ins w:id="10484" w:author="Lemire-Baeten, Austin@Waterboards" w:date="2024-11-15T14:33:00Z" w16du:dateUtc="2024-11-15T22:33:00Z"/>
                <w:szCs w:val="24"/>
              </w:rPr>
            </w:pPr>
            <w:ins w:id="10485"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0A55359A" w14:textId="77777777" w:rsidR="00C87693" w:rsidRPr="0080618C" w:rsidRDefault="00C87693" w:rsidP="00AF1D65">
            <w:pPr>
              <w:tabs>
                <w:tab w:val="left" w:pos="3030"/>
                <w:tab w:val="left" w:pos="5010"/>
                <w:tab w:val="left" w:pos="7530"/>
              </w:tabs>
              <w:spacing w:before="0" w:beforeAutospacing="0" w:after="0" w:afterAutospacing="0"/>
              <w:jc w:val="center"/>
              <w:rPr>
                <w:ins w:id="10486" w:author="Lemire-Baeten, Austin@Waterboards" w:date="2024-11-15T14:33:00Z" w16du:dateUtc="2024-11-15T22:33:00Z"/>
                <w:szCs w:val="24"/>
              </w:rPr>
            </w:pPr>
            <w:ins w:id="1048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01F6140A" w14:textId="77777777" w:rsidR="00C87693" w:rsidRPr="0080618C" w:rsidRDefault="00C87693" w:rsidP="00AF1D65">
            <w:pPr>
              <w:tabs>
                <w:tab w:val="left" w:pos="3030"/>
                <w:tab w:val="left" w:pos="5010"/>
                <w:tab w:val="left" w:pos="7530"/>
              </w:tabs>
              <w:spacing w:before="0" w:beforeAutospacing="0" w:after="0" w:afterAutospacing="0"/>
              <w:jc w:val="center"/>
              <w:rPr>
                <w:ins w:id="10488" w:author="Lemire-Baeten, Austin@Waterboards" w:date="2024-11-15T14:33:00Z" w16du:dateUtc="2024-11-15T22:33:00Z"/>
                <w:szCs w:val="24"/>
              </w:rPr>
            </w:pPr>
            <w:ins w:id="10489"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7182BA0" w14:textId="77777777" w:rsidTr="00AF1D65">
        <w:tblPrEx>
          <w:tblBorders>
            <w:top w:val="double" w:sz="6" w:space="0" w:color="auto"/>
            <w:left w:val="double" w:sz="6" w:space="0" w:color="auto"/>
            <w:bottom w:val="double" w:sz="6" w:space="0" w:color="auto"/>
            <w:right w:val="double" w:sz="6" w:space="0" w:color="auto"/>
          </w:tblBorders>
        </w:tblPrEx>
        <w:trPr>
          <w:trHeight w:val="346"/>
          <w:ins w:id="10490"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2D6F02BA" w14:textId="77777777" w:rsidR="00C87693" w:rsidRPr="0080618C" w:rsidRDefault="00C87693" w:rsidP="00AF1D65">
            <w:pPr>
              <w:tabs>
                <w:tab w:val="left" w:pos="3030"/>
                <w:tab w:val="left" w:pos="5010"/>
                <w:tab w:val="left" w:pos="7530"/>
              </w:tabs>
              <w:spacing w:before="0" w:beforeAutospacing="0" w:after="0" w:afterAutospacing="0"/>
              <w:rPr>
                <w:ins w:id="10491" w:author="Lemire-Baeten, Austin@Waterboards" w:date="2024-11-15T14:33:00Z" w16du:dateUtc="2024-11-15T22:33:00Z"/>
                <w:szCs w:val="24"/>
              </w:rPr>
            </w:pPr>
            <w:ins w:id="10492" w:author="Lemire-Baeten, Austin@Waterboards" w:date="2024-11-15T14:33:00Z" w16du:dateUtc="2024-11-15T22:33:00Z">
              <w:r w:rsidRPr="0080618C">
                <w:rPr>
                  <w:szCs w:val="24"/>
                </w:rPr>
                <w:t>Pass/Fail Criteria</w:t>
              </w:r>
            </w:ins>
          </w:p>
        </w:tc>
        <w:tc>
          <w:tcPr>
            <w:tcW w:w="1941" w:type="dxa"/>
            <w:tcBorders>
              <w:top w:val="single" w:sz="4" w:space="0" w:color="auto"/>
              <w:bottom w:val="single" w:sz="4" w:space="0" w:color="auto"/>
            </w:tcBorders>
            <w:vAlign w:val="center"/>
          </w:tcPr>
          <w:p w14:paraId="16C86C25" w14:textId="77777777" w:rsidR="00C87693" w:rsidRPr="0080618C" w:rsidRDefault="00C87693" w:rsidP="00AF1D65">
            <w:pPr>
              <w:tabs>
                <w:tab w:val="left" w:pos="3030"/>
                <w:tab w:val="left" w:pos="5010"/>
                <w:tab w:val="left" w:pos="7530"/>
              </w:tabs>
              <w:spacing w:before="0" w:beforeAutospacing="0" w:after="0" w:afterAutospacing="0"/>
              <w:jc w:val="center"/>
              <w:rPr>
                <w:ins w:id="10493" w:author="Lemire-Baeten, Austin@Waterboards" w:date="2024-11-15T14:33:00Z" w16du:dateUtc="2024-11-15T22:33:00Z"/>
                <w:szCs w:val="24"/>
              </w:rPr>
            </w:pPr>
            <w:ins w:id="1049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21E9815D" w14:textId="77777777" w:rsidR="00C87693" w:rsidRPr="0080618C" w:rsidRDefault="00C87693" w:rsidP="00AF1D65">
            <w:pPr>
              <w:tabs>
                <w:tab w:val="left" w:pos="3030"/>
                <w:tab w:val="left" w:pos="5010"/>
                <w:tab w:val="left" w:pos="7530"/>
              </w:tabs>
              <w:spacing w:before="0" w:beforeAutospacing="0" w:after="0" w:afterAutospacing="0"/>
              <w:jc w:val="center"/>
              <w:rPr>
                <w:ins w:id="10495" w:author="Lemire-Baeten, Austin@Waterboards" w:date="2024-11-15T14:33:00Z" w16du:dateUtc="2024-11-15T22:33:00Z"/>
                <w:szCs w:val="24"/>
              </w:rPr>
            </w:pPr>
            <w:ins w:id="10496"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tcBorders>
            <w:vAlign w:val="center"/>
          </w:tcPr>
          <w:p w14:paraId="16148FEC" w14:textId="77777777" w:rsidR="00C87693" w:rsidRPr="0080618C" w:rsidRDefault="00C87693" w:rsidP="00AF1D65">
            <w:pPr>
              <w:tabs>
                <w:tab w:val="left" w:pos="3030"/>
                <w:tab w:val="left" w:pos="5010"/>
                <w:tab w:val="left" w:pos="7530"/>
              </w:tabs>
              <w:spacing w:before="0" w:beforeAutospacing="0" w:after="0" w:afterAutospacing="0"/>
              <w:jc w:val="center"/>
              <w:rPr>
                <w:ins w:id="10497" w:author="Lemire-Baeten, Austin@Waterboards" w:date="2024-11-15T14:33:00Z" w16du:dateUtc="2024-11-15T22:33:00Z"/>
                <w:szCs w:val="24"/>
              </w:rPr>
            </w:pPr>
            <w:ins w:id="1049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3" w:type="dxa"/>
            <w:tcBorders>
              <w:top w:val="single" w:sz="4" w:space="0" w:color="auto"/>
              <w:bottom w:val="single" w:sz="4" w:space="0" w:color="auto"/>
              <w:right w:val="single" w:sz="18" w:space="0" w:color="auto"/>
            </w:tcBorders>
            <w:vAlign w:val="center"/>
          </w:tcPr>
          <w:p w14:paraId="2DE220FC" w14:textId="77777777" w:rsidR="00C87693" w:rsidRPr="0080618C" w:rsidRDefault="00C87693" w:rsidP="00AF1D65">
            <w:pPr>
              <w:tabs>
                <w:tab w:val="left" w:pos="3030"/>
                <w:tab w:val="left" w:pos="5010"/>
                <w:tab w:val="left" w:pos="7530"/>
              </w:tabs>
              <w:spacing w:before="0" w:beforeAutospacing="0" w:after="0" w:afterAutospacing="0"/>
              <w:jc w:val="center"/>
              <w:rPr>
                <w:ins w:id="10499" w:author="Lemire-Baeten, Austin@Waterboards" w:date="2024-11-15T14:33:00Z" w16du:dateUtc="2024-11-15T22:33:00Z"/>
                <w:szCs w:val="24"/>
              </w:rPr>
            </w:pPr>
            <w:ins w:id="10500"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54A9262" w14:textId="77777777" w:rsidTr="00AF1D65">
        <w:tblPrEx>
          <w:tblBorders>
            <w:top w:val="double" w:sz="6" w:space="0" w:color="auto"/>
            <w:left w:val="double" w:sz="6" w:space="0" w:color="auto"/>
            <w:bottom w:val="double" w:sz="6" w:space="0" w:color="auto"/>
            <w:right w:val="double" w:sz="6" w:space="0" w:color="auto"/>
          </w:tblBorders>
        </w:tblPrEx>
        <w:trPr>
          <w:trHeight w:val="317"/>
          <w:ins w:id="10501" w:author="Lemire-Baeten, Austin@Waterboards" w:date="2024-11-15T14:33:00Z"/>
        </w:trPr>
        <w:tc>
          <w:tcPr>
            <w:tcW w:w="2946" w:type="dxa"/>
            <w:tcBorders>
              <w:top w:val="single" w:sz="4" w:space="0" w:color="auto"/>
              <w:left w:val="single" w:sz="18" w:space="0" w:color="auto"/>
              <w:bottom w:val="single" w:sz="4" w:space="0" w:color="auto"/>
            </w:tcBorders>
            <w:vAlign w:val="center"/>
          </w:tcPr>
          <w:p w14:paraId="554E8F49" w14:textId="77777777" w:rsidR="00C87693" w:rsidRPr="0080618C" w:rsidRDefault="00C87693" w:rsidP="00AF1D65">
            <w:pPr>
              <w:tabs>
                <w:tab w:val="left" w:pos="3030"/>
                <w:tab w:val="left" w:pos="5010"/>
                <w:tab w:val="left" w:pos="7530"/>
              </w:tabs>
              <w:spacing w:before="0" w:beforeAutospacing="0" w:after="0" w:afterAutospacing="0"/>
              <w:rPr>
                <w:ins w:id="10502" w:author="Lemire-Baeten, Austin@Waterboards" w:date="2024-11-15T14:33:00Z" w16du:dateUtc="2024-11-15T22:33:00Z"/>
                <w:szCs w:val="24"/>
              </w:rPr>
            </w:pPr>
            <w:ins w:id="10503" w:author="Lemire-Baeten, Austin@Waterboards" w:date="2024-11-15T14:33:00Z" w16du:dateUtc="2024-11-15T22:33:00Z">
              <w:r w:rsidRPr="0080618C">
                <w:rPr>
                  <w:szCs w:val="24"/>
                </w:rPr>
                <w:t>Tightness Test Results</w:t>
              </w:r>
            </w:ins>
          </w:p>
        </w:tc>
        <w:tc>
          <w:tcPr>
            <w:tcW w:w="1941" w:type="dxa"/>
            <w:tcBorders>
              <w:top w:val="single" w:sz="4" w:space="0" w:color="auto"/>
              <w:bottom w:val="single" w:sz="4" w:space="0" w:color="auto"/>
            </w:tcBorders>
            <w:vAlign w:val="center"/>
          </w:tcPr>
          <w:p w14:paraId="41DBCE84" w14:textId="77777777" w:rsidR="00C87693" w:rsidRPr="0080618C" w:rsidRDefault="00000000" w:rsidP="00AF1D65">
            <w:pPr>
              <w:tabs>
                <w:tab w:val="left" w:pos="3030"/>
                <w:tab w:val="left" w:pos="5010"/>
                <w:tab w:val="left" w:pos="7530"/>
              </w:tabs>
              <w:spacing w:before="0" w:beforeAutospacing="0" w:after="0" w:afterAutospacing="0"/>
              <w:rPr>
                <w:ins w:id="10504" w:author="Lemire-Baeten, Austin@Waterboards" w:date="2024-11-15T14:33:00Z" w16du:dateUtc="2024-11-15T22:33:00Z"/>
                <w:szCs w:val="24"/>
              </w:rPr>
            </w:pPr>
            <w:customXmlInsRangeStart w:id="10505" w:author="Lemire-Baeten, Austin@Waterboards" w:date="2024-11-15T14:33:00Z"/>
            <w:sdt>
              <w:sdtPr>
                <w:rPr>
                  <w:b/>
                  <w:bCs/>
                  <w:szCs w:val="24"/>
                </w:rPr>
                <w:id w:val="-368922033"/>
                <w14:checkbox>
                  <w14:checked w14:val="0"/>
                  <w14:checkedState w14:val="2612" w14:font="MS Gothic"/>
                  <w14:uncheckedState w14:val="2610" w14:font="MS Gothic"/>
                </w14:checkbox>
              </w:sdtPr>
              <w:sdtContent>
                <w:customXmlInsRangeEnd w:id="10505"/>
                <w:ins w:id="105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07" w:author="Lemire-Baeten, Austin@Waterboards" w:date="2024-11-15T14:33:00Z"/>
              </w:sdtContent>
            </w:sdt>
            <w:customXmlInsRangeEnd w:id="10507"/>
            <w:ins w:id="10508" w:author="Lemire-Baeten, Austin@Waterboards" w:date="2024-11-15T14:33:00Z" w16du:dateUtc="2024-11-15T22:33:00Z">
              <w:r w:rsidR="00C87693" w:rsidRPr="0080618C">
                <w:rPr>
                  <w:szCs w:val="24"/>
                </w:rPr>
                <w:t xml:space="preserve"> Pass </w:t>
              </w:r>
            </w:ins>
            <w:customXmlInsRangeStart w:id="10509" w:author="Lemire-Baeten, Austin@Waterboards" w:date="2024-11-15T14:33:00Z"/>
            <w:sdt>
              <w:sdtPr>
                <w:rPr>
                  <w:b/>
                  <w:bCs/>
                  <w:szCs w:val="24"/>
                </w:rPr>
                <w:id w:val="-185367473"/>
                <w14:checkbox>
                  <w14:checked w14:val="0"/>
                  <w14:checkedState w14:val="2612" w14:font="MS Gothic"/>
                  <w14:uncheckedState w14:val="2610" w14:font="MS Gothic"/>
                </w14:checkbox>
              </w:sdtPr>
              <w:sdtContent>
                <w:customXmlInsRangeEnd w:id="10509"/>
                <w:ins w:id="105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11" w:author="Lemire-Baeten, Austin@Waterboards" w:date="2024-11-15T14:33:00Z"/>
              </w:sdtContent>
            </w:sdt>
            <w:customXmlInsRangeEnd w:id="10511"/>
            <w:ins w:id="10512"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4" w:space="0" w:color="auto"/>
            </w:tcBorders>
            <w:vAlign w:val="center"/>
          </w:tcPr>
          <w:p w14:paraId="288E867B" w14:textId="77777777" w:rsidR="00C87693" w:rsidRPr="0080618C" w:rsidRDefault="00000000" w:rsidP="00AF1D65">
            <w:pPr>
              <w:tabs>
                <w:tab w:val="left" w:pos="3030"/>
                <w:tab w:val="left" w:pos="5010"/>
                <w:tab w:val="left" w:pos="7530"/>
              </w:tabs>
              <w:spacing w:before="0" w:beforeAutospacing="0" w:after="0" w:afterAutospacing="0"/>
              <w:rPr>
                <w:ins w:id="10513" w:author="Lemire-Baeten, Austin@Waterboards" w:date="2024-11-15T14:33:00Z" w16du:dateUtc="2024-11-15T22:33:00Z"/>
                <w:szCs w:val="24"/>
              </w:rPr>
            </w:pPr>
            <w:customXmlInsRangeStart w:id="10514" w:author="Lemire-Baeten, Austin@Waterboards" w:date="2024-11-15T14:33:00Z"/>
            <w:sdt>
              <w:sdtPr>
                <w:rPr>
                  <w:b/>
                  <w:bCs/>
                  <w:szCs w:val="24"/>
                </w:rPr>
                <w:id w:val="505101266"/>
                <w14:checkbox>
                  <w14:checked w14:val="1"/>
                  <w14:checkedState w14:val="2612" w14:font="MS Gothic"/>
                  <w14:uncheckedState w14:val="2610" w14:font="MS Gothic"/>
                </w14:checkbox>
              </w:sdtPr>
              <w:sdtContent>
                <w:customXmlInsRangeEnd w:id="10514"/>
                <w:ins w:id="10515" w:author="Lemire-Baeten, Austin@Waterboards" w:date="2024-11-15T14:33:00Z" w16du:dateUtc="2024-11-15T22:33:00Z">
                  <w:r w:rsidR="00C87693" w:rsidRPr="0080618C">
                    <w:rPr>
                      <w:rFonts w:ascii="MS Gothic" w:eastAsia="MS Gothic" w:hAnsi="MS Gothic" w:hint="eastAsia"/>
                      <w:b/>
                      <w:bCs/>
                      <w:szCs w:val="24"/>
                    </w:rPr>
                    <w:t>☒</w:t>
                  </w:r>
                </w:ins>
                <w:customXmlInsRangeStart w:id="10516" w:author="Lemire-Baeten, Austin@Waterboards" w:date="2024-11-15T14:33:00Z"/>
              </w:sdtContent>
            </w:sdt>
            <w:customXmlInsRangeEnd w:id="10516"/>
            <w:ins w:id="10517" w:author="Lemire-Baeten, Austin@Waterboards" w:date="2024-11-15T14:33:00Z" w16du:dateUtc="2024-11-15T22:33:00Z">
              <w:r w:rsidR="00C87693" w:rsidRPr="0080618C">
                <w:rPr>
                  <w:szCs w:val="24"/>
                </w:rPr>
                <w:t xml:space="preserve"> Pass </w:t>
              </w:r>
            </w:ins>
            <w:customXmlInsRangeStart w:id="10518" w:author="Lemire-Baeten, Austin@Waterboards" w:date="2024-11-15T14:33:00Z"/>
            <w:sdt>
              <w:sdtPr>
                <w:rPr>
                  <w:b/>
                  <w:bCs/>
                  <w:szCs w:val="24"/>
                </w:rPr>
                <w:id w:val="1080716252"/>
                <w14:checkbox>
                  <w14:checked w14:val="0"/>
                  <w14:checkedState w14:val="2612" w14:font="MS Gothic"/>
                  <w14:uncheckedState w14:val="2610" w14:font="MS Gothic"/>
                </w14:checkbox>
              </w:sdtPr>
              <w:sdtContent>
                <w:customXmlInsRangeEnd w:id="10518"/>
                <w:ins w:id="105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20" w:author="Lemire-Baeten, Austin@Waterboards" w:date="2024-11-15T14:33:00Z"/>
              </w:sdtContent>
            </w:sdt>
            <w:customXmlInsRangeEnd w:id="10520"/>
            <w:ins w:id="10521"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4" w:space="0" w:color="auto"/>
            </w:tcBorders>
            <w:vAlign w:val="center"/>
          </w:tcPr>
          <w:p w14:paraId="7EC9DF11" w14:textId="77777777" w:rsidR="00C87693" w:rsidRPr="0080618C" w:rsidRDefault="00000000" w:rsidP="00AF1D65">
            <w:pPr>
              <w:tabs>
                <w:tab w:val="left" w:pos="3030"/>
                <w:tab w:val="left" w:pos="5010"/>
                <w:tab w:val="left" w:pos="7530"/>
              </w:tabs>
              <w:spacing w:before="0" w:beforeAutospacing="0" w:after="0" w:afterAutospacing="0"/>
              <w:rPr>
                <w:ins w:id="10522" w:author="Lemire-Baeten, Austin@Waterboards" w:date="2024-11-15T14:33:00Z" w16du:dateUtc="2024-11-15T22:33:00Z"/>
                <w:szCs w:val="24"/>
              </w:rPr>
            </w:pPr>
            <w:customXmlInsRangeStart w:id="10523" w:author="Lemire-Baeten, Austin@Waterboards" w:date="2024-11-15T14:33:00Z"/>
            <w:sdt>
              <w:sdtPr>
                <w:rPr>
                  <w:b/>
                  <w:bCs/>
                  <w:szCs w:val="24"/>
                </w:rPr>
                <w:id w:val="595440252"/>
                <w14:checkbox>
                  <w14:checked w14:val="0"/>
                  <w14:checkedState w14:val="2612" w14:font="MS Gothic"/>
                  <w14:uncheckedState w14:val="2610" w14:font="MS Gothic"/>
                </w14:checkbox>
              </w:sdtPr>
              <w:sdtContent>
                <w:customXmlInsRangeEnd w:id="10523"/>
                <w:ins w:id="105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25" w:author="Lemire-Baeten, Austin@Waterboards" w:date="2024-11-15T14:33:00Z"/>
              </w:sdtContent>
            </w:sdt>
            <w:customXmlInsRangeEnd w:id="10525"/>
            <w:ins w:id="10526" w:author="Lemire-Baeten, Austin@Waterboards" w:date="2024-11-15T14:33:00Z" w16du:dateUtc="2024-11-15T22:33:00Z">
              <w:r w:rsidR="00C87693" w:rsidRPr="0080618C">
                <w:rPr>
                  <w:szCs w:val="24"/>
                </w:rPr>
                <w:t xml:space="preserve"> Pass </w:t>
              </w:r>
            </w:ins>
            <w:customXmlInsRangeStart w:id="10527" w:author="Lemire-Baeten, Austin@Waterboards" w:date="2024-11-15T14:33:00Z"/>
            <w:sdt>
              <w:sdtPr>
                <w:rPr>
                  <w:b/>
                  <w:bCs/>
                  <w:szCs w:val="24"/>
                </w:rPr>
                <w:id w:val="-1314096400"/>
                <w14:checkbox>
                  <w14:checked w14:val="0"/>
                  <w14:checkedState w14:val="2612" w14:font="MS Gothic"/>
                  <w14:uncheckedState w14:val="2610" w14:font="MS Gothic"/>
                </w14:checkbox>
              </w:sdtPr>
              <w:sdtContent>
                <w:customXmlInsRangeEnd w:id="10527"/>
                <w:ins w:id="1052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29" w:author="Lemire-Baeten, Austin@Waterboards" w:date="2024-11-15T14:33:00Z"/>
              </w:sdtContent>
            </w:sdt>
            <w:customXmlInsRangeEnd w:id="10529"/>
            <w:ins w:id="10530" w:author="Lemire-Baeten, Austin@Waterboards" w:date="2024-11-15T14:33:00Z" w16du:dateUtc="2024-11-15T22:33:00Z">
              <w:r w:rsidR="00C87693" w:rsidRPr="0080618C">
                <w:rPr>
                  <w:szCs w:val="24"/>
                </w:rPr>
                <w:t xml:space="preserve"> Fail</w:t>
              </w:r>
            </w:ins>
          </w:p>
        </w:tc>
        <w:tc>
          <w:tcPr>
            <w:tcW w:w="1943" w:type="dxa"/>
            <w:tcBorders>
              <w:top w:val="single" w:sz="4" w:space="0" w:color="auto"/>
              <w:bottom w:val="single" w:sz="4" w:space="0" w:color="auto"/>
              <w:right w:val="single" w:sz="18" w:space="0" w:color="auto"/>
            </w:tcBorders>
            <w:vAlign w:val="center"/>
          </w:tcPr>
          <w:p w14:paraId="217F8CD5" w14:textId="77777777" w:rsidR="00C87693" w:rsidRPr="0080618C" w:rsidRDefault="00000000" w:rsidP="00AF1D65">
            <w:pPr>
              <w:tabs>
                <w:tab w:val="left" w:pos="3030"/>
                <w:tab w:val="left" w:pos="5010"/>
                <w:tab w:val="left" w:pos="7530"/>
              </w:tabs>
              <w:spacing w:before="0" w:beforeAutospacing="0" w:after="0" w:afterAutospacing="0"/>
              <w:rPr>
                <w:ins w:id="10531" w:author="Lemire-Baeten, Austin@Waterboards" w:date="2024-11-15T14:33:00Z" w16du:dateUtc="2024-11-15T22:33:00Z"/>
                <w:szCs w:val="24"/>
              </w:rPr>
            </w:pPr>
            <w:customXmlInsRangeStart w:id="10532" w:author="Lemire-Baeten, Austin@Waterboards" w:date="2024-11-15T14:33:00Z"/>
            <w:sdt>
              <w:sdtPr>
                <w:rPr>
                  <w:b/>
                  <w:bCs/>
                  <w:szCs w:val="24"/>
                </w:rPr>
                <w:id w:val="-1558394119"/>
                <w14:checkbox>
                  <w14:checked w14:val="0"/>
                  <w14:checkedState w14:val="2612" w14:font="MS Gothic"/>
                  <w14:uncheckedState w14:val="2610" w14:font="MS Gothic"/>
                </w14:checkbox>
              </w:sdtPr>
              <w:sdtContent>
                <w:customXmlInsRangeEnd w:id="10532"/>
                <w:ins w:id="1053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34" w:author="Lemire-Baeten, Austin@Waterboards" w:date="2024-11-15T14:33:00Z"/>
              </w:sdtContent>
            </w:sdt>
            <w:customXmlInsRangeEnd w:id="10534"/>
            <w:ins w:id="10535" w:author="Lemire-Baeten, Austin@Waterboards" w:date="2024-11-15T14:33:00Z" w16du:dateUtc="2024-11-15T22:33:00Z">
              <w:r w:rsidR="00C87693" w:rsidRPr="0080618C">
                <w:rPr>
                  <w:szCs w:val="24"/>
                </w:rPr>
                <w:t xml:space="preserve"> Pass </w:t>
              </w:r>
            </w:ins>
            <w:customXmlInsRangeStart w:id="10536" w:author="Lemire-Baeten, Austin@Waterboards" w:date="2024-11-15T14:33:00Z"/>
            <w:sdt>
              <w:sdtPr>
                <w:rPr>
                  <w:b/>
                  <w:bCs/>
                  <w:szCs w:val="24"/>
                </w:rPr>
                <w:id w:val="174769133"/>
                <w14:checkbox>
                  <w14:checked w14:val="0"/>
                  <w14:checkedState w14:val="2612" w14:font="MS Gothic"/>
                  <w14:uncheckedState w14:val="2610" w14:font="MS Gothic"/>
                </w14:checkbox>
              </w:sdtPr>
              <w:sdtContent>
                <w:customXmlInsRangeEnd w:id="10536"/>
                <w:ins w:id="1053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38" w:author="Lemire-Baeten, Austin@Waterboards" w:date="2024-11-15T14:33:00Z"/>
              </w:sdtContent>
            </w:sdt>
            <w:customXmlInsRangeEnd w:id="10538"/>
            <w:ins w:id="10539" w:author="Lemire-Baeten, Austin@Waterboards" w:date="2024-11-15T14:33:00Z" w16du:dateUtc="2024-11-15T22:33:00Z">
              <w:r w:rsidR="00C87693" w:rsidRPr="0080618C">
                <w:rPr>
                  <w:szCs w:val="24"/>
                </w:rPr>
                <w:t xml:space="preserve"> Fail</w:t>
              </w:r>
            </w:ins>
          </w:p>
        </w:tc>
      </w:tr>
      <w:tr w:rsidR="00C87693" w:rsidRPr="0080618C" w14:paraId="3325A822" w14:textId="77777777" w:rsidTr="00AF1D65">
        <w:tblPrEx>
          <w:tblBorders>
            <w:top w:val="double" w:sz="6" w:space="0" w:color="auto"/>
            <w:left w:val="double" w:sz="6" w:space="0" w:color="auto"/>
            <w:bottom w:val="double" w:sz="6" w:space="0" w:color="auto"/>
            <w:right w:val="double" w:sz="6" w:space="0" w:color="auto"/>
          </w:tblBorders>
        </w:tblPrEx>
        <w:trPr>
          <w:trHeight w:val="317"/>
          <w:ins w:id="10540" w:author="Lemire-Baeten, Austin@Waterboards" w:date="2024-11-15T14:33:00Z"/>
        </w:trPr>
        <w:tc>
          <w:tcPr>
            <w:tcW w:w="2946" w:type="dxa"/>
            <w:tcBorders>
              <w:top w:val="single" w:sz="4" w:space="0" w:color="auto"/>
              <w:left w:val="single" w:sz="18" w:space="0" w:color="auto"/>
              <w:bottom w:val="single" w:sz="18" w:space="0" w:color="auto"/>
            </w:tcBorders>
            <w:vAlign w:val="center"/>
          </w:tcPr>
          <w:p w14:paraId="08DE8CA0" w14:textId="77777777" w:rsidR="00C87693" w:rsidRPr="0080618C" w:rsidDel="00A740BF" w:rsidRDefault="00C87693" w:rsidP="00AF1D65">
            <w:pPr>
              <w:tabs>
                <w:tab w:val="left" w:pos="3030"/>
                <w:tab w:val="left" w:pos="5010"/>
                <w:tab w:val="left" w:pos="7530"/>
              </w:tabs>
              <w:spacing w:before="0" w:beforeAutospacing="0" w:after="0" w:afterAutospacing="0"/>
              <w:rPr>
                <w:ins w:id="10541" w:author="Lemire-Baeten, Austin@Waterboards" w:date="2024-11-15T14:33:00Z" w16du:dateUtc="2024-11-15T22:33:00Z"/>
                <w:szCs w:val="24"/>
              </w:rPr>
            </w:pPr>
            <w:ins w:id="10542" w:author="Lemire-Baeten, Austin@Waterboards" w:date="2024-11-15T14:33:00Z" w16du:dateUtc="2024-11-15T22:33:00Z">
              <w:r w:rsidRPr="0080618C">
                <w:rPr>
                  <w:szCs w:val="24"/>
                </w:rPr>
                <w:lastRenderedPageBreak/>
                <w:t>Continuity Test Results</w:t>
              </w:r>
            </w:ins>
          </w:p>
        </w:tc>
        <w:tc>
          <w:tcPr>
            <w:tcW w:w="1941" w:type="dxa"/>
            <w:tcBorders>
              <w:top w:val="single" w:sz="4" w:space="0" w:color="auto"/>
              <w:bottom w:val="single" w:sz="18" w:space="0" w:color="auto"/>
            </w:tcBorders>
            <w:vAlign w:val="center"/>
          </w:tcPr>
          <w:p w14:paraId="5CC5937D" w14:textId="77777777" w:rsidR="00C87693" w:rsidRPr="0080618C" w:rsidRDefault="00000000" w:rsidP="00AF1D65">
            <w:pPr>
              <w:tabs>
                <w:tab w:val="left" w:pos="3030"/>
                <w:tab w:val="left" w:pos="5010"/>
                <w:tab w:val="left" w:pos="7530"/>
              </w:tabs>
              <w:spacing w:before="0" w:beforeAutospacing="0" w:after="0" w:afterAutospacing="0"/>
              <w:rPr>
                <w:ins w:id="10543" w:author="Lemire-Baeten, Austin@Waterboards" w:date="2024-11-15T14:33:00Z" w16du:dateUtc="2024-11-15T22:33:00Z"/>
                <w:b/>
                <w:bCs/>
                <w:szCs w:val="24"/>
              </w:rPr>
            </w:pPr>
            <w:customXmlInsRangeStart w:id="10544" w:author="Lemire-Baeten, Austin@Waterboards" w:date="2024-11-15T14:33:00Z"/>
            <w:sdt>
              <w:sdtPr>
                <w:rPr>
                  <w:b/>
                  <w:bCs/>
                  <w:szCs w:val="24"/>
                </w:rPr>
                <w:id w:val="-1047608815"/>
                <w14:checkbox>
                  <w14:checked w14:val="0"/>
                  <w14:checkedState w14:val="2612" w14:font="MS Gothic"/>
                  <w14:uncheckedState w14:val="2610" w14:font="MS Gothic"/>
                </w14:checkbox>
              </w:sdtPr>
              <w:sdtContent>
                <w:customXmlInsRangeEnd w:id="10544"/>
                <w:ins w:id="1054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46" w:author="Lemire-Baeten, Austin@Waterboards" w:date="2024-11-15T14:33:00Z"/>
              </w:sdtContent>
            </w:sdt>
            <w:customXmlInsRangeEnd w:id="10546"/>
            <w:ins w:id="10547" w:author="Lemire-Baeten, Austin@Waterboards" w:date="2024-11-15T14:33:00Z" w16du:dateUtc="2024-11-15T22:33:00Z">
              <w:r w:rsidR="00C87693" w:rsidRPr="0080618C">
                <w:rPr>
                  <w:szCs w:val="24"/>
                </w:rPr>
                <w:t xml:space="preserve"> Pass </w:t>
              </w:r>
            </w:ins>
            <w:customXmlInsRangeStart w:id="10548" w:author="Lemire-Baeten, Austin@Waterboards" w:date="2024-11-15T14:33:00Z"/>
            <w:sdt>
              <w:sdtPr>
                <w:rPr>
                  <w:b/>
                  <w:bCs/>
                  <w:szCs w:val="24"/>
                </w:rPr>
                <w:id w:val="-2018219238"/>
                <w14:checkbox>
                  <w14:checked w14:val="0"/>
                  <w14:checkedState w14:val="2612" w14:font="MS Gothic"/>
                  <w14:uncheckedState w14:val="2610" w14:font="MS Gothic"/>
                </w14:checkbox>
              </w:sdtPr>
              <w:sdtContent>
                <w:customXmlInsRangeEnd w:id="10548"/>
                <w:ins w:id="105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50" w:author="Lemire-Baeten, Austin@Waterboards" w:date="2024-11-15T14:33:00Z"/>
              </w:sdtContent>
            </w:sdt>
            <w:customXmlInsRangeEnd w:id="10550"/>
            <w:ins w:id="10551"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18" w:space="0" w:color="auto"/>
            </w:tcBorders>
            <w:vAlign w:val="center"/>
          </w:tcPr>
          <w:p w14:paraId="22B8198C" w14:textId="77777777" w:rsidR="00C87693" w:rsidRPr="0080618C" w:rsidRDefault="00000000" w:rsidP="00AF1D65">
            <w:pPr>
              <w:tabs>
                <w:tab w:val="left" w:pos="3030"/>
                <w:tab w:val="left" w:pos="5010"/>
                <w:tab w:val="left" w:pos="7530"/>
              </w:tabs>
              <w:spacing w:before="0" w:beforeAutospacing="0" w:after="0" w:afterAutospacing="0"/>
              <w:rPr>
                <w:ins w:id="10552" w:author="Lemire-Baeten, Austin@Waterboards" w:date="2024-11-15T14:33:00Z" w16du:dateUtc="2024-11-15T22:33:00Z"/>
                <w:b/>
                <w:bCs/>
                <w:szCs w:val="24"/>
              </w:rPr>
            </w:pPr>
            <w:customXmlInsRangeStart w:id="10553" w:author="Lemire-Baeten, Austin@Waterboards" w:date="2024-11-15T14:33:00Z"/>
            <w:sdt>
              <w:sdtPr>
                <w:rPr>
                  <w:b/>
                  <w:bCs/>
                  <w:szCs w:val="24"/>
                </w:rPr>
                <w:id w:val="602616084"/>
                <w14:checkbox>
                  <w14:checked w14:val="0"/>
                  <w14:checkedState w14:val="2612" w14:font="MS Gothic"/>
                  <w14:uncheckedState w14:val="2610" w14:font="MS Gothic"/>
                </w14:checkbox>
              </w:sdtPr>
              <w:sdtContent>
                <w:customXmlInsRangeEnd w:id="10553"/>
                <w:ins w:id="1055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55" w:author="Lemire-Baeten, Austin@Waterboards" w:date="2024-11-15T14:33:00Z"/>
              </w:sdtContent>
            </w:sdt>
            <w:customXmlInsRangeEnd w:id="10555"/>
            <w:ins w:id="10556" w:author="Lemire-Baeten, Austin@Waterboards" w:date="2024-11-15T14:33:00Z" w16du:dateUtc="2024-11-15T22:33:00Z">
              <w:r w:rsidR="00C87693" w:rsidRPr="0080618C">
                <w:rPr>
                  <w:szCs w:val="24"/>
                </w:rPr>
                <w:t xml:space="preserve"> Pass </w:t>
              </w:r>
            </w:ins>
            <w:customXmlInsRangeStart w:id="10557" w:author="Lemire-Baeten, Austin@Waterboards" w:date="2024-11-15T14:33:00Z"/>
            <w:sdt>
              <w:sdtPr>
                <w:rPr>
                  <w:b/>
                  <w:bCs/>
                  <w:szCs w:val="24"/>
                </w:rPr>
                <w:id w:val="774822185"/>
                <w14:checkbox>
                  <w14:checked w14:val="0"/>
                  <w14:checkedState w14:val="2612" w14:font="MS Gothic"/>
                  <w14:uncheckedState w14:val="2610" w14:font="MS Gothic"/>
                </w14:checkbox>
              </w:sdtPr>
              <w:sdtContent>
                <w:customXmlInsRangeEnd w:id="10557"/>
                <w:ins w:id="1055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59" w:author="Lemire-Baeten, Austin@Waterboards" w:date="2024-11-15T14:33:00Z"/>
              </w:sdtContent>
            </w:sdt>
            <w:customXmlInsRangeEnd w:id="10559"/>
            <w:ins w:id="10560"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18" w:space="0" w:color="auto"/>
            </w:tcBorders>
            <w:vAlign w:val="center"/>
          </w:tcPr>
          <w:p w14:paraId="0BB8E25C" w14:textId="77777777" w:rsidR="00C87693" w:rsidRPr="0080618C" w:rsidRDefault="00000000" w:rsidP="00AF1D65">
            <w:pPr>
              <w:tabs>
                <w:tab w:val="left" w:pos="3030"/>
                <w:tab w:val="left" w:pos="5010"/>
                <w:tab w:val="left" w:pos="7530"/>
              </w:tabs>
              <w:spacing w:before="0" w:beforeAutospacing="0" w:after="0" w:afterAutospacing="0"/>
              <w:rPr>
                <w:ins w:id="10561" w:author="Lemire-Baeten, Austin@Waterboards" w:date="2024-11-15T14:33:00Z" w16du:dateUtc="2024-11-15T22:33:00Z"/>
                <w:b/>
                <w:bCs/>
                <w:szCs w:val="24"/>
              </w:rPr>
            </w:pPr>
            <w:customXmlInsRangeStart w:id="10562" w:author="Lemire-Baeten, Austin@Waterboards" w:date="2024-11-15T14:33:00Z"/>
            <w:sdt>
              <w:sdtPr>
                <w:rPr>
                  <w:b/>
                  <w:bCs/>
                  <w:szCs w:val="24"/>
                </w:rPr>
                <w:id w:val="1504551936"/>
                <w14:checkbox>
                  <w14:checked w14:val="0"/>
                  <w14:checkedState w14:val="2612" w14:font="MS Gothic"/>
                  <w14:uncheckedState w14:val="2610" w14:font="MS Gothic"/>
                </w14:checkbox>
              </w:sdtPr>
              <w:sdtContent>
                <w:customXmlInsRangeEnd w:id="10562"/>
                <w:ins w:id="1056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64" w:author="Lemire-Baeten, Austin@Waterboards" w:date="2024-11-15T14:33:00Z"/>
              </w:sdtContent>
            </w:sdt>
            <w:customXmlInsRangeEnd w:id="10564"/>
            <w:ins w:id="10565" w:author="Lemire-Baeten, Austin@Waterboards" w:date="2024-11-15T14:33:00Z" w16du:dateUtc="2024-11-15T22:33:00Z">
              <w:r w:rsidR="00C87693" w:rsidRPr="0080618C">
                <w:rPr>
                  <w:szCs w:val="24"/>
                </w:rPr>
                <w:t xml:space="preserve"> Pass </w:t>
              </w:r>
            </w:ins>
            <w:customXmlInsRangeStart w:id="10566" w:author="Lemire-Baeten, Austin@Waterboards" w:date="2024-11-15T14:33:00Z"/>
            <w:sdt>
              <w:sdtPr>
                <w:rPr>
                  <w:b/>
                  <w:bCs/>
                  <w:szCs w:val="24"/>
                </w:rPr>
                <w:id w:val="-19857388"/>
                <w14:checkbox>
                  <w14:checked w14:val="0"/>
                  <w14:checkedState w14:val="2612" w14:font="MS Gothic"/>
                  <w14:uncheckedState w14:val="2610" w14:font="MS Gothic"/>
                </w14:checkbox>
              </w:sdtPr>
              <w:sdtContent>
                <w:customXmlInsRangeEnd w:id="10566"/>
                <w:ins w:id="1056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68" w:author="Lemire-Baeten, Austin@Waterboards" w:date="2024-11-15T14:33:00Z"/>
              </w:sdtContent>
            </w:sdt>
            <w:customXmlInsRangeEnd w:id="10568"/>
            <w:ins w:id="10569" w:author="Lemire-Baeten, Austin@Waterboards" w:date="2024-11-15T14:33:00Z" w16du:dateUtc="2024-11-15T22:33:00Z">
              <w:r w:rsidR="00C87693" w:rsidRPr="0080618C">
                <w:rPr>
                  <w:szCs w:val="24"/>
                </w:rPr>
                <w:t xml:space="preserve"> Fail</w:t>
              </w:r>
            </w:ins>
          </w:p>
        </w:tc>
        <w:tc>
          <w:tcPr>
            <w:tcW w:w="1943" w:type="dxa"/>
            <w:tcBorders>
              <w:top w:val="single" w:sz="4" w:space="0" w:color="auto"/>
              <w:bottom w:val="single" w:sz="18" w:space="0" w:color="auto"/>
              <w:right w:val="single" w:sz="18" w:space="0" w:color="auto"/>
            </w:tcBorders>
            <w:vAlign w:val="center"/>
          </w:tcPr>
          <w:p w14:paraId="4ED0965F" w14:textId="77777777" w:rsidR="00C87693" w:rsidRPr="0080618C" w:rsidRDefault="00000000" w:rsidP="00AF1D65">
            <w:pPr>
              <w:tabs>
                <w:tab w:val="left" w:pos="3030"/>
                <w:tab w:val="left" w:pos="5010"/>
                <w:tab w:val="left" w:pos="7530"/>
              </w:tabs>
              <w:spacing w:before="0" w:beforeAutospacing="0" w:after="0" w:afterAutospacing="0"/>
              <w:rPr>
                <w:ins w:id="10570" w:author="Lemire-Baeten, Austin@Waterboards" w:date="2024-11-15T14:33:00Z" w16du:dateUtc="2024-11-15T22:33:00Z"/>
                <w:b/>
                <w:bCs/>
                <w:szCs w:val="24"/>
              </w:rPr>
            </w:pPr>
            <w:customXmlInsRangeStart w:id="10571" w:author="Lemire-Baeten, Austin@Waterboards" w:date="2024-11-15T14:33:00Z"/>
            <w:sdt>
              <w:sdtPr>
                <w:rPr>
                  <w:b/>
                  <w:bCs/>
                  <w:szCs w:val="24"/>
                </w:rPr>
                <w:id w:val="1163815385"/>
                <w14:checkbox>
                  <w14:checked w14:val="0"/>
                  <w14:checkedState w14:val="2612" w14:font="MS Gothic"/>
                  <w14:uncheckedState w14:val="2610" w14:font="MS Gothic"/>
                </w14:checkbox>
              </w:sdtPr>
              <w:sdtContent>
                <w:customXmlInsRangeEnd w:id="10571"/>
                <w:ins w:id="1057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73" w:author="Lemire-Baeten, Austin@Waterboards" w:date="2024-11-15T14:33:00Z"/>
              </w:sdtContent>
            </w:sdt>
            <w:customXmlInsRangeEnd w:id="10573"/>
            <w:ins w:id="10574" w:author="Lemire-Baeten, Austin@Waterboards" w:date="2024-11-15T14:33:00Z" w16du:dateUtc="2024-11-15T22:33:00Z">
              <w:r w:rsidR="00C87693" w:rsidRPr="0080618C">
                <w:rPr>
                  <w:szCs w:val="24"/>
                </w:rPr>
                <w:t xml:space="preserve"> Pass </w:t>
              </w:r>
            </w:ins>
            <w:customXmlInsRangeStart w:id="10575" w:author="Lemire-Baeten, Austin@Waterboards" w:date="2024-11-15T14:33:00Z"/>
            <w:sdt>
              <w:sdtPr>
                <w:rPr>
                  <w:b/>
                  <w:bCs/>
                  <w:szCs w:val="24"/>
                </w:rPr>
                <w:id w:val="94066330"/>
                <w14:checkbox>
                  <w14:checked w14:val="0"/>
                  <w14:checkedState w14:val="2612" w14:font="MS Gothic"/>
                  <w14:uncheckedState w14:val="2610" w14:font="MS Gothic"/>
                </w14:checkbox>
              </w:sdtPr>
              <w:sdtContent>
                <w:customXmlInsRangeEnd w:id="10575"/>
                <w:ins w:id="1057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577" w:author="Lemire-Baeten, Austin@Waterboards" w:date="2024-11-15T14:33:00Z"/>
              </w:sdtContent>
            </w:sdt>
            <w:customXmlInsRangeEnd w:id="10577"/>
            <w:ins w:id="10578" w:author="Lemire-Baeten, Austin@Waterboards" w:date="2024-11-15T14:33:00Z" w16du:dateUtc="2024-11-15T22:33:00Z">
              <w:r w:rsidR="00C87693" w:rsidRPr="0080618C">
                <w:rPr>
                  <w:szCs w:val="24"/>
                </w:rPr>
                <w:t xml:space="preserve"> Fail</w:t>
              </w:r>
            </w:ins>
          </w:p>
        </w:tc>
      </w:tr>
    </w:tbl>
    <w:p w14:paraId="46AFF03A" w14:textId="77777777" w:rsidR="00C87693" w:rsidRPr="0080618C" w:rsidRDefault="00C87693" w:rsidP="00C87693">
      <w:pPr>
        <w:spacing w:before="0" w:beforeAutospacing="0" w:after="0" w:afterAutospacing="0"/>
        <w:rPr>
          <w:ins w:id="10579" w:author="Lemire-Baeten, Austin@Waterboards" w:date="2024-11-15T14:33:00Z" w16du:dateUtc="2024-11-15T22:33:00Z"/>
          <w:sz w:val="2"/>
          <w:szCs w:val="2"/>
        </w:rPr>
      </w:pPr>
    </w:p>
    <w:p w14:paraId="669FACAC" w14:textId="77777777" w:rsidR="00C87693" w:rsidRPr="0080618C" w:rsidRDefault="00C87693" w:rsidP="00C87693">
      <w:pPr>
        <w:spacing w:before="0" w:beforeAutospacing="0" w:after="0" w:afterAutospacing="0"/>
        <w:rPr>
          <w:ins w:id="10580" w:author="Lemire-Baeten, Austin@Waterboards" w:date="2024-11-15T14:33:00Z" w16du:dateUtc="2024-11-15T22:33:00Z"/>
          <w:sz w:val="2"/>
          <w:szCs w:val="2"/>
        </w:rPr>
      </w:pPr>
    </w:p>
    <w:p w14:paraId="16B026E4" w14:textId="77777777" w:rsidR="00C87693" w:rsidRPr="0080618C" w:rsidRDefault="00C87693" w:rsidP="00C87693">
      <w:pPr>
        <w:spacing w:before="0" w:beforeAutospacing="0" w:after="0" w:afterAutospacing="0"/>
        <w:rPr>
          <w:ins w:id="10581" w:author="Lemire-Baeten, Austin@Waterboards" w:date="2024-11-15T14:33:00Z" w16du:dateUtc="2024-11-15T22:33:00Z"/>
          <w:sz w:val="2"/>
          <w:szCs w:val="2"/>
        </w:rPr>
      </w:pPr>
    </w:p>
    <w:p w14:paraId="7ED0BB96" w14:textId="77777777" w:rsidR="00C87693" w:rsidRPr="0080618C" w:rsidRDefault="00C87693" w:rsidP="00C87693">
      <w:pPr>
        <w:spacing w:before="0" w:beforeAutospacing="0" w:after="0" w:afterAutospacing="0"/>
        <w:rPr>
          <w:ins w:id="10582" w:author="Lemire-Baeten, Austin@Waterboards" w:date="2024-11-15T14:33:00Z" w16du:dateUtc="2024-11-15T22:33:00Z"/>
          <w:sz w:val="2"/>
          <w:szCs w:val="2"/>
        </w:rPr>
      </w:pPr>
    </w:p>
    <w:p w14:paraId="28B963A1" w14:textId="77777777" w:rsidR="00C87693" w:rsidRPr="0080618C" w:rsidRDefault="00C87693" w:rsidP="00C87693">
      <w:pPr>
        <w:spacing w:before="0" w:beforeAutospacing="0" w:after="0" w:afterAutospacing="0"/>
        <w:rPr>
          <w:ins w:id="10583" w:author="Lemire-Baeten, Austin@Waterboards" w:date="2024-11-15T14:33:00Z" w16du:dateUtc="2024-11-15T22:33:00Z"/>
          <w:sz w:val="2"/>
          <w:szCs w:val="2"/>
        </w:rPr>
      </w:pPr>
    </w:p>
    <w:p w14:paraId="6B2FCDF5" w14:textId="77777777" w:rsidR="00C87693" w:rsidRPr="0080618C" w:rsidRDefault="00C87693" w:rsidP="00C87693">
      <w:pPr>
        <w:spacing w:before="0" w:beforeAutospacing="0" w:after="0" w:afterAutospacing="0"/>
        <w:rPr>
          <w:ins w:id="10584" w:author="Lemire-Baeten, Austin@Waterboards" w:date="2024-11-15T14:33:00Z" w16du:dateUtc="2024-11-15T22:33:00Z"/>
          <w:sz w:val="2"/>
          <w:szCs w:val="2"/>
        </w:rPr>
      </w:pPr>
    </w:p>
    <w:p w14:paraId="23FD323B" w14:textId="77777777" w:rsidR="00C87693" w:rsidRPr="0080618C" w:rsidRDefault="00C87693" w:rsidP="00C87693">
      <w:pPr>
        <w:spacing w:before="0" w:beforeAutospacing="0" w:after="0" w:afterAutospacing="0"/>
        <w:rPr>
          <w:ins w:id="10585" w:author="Lemire-Baeten, Austin@Waterboards" w:date="2024-11-15T14:33:00Z" w16du:dateUtc="2024-11-15T22:33:00Z"/>
          <w:sz w:val="2"/>
          <w:szCs w:val="2"/>
        </w:rPr>
      </w:pPr>
    </w:p>
    <w:p w14:paraId="437CCF95" w14:textId="77777777" w:rsidR="00C87693" w:rsidRPr="0080618C" w:rsidRDefault="00C87693" w:rsidP="00C87693">
      <w:pPr>
        <w:spacing w:before="0" w:beforeAutospacing="0" w:after="0" w:afterAutospacing="0"/>
        <w:rPr>
          <w:ins w:id="10586" w:author="Lemire-Baeten, Austin@Waterboards" w:date="2024-11-15T14:33:00Z" w16du:dateUtc="2024-11-15T22:33:00Z"/>
          <w:sz w:val="2"/>
          <w:szCs w:val="2"/>
        </w:rPr>
      </w:pPr>
    </w:p>
    <w:tbl>
      <w:tblPr>
        <w:tblStyle w:val="TableGrid31"/>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7"/>
        <w:gridCol w:w="1949"/>
        <w:gridCol w:w="1949"/>
        <w:gridCol w:w="1949"/>
        <w:gridCol w:w="1950"/>
      </w:tblGrid>
      <w:tr w:rsidR="00C87693" w:rsidRPr="0080618C" w14:paraId="4510DDE4" w14:textId="77777777" w:rsidTr="00AF1D65">
        <w:trPr>
          <w:trHeight w:hRule="exact" w:val="360"/>
          <w:ins w:id="10587" w:author="Lemire-Baeten, Austin@Waterboards" w:date="2024-11-15T14:33:00Z"/>
        </w:trPr>
        <w:tc>
          <w:tcPr>
            <w:tcW w:w="10754" w:type="dxa"/>
            <w:gridSpan w:val="5"/>
            <w:tcBorders>
              <w:top w:val="single" w:sz="18" w:space="0" w:color="auto"/>
              <w:bottom w:val="single" w:sz="18" w:space="0" w:color="auto"/>
            </w:tcBorders>
            <w:shd w:val="clear" w:color="auto" w:fill="D9E2F3"/>
            <w:vAlign w:val="center"/>
          </w:tcPr>
          <w:p w14:paraId="26347247" w14:textId="77777777" w:rsidR="00C87693" w:rsidRPr="0080618C" w:rsidRDefault="00C87693" w:rsidP="00AF1D65">
            <w:pPr>
              <w:spacing w:before="0" w:beforeAutospacing="0" w:after="0" w:afterAutospacing="0"/>
              <w:rPr>
                <w:ins w:id="10588" w:author="Lemire-Baeten, Austin@Waterboards" w:date="2024-11-15T14:33:00Z" w16du:dateUtc="2024-11-15T22:33:00Z"/>
                <w:b/>
                <w:bCs/>
              </w:rPr>
            </w:pPr>
            <w:ins w:id="10589" w:author="Lemire-Baeten, Austin@Waterboards" w:date="2024-11-15T14:33:00Z" w16du:dateUtc="2024-11-15T22:33:00Z">
              <w:r w:rsidRPr="0080618C">
                <w:rPr>
                  <w:b/>
                  <w:bCs/>
                </w:rPr>
                <w:t>8</w:t>
              </w:r>
              <w:proofErr w:type="gramStart"/>
              <w:r w:rsidRPr="0080618C">
                <w:rPr>
                  <w:b/>
                  <w:bCs/>
                </w:rPr>
                <w:t>.  CONTAINMENT</w:t>
              </w:r>
              <w:proofErr w:type="gramEnd"/>
              <w:r w:rsidRPr="0080618C">
                <w:rPr>
                  <w:b/>
                  <w:bCs/>
                </w:rPr>
                <w:t xml:space="preserve"> SUMP AND UDC TEST</w:t>
              </w:r>
            </w:ins>
          </w:p>
        </w:tc>
      </w:tr>
      <w:tr w:rsidR="00C87693" w:rsidRPr="0080618C" w14:paraId="07393F49" w14:textId="77777777" w:rsidTr="00AF1D65">
        <w:trPr>
          <w:trHeight w:val="389"/>
          <w:ins w:id="10590" w:author="Lemire-Baeten, Austin@Waterboards" w:date="2024-11-15T14:33:00Z"/>
        </w:trPr>
        <w:tc>
          <w:tcPr>
            <w:tcW w:w="10754" w:type="dxa"/>
            <w:gridSpan w:val="5"/>
            <w:tcBorders>
              <w:top w:val="single" w:sz="18" w:space="0" w:color="auto"/>
            </w:tcBorders>
            <w:vAlign w:val="center"/>
          </w:tcPr>
          <w:p w14:paraId="331D5456" w14:textId="77777777" w:rsidR="00C87693" w:rsidRPr="0080618C" w:rsidRDefault="00C87693" w:rsidP="00AF1D65">
            <w:pPr>
              <w:tabs>
                <w:tab w:val="left" w:pos="3030"/>
                <w:tab w:val="left" w:pos="5010"/>
                <w:tab w:val="left" w:pos="7530"/>
              </w:tabs>
              <w:spacing w:before="0" w:beforeAutospacing="0" w:after="0" w:afterAutospacing="0"/>
              <w:rPr>
                <w:ins w:id="10591" w:author="Lemire-Baeten, Austin@Waterboards" w:date="2024-11-15T14:33:00Z" w16du:dateUtc="2024-11-15T22:33:00Z"/>
                <w:szCs w:val="24"/>
              </w:rPr>
            </w:pPr>
            <w:ins w:id="10592" w:author="Lemire-Baeten, Austin@Waterboards" w:date="2024-11-15T14:33:00Z" w16du:dateUtc="2024-11-15T22:33:00Z">
              <w:r w:rsidRPr="0080618C">
                <w:rPr>
                  <w:szCs w:val="24"/>
                </w:rPr>
                <w:t>Test Method Developed by</w:t>
              </w:r>
              <w:r w:rsidRPr="0080618C">
                <w:rPr>
                  <w:szCs w:val="24"/>
                </w:rPr>
                <w:tab/>
              </w:r>
            </w:ins>
            <w:customXmlInsRangeStart w:id="10593" w:author="Lemire-Baeten, Austin@Waterboards" w:date="2024-11-15T14:33:00Z"/>
            <w:sdt>
              <w:sdtPr>
                <w:rPr>
                  <w:b/>
                  <w:bCs/>
                  <w:szCs w:val="24"/>
                </w:rPr>
                <w:id w:val="-1147741234"/>
                <w14:checkbox>
                  <w14:checked w14:val="0"/>
                  <w14:checkedState w14:val="2612" w14:font="MS Gothic"/>
                  <w14:uncheckedState w14:val="2610" w14:font="MS Gothic"/>
                </w14:checkbox>
              </w:sdtPr>
              <w:sdtContent>
                <w:customXmlInsRangeEnd w:id="10593"/>
                <w:ins w:id="10594" w:author="Lemire-Baeten, Austin@Waterboards" w:date="2024-11-15T14:33:00Z" w16du:dateUtc="2024-11-15T22:33:00Z">
                  <w:r w:rsidRPr="0080618C">
                    <w:rPr>
                      <w:rFonts w:ascii="Segoe UI Symbol" w:eastAsia="MS Gothic" w:hAnsi="Segoe UI Symbol" w:cs="Segoe UI Symbol"/>
                      <w:b/>
                      <w:bCs/>
                      <w:szCs w:val="24"/>
                    </w:rPr>
                    <w:t>☐</w:t>
                  </w:r>
                </w:ins>
                <w:customXmlInsRangeStart w:id="10595" w:author="Lemire-Baeten, Austin@Waterboards" w:date="2024-11-15T14:33:00Z"/>
              </w:sdtContent>
            </w:sdt>
            <w:customXmlInsRangeEnd w:id="10595"/>
            <w:ins w:id="10596" w:author="Lemire-Baeten, Austin@Waterboards" w:date="2024-11-15T14:33:00Z" w16du:dateUtc="2024-11-15T22:33:00Z">
              <w:r w:rsidRPr="0080618C">
                <w:rPr>
                  <w:szCs w:val="24"/>
                </w:rPr>
                <w:t xml:space="preserve">  Manufacturer</w:t>
              </w:r>
              <w:r w:rsidRPr="0080618C">
                <w:rPr>
                  <w:szCs w:val="24"/>
                </w:rPr>
                <w:tab/>
              </w:r>
            </w:ins>
            <w:customXmlInsRangeStart w:id="10597" w:author="Lemire-Baeten, Austin@Waterboards" w:date="2024-11-15T14:33:00Z"/>
            <w:sdt>
              <w:sdtPr>
                <w:rPr>
                  <w:b/>
                  <w:bCs/>
                  <w:szCs w:val="24"/>
                </w:rPr>
                <w:id w:val="-423805877"/>
                <w14:checkbox>
                  <w14:checked w14:val="0"/>
                  <w14:checkedState w14:val="2612" w14:font="MS Gothic"/>
                  <w14:uncheckedState w14:val="2610" w14:font="MS Gothic"/>
                </w14:checkbox>
              </w:sdtPr>
              <w:sdtContent>
                <w:customXmlInsRangeEnd w:id="10597"/>
                <w:ins w:id="10598" w:author="Lemire-Baeten, Austin@Waterboards" w:date="2024-11-15T14:33:00Z" w16du:dateUtc="2024-11-15T22:33:00Z">
                  <w:r w:rsidRPr="0080618C">
                    <w:rPr>
                      <w:rFonts w:ascii="Segoe UI Symbol" w:eastAsia="MS Gothic" w:hAnsi="Segoe UI Symbol" w:cs="Segoe UI Symbol"/>
                      <w:b/>
                      <w:bCs/>
                      <w:szCs w:val="24"/>
                    </w:rPr>
                    <w:t>☐</w:t>
                  </w:r>
                </w:ins>
                <w:customXmlInsRangeStart w:id="10599" w:author="Lemire-Baeten, Austin@Waterboards" w:date="2024-11-15T14:33:00Z"/>
              </w:sdtContent>
            </w:sdt>
            <w:customXmlInsRangeEnd w:id="10599"/>
            <w:ins w:id="10600" w:author="Lemire-Baeten, Austin@Waterboards" w:date="2024-11-15T14:33:00Z" w16du:dateUtc="2024-11-15T22:33:00Z">
              <w:r w:rsidRPr="0080618C">
                <w:rPr>
                  <w:szCs w:val="24"/>
                </w:rPr>
                <w:t xml:space="preserve">  Industry Standard</w:t>
              </w:r>
              <w:r w:rsidRPr="0080618C">
                <w:rPr>
                  <w:szCs w:val="24"/>
                </w:rPr>
                <w:tab/>
              </w:r>
            </w:ins>
            <w:customXmlInsRangeStart w:id="10601" w:author="Lemire-Baeten, Austin@Waterboards" w:date="2024-11-15T14:33:00Z"/>
            <w:sdt>
              <w:sdtPr>
                <w:rPr>
                  <w:b/>
                  <w:bCs/>
                  <w:szCs w:val="24"/>
                </w:rPr>
                <w:id w:val="1572386862"/>
                <w14:checkbox>
                  <w14:checked w14:val="0"/>
                  <w14:checkedState w14:val="2612" w14:font="MS Gothic"/>
                  <w14:uncheckedState w14:val="2610" w14:font="MS Gothic"/>
                </w14:checkbox>
              </w:sdtPr>
              <w:sdtContent>
                <w:customXmlInsRangeEnd w:id="10601"/>
                <w:ins w:id="10602" w:author="Lemire-Baeten, Austin@Waterboards" w:date="2024-11-15T14:33:00Z" w16du:dateUtc="2024-11-15T22:33:00Z">
                  <w:r w:rsidRPr="0080618C">
                    <w:rPr>
                      <w:rFonts w:ascii="Segoe UI Symbol" w:eastAsia="MS Gothic" w:hAnsi="Segoe UI Symbol" w:cs="Segoe UI Symbol"/>
                      <w:b/>
                      <w:bCs/>
                      <w:szCs w:val="24"/>
                    </w:rPr>
                    <w:t>☐</w:t>
                  </w:r>
                </w:ins>
                <w:customXmlInsRangeStart w:id="10603" w:author="Lemire-Baeten, Austin@Waterboards" w:date="2024-11-15T14:33:00Z"/>
              </w:sdtContent>
            </w:sdt>
            <w:customXmlInsRangeEnd w:id="10603"/>
            <w:ins w:id="10604" w:author="Lemire-Baeten, Austin@Waterboards" w:date="2024-11-15T14:33:00Z" w16du:dateUtc="2024-11-15T22:33:00Z">
              <w:r w:rsidRPr="0080618C">
                <w:rPr>
                  <w:szCs w:val="24"/>
                </w:rPr>
                <w:t xml:space="preserve">  Professional Engineer</w:t>
              </w:r>
            </w:ins>
          </w:p>
        </w:tc>
      </w:tr>
      <w:tr w:rsidR="00C87693" w:rsidRPr="0080618C" w14:paraId="67E639FC" w14:textId="77777777" w:rsidTr="00AF1D65">
        <w:trPr>
          <w:trHeight w:val="389"/>
          <w:ins w:id="10605" w:author="Lemire-Baeten, Austin@Waterboards" w:date="2024-11-15T14:33:00Z"/>
        </w:trPr>
        <w:tc>
          <w:tcPr>
            <w:tcW w:w="10754" w:type="dxa"/>
            <w:gridSpan w:val="5"/>
            <w:vAlign w:val="center"/>
          </w:tcPr>
          <w:p w14:paraId="3A3D9768" w14:textId="77777777" w:rsidR="00C87693" w:rsidRPr="0080618C" w:rsidRDefault="00C87693" w:rsidP="00AF1D65">
            <w:pPr>
              <w:tabs>
                <w:tab w:val="left" w:pos="3030"/>
                <w:tab w:val="left" w:pos="5010"/>
                <w:tab w:val="left" w:pos="7530"/>
              </w:tabs>
              <w:spacing w:before="0" w:beforeAutospacing="0" w:after="0" w:afterAutospacing="0"/>
              <w:rPr>
                <w:ins w:id="10606" w:author="Lemire-Baeten, Austin@Waterboards" w:date="2024-11-15T14:33:00Z" w16du:dateUtc="2024-11-15T22:33:00Z"/>
                <w:szCs w:val="24"/>
              </w:rPr>
            </w:pPr>
            <w:ins w:id="10607" w:author="Lemire-Baeten, Austin@Waterboards" w:date="2024-11-15T14:33:00Z" w16du:dateUtc="2024-11-15T22:33:00Z">
              <w:r w:rsidRPr="0080618C">
                <w:rPr>
                  <w:szCs w:val="24"/>
                </w:rPr>
                <w:t>Test Type</w:t>
              </w:r>
              <w:r w:rsidRPr="0080618C">
                <w:rPr>
                  <w:szCs w:val="24"/>
                </w:rPr>
                <w:tab/>
              </w:r>
            </w:ins>
            <w:customXmlInsRangeStart w:id="10608" w:author="Lemire-Baeten, Austin@Waterboards" w:date="2024-11-15T14:33:00Z"/>
            <w:sdt>
              <w:sdtPr>
                <w:rPr>
                  <w:b/>
                  <w:bCs/>
                  <w:szCs w:val="24"/>
                </w:rPr>
                <w:id w:val="674536800"/>
                <w14:checkbox>
                  <w14:checked w14:val="0"/>
                  <w14:checkedState w14:val="2612" w14:font="MS Gothic"/>
                  <w14:uncheckedState w14:val="2610" w14:font="MS Gothic"/>
                </w14:checkbox>
              </w:sdtPr>
              <w:sdtContent>
                <w:customXmlInsRangeEnd w:id="10608"/>
                <w:ins w:id="10609" w:author="Lemire-Baeten, Austin@Waterboards" w:date="2024-11-15T14:33:00Z" w16du:dateUtc="2024-11-15T22:33:00Z">
                  <w:r w:rsidRPr="0080618C">
                    <w:rPr>
                      <w:rFonts w:ascii="Segoe UI Symbol" w:eastAsia="MS Gothic" w:hAnsi="Segoe UI Symbol" w:cs="Segoe UI Symbol"/>
                      <w:b/>
                      <w:bCs/>
                      <w:szCs w:val="24"/>
                    </w:rPr>
                    <w:t>☐</w:t>
                  </w:r>
                </w:ins>
                <w:customXmlInsRangeStart w:id="10610" w:author="Lemire-Baeten, Austin@Waterboards" w:date="2024-11-15T14:33:00Z"/>
              </w:sdtContent>
            </w:sdt>
            <w:customXmlInsRangeEnd w:id="10610"/>
            <w:ins w:id="10611" w:author="Lemire-Baeten, Austin@Waterboards" w:date="2024-11-15T14:33:00Z" w16du:dateUtc="2024-11-15T22:33:00Z">
              <w:r w:rsidRPr="0080618C">
                <w:rPr>
                  <w:szCs w:val="24"/>
                </w:rPr>
                <w:t xml:space="preserve">  Pressure</w:t>
              </w:r>
              <w:r w:rsidRPr="0080618C">
                <w:rPr>
                  <w:szCs w:val="24"/>
                </w:rPr>
                <w:tab/>
              </w:r>
            </w:ins>
            <w:customXmlInsRangeStart w:id="10612" w:author="Lemire-Baeten, Austin@Waterboards" w:date="2024-11-15T14:33:00Z"/>
            <w:sdt>
              <w:sdtPr>
                <w:rPr>
                  <w:b/>
                  <w:bCs/>
                  <w:szCs w:val="24"/>
                </w:rPr>
                <w:id w:val="-673562200"/>
                <w14:checkbox>
                  <w14:checked w14:val="0"/>
                  <w14:checkedState w14:val="2612" w14:font="MS Gothic"/>
                  <w14:uncheckedState w14:val="2610" w14:font="MS Gothic"/>
                </w14:checkbox>
              </w:sdtPr>
              <w:sdtContent>
                <w:customXmlInsRangeEnd w:id="10612"/>
                <w:ins w:id="10613" w:author="Lemire-Baeten, Austin@Waterboards" w:date="2024-11-15T14:33:00Z" w16du:dateUtc="2024-11-15T22:33:00Z">
                  <w:r w:rsidRPr="0080618C">
                    <w:rPr>
                      <w:rFonts w:ascii="Segoe UI Symbol" w:eastAsia="MS Gothic" w:hAnsi="Segoe UI Symbol" w:cs="Segoe UI Symbol"/>
                      <w:b/>
                      <w:bCs/>
                      <w:szCs w:val="24"/>
                    </w:rPr>
                    <w:t>☐</w:t>
                  </w:r>
                </w:ins>
                <w:customXmlInsRangeStart w:id="10614" w:author="Lemire-Baeten, Austin@Waterboards" w:date="2024-11-15T14:33:00Z"/>
              </w:sdtContent>
            </w:sdt>
            <w:customXmlInsRangeEnd w:id="10614"/>
            <w:ins w:id="10615" w:author="Lemire-Baeten, Austin@Waterboards" w:date="2024-11-15T14:33:00Z" w16du:dateUtc="2024-11-15T22:33:00Z">
              <w:r w:rsidRPr="0080618C">
                <w:rPr>
                  <w:szCs w:val="24"/>
                </w:rPr>
                <w:t xml:space="preserve">  Vacuum</w:t>
              </w:r>
              <w:r w:rsidRPr="0080618C">
                <w:rPr>
                  <w:szCs w:val="24"/>
                </w:rPr>
                <w:tab/>
              </w:r>
            </w:ins>
            <w:customXmlInsRangeStart w:id="10616" w:author="Lemire-Baeten, Austin@Waterboards" w:date="2024-11-15T14:33:00Z"/>
            <w:sdt>
              <w:sdtPr>
                <w:rPr>
                  <w:b/>
                  <w:bCs/>
                  <w:szCs w:val="24"/>
                </w:rPr>
                <w:id w:val="438419897"/>
                <w14:checkbox>
                  <w14:checked w14:val="0"/>
                  <w14:checkedState w14:val="2612" w14:font="MS Gothic"/>
                  <w14:uncheckedState w14:val="2610" w14:font="MS Gothic"/>
                </w14:checkbox>
              </w:sdtPr>
              <w:sdtContent>
                <w:customXmlInsRangeEnd w:id="10616"/>
                <w:ins w:id="10617" w:author="Lemire-Baeten, Austin@Waterboards" w:date="2024-11-15T14:33:00Z" w16du:dateUtc="2024-11-15T22:33:00Z">
                  <w:r w:rsidRPr="0080618C">
                    <w:rPr>
                      <w:rFonts w:ascii="Segoe UI Symbol" w:eastAsia="MS Gothic" w:hAnsi="Segoe UI Symbol" w:cs="Segoe UI Symbol"/>
                      <w:b/>
                      <w:bCs/>
                      <w:szCs w:val="24"/>
                    </w:rPr>
                    <w:t>☐</w:t>
                  </w:r>
                </w:ins>
                <w:customXmlInsRangeStart w:id="10618" w:author="Lemire-Baeten, Austin@Waterboards" w:date="2024-11-15T14:33:00Z"/>
              </w:sdtContent>
            </w:sdt>
            <w:customXmlInsRangeEnd w:id="10618"/>
            <w:ins w:id="10619" w:author="Lemire-Baeten, Austin@Waterboards" w:date="2024-11-15T14:33:00Z" w16du:dateUtc="2024-11-15T22:33:00Z">
              <w:r w:rsidRPr="0080618C">
                <w:rPr>
                  <w:szCs w:val="24"/>
                </w:rPr>
                <w:t xml:space="preserve">  Hydrostatic</w:t>
              </w:r>
            </w:ins>
          </w:p>
        </w:tc>
      </w:tr>
      <w:tr w:rsidR="00C87693" w:rsidRPr="0080618C" w14:paraId="154DB2FD" w14:textId="77777777" w:rsidTr="00AF1D65">
        <w:trPr>
          <w:trHeight w:val="389"/>
          <w:ins w:id="10620" w:author="Lemire-Baeten, Austin@Waterboards" w:date="2024-11-15T14:33:00Z"/>
        </w:trPr>
        <w:tc>
          <w:tcPr>
            <w:tcW w:w="10754" w:type="dxa"/>
            <w:gridSpan w:val="5"/>
            <w:tcBorders>
              <w:bottom w:val="single" w:sz="18" w:space="0" w:color="auto"/>
            </w:tcBorders>
            <w:vAlign w:val="center"/>
          </w:tcPr>
          <w:p w14:paraId="064B6426" w14:textId="77777777" w:rsidR="00C87693" w:rsidRPr="0080618C" w:rsidRDefault="00C87693" w:rsidP="00AF1D65">
            <w:pPr>
              <w:tabs>
                <w:tab w:val="left" w:pos="3030"/>
                <w:tab w:val="left" w:pos="5010"/>
                <w:tab w:val="left" w:pos="7530"/>
              </w:tabs>
              <w:spacing w:before="0" w:beforeAutospacing="0" w:after="0" w:afterAutospacing="0"/>
              <w:rPr>
                <w:ins w:id="10621" w:author="Lemire-Baeten, Austin@Waterboards" w:date="2024-11-15T14:33:00Z" w16du:dateUtc="2024-11-15T22:33:00Z"/>
                <w:szCs w:val="24"/>
              </w:rPr>
            </w:pPr>
            <w:ins w:id="10622" w:author="Lemire-Baeten, Austin@Waterboards" w:date="2024-11-15T14:33:00Z" w16du:dateUtc="2024-11-15T22:33:00Z">
              <w:r w:rsidRPr="0080618C">
                <w:rPr>
                  <w:szCs w:val="24"/>
                </w:rPr>
                <w:t xml:space="preserve">Test Equipment Used: </w:t>
              </w:r>
              <w:r w:rsidRPr="0080618C">
                <w:rPr>
                  <w:b/>
                  <w:bCs/>
                  <w:szCs w:val="24"/>
                </w:rPr>
                <w:fldChar w:fldCharType="begin">
                  <w:ffData>
                    <w:name w:val="Text9"/>
                    <w:enabled/>
                    <w:calcOnExit w:val="0"/>
                    <w:statusText w:type="text" w:val="Test Equipment Used:"/>
                    <w:textInput>
                      <w:maxLength w:val="55"/>
                    </w:textInput>
                  </w:ffData>
                </w:fldChar>
              </w:r>
              <w:r w:rsidRPr="0080618C">
                <w:rPr>
                  <w:b/>
                  <w:bCs/>
                  <w:szCs w:val="24"/>
                </w:rPr>
                <w:instrText xml:space="preserve"> FORMTEXT </w:instrText>
              </w:r>
              <w:r w:rsidRPr="0080618C">
                <w:rPr>
                  <w:b/>
                  <w:bCs/>
                  <w:szCs w:val="24"/>
                </w:rPr>
              </w:r>
              <w:r w:rsidRPr="0080618C">
                <w:rPr>
                  <w:b/>
                  <w:bCs/>
                  <w:szCs w:val="24"/>
                </w:rPr>
                <w:fldChar w:fldCharType="separate"/>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noProof/>
                  <w:szCs w:val="24"/>
                </w:rPr>
                <w:t> </w:t>
              </w:r>
              <w:r w:rsidRPr="0080618C">
                <w:rPr>
                  <w:b/>
                  <w:bCs/>
                  <w:szCs w:val="24"/>
                </w:rPr>
                <w:fldChar w:fldCharType="end"/>
              </w:r>
            </w:ins>
          </w:p>
        </w:tc>
      </w:tr>
      <w:tr w:rsidR="00C87693" w:rsidRPr="0080618C" w14:paraId="67426F96" w14:textId="77777777" w:rsidTr="00AF1D65">
        <w:trPr>
          <w:trHeight w:val="389"/>
          <w:ins w:id="10623" w:author="Lemire-Baeten, Austin@Waterboards" w:date="2024-11-15T14:33:00Z"/>
        </w:trPr>
        <w:tc>
          <w:tcPr>
            <w:tcW w:w="10754" w:type="dxa"/>
            <w:gridSpan w:val="5"/>
            <w:tcBorders>
              <w:top w:val="single" w:sz="18" w:space="0" w:color="auto"/>
              <w:bottom w:val="single" w:sz="18" w:space="0" w:color="auto"/>
            </w:tcBorders>
            <w:vAlign w:val="center"/>
          </w:tcPr>
          <w:p w14:paraId="60D85BB1" w14:textId="77777777" w:rsidR="00C87693" w:rsidRPr="0080618C" w:rsidRDefault="00000000" w:rsidP="00AF1D65">
            <w:pPr>
              <w:tabs>
                <w:tab w:val="left" w:pos="3030"/>
                <w:tab w:val="left" w:pos="5010"/>
                <w:tab w:val="left" w:pos="7530"/>
              </w:tabs>
              <w:spacing w:before="0" w:beforeAutospacing="0" w:after="0" w:afterAutospacing="0"/>
              <w:rPr>
                <w:ins w:id="10624" w:author="Lemire-Baeten, Austin@Waterboards" w:date="2024-11-15T14:33:00Z" w16du:dateUtc="2024-11-15T22:33:00Z"/>
                <w:szCs w:val="24"/>
              </w:rPr>
            </w:pPr>
            <w:customXmlInsRangeStart w:id="10625" w:author="Lemire-Baeten, Austin@Waterboards" w:date="2024-11-15T14:33:00Z"/>
            <w:sdt>
              <w:sdtPr>
                <w:rPr>
                  <w:b/>
                  <w:bCs/>
                  <w:szCs w:val="24"/>
                </w:rPr>
                <w:id w:val="85593079"/>
                <w14:checkbox>
                  <w14:checked w14:val="0"/>
                  <w14:checkedState w14:val="2612" w14:font="MS Gothic"/>
                  <w14:uncheckedState w14:val="2610" w14:font="MS Gothic"/>
                </w14:checkbox>
              </w:sdtPr>
              <w:sdtContent>
                <w:customXmlInsRangeEnd w:id="10625"/>
                <w:ins w:id="1062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627" w:author="Lemire-Baeten, Austin@Waterboards" w:date="2024-11-15T14:33:00Z"/>
              </w:sdtContent>
            </w:sdt>
            <w:customXmlInsRangeEnd w:id="10627"/>
            <w:ins w:id="10628" w:author="Lemire-Baeten, Austin@Waterboards" w:date="2024-11-15T14:33:00Z" w16du:dateUtc="2024-11-15T22:33:00Z">
              <w:r w:rsidR="00C87693" w:rsidRPr="0080618C">
                <w:rPr>
                  <w:szCs w:val="24"/>
                </w:rPr>
                <w:t xml:space="preserve">  Check this box if Appendix 8.3 continuation page is attached.</w:t>
              </w:r>
            </w:ins>
          </w:p>
        </w:tc>
      </w:tr>
      <w:tr w:rsidR="00C87693" w:rsidRPr="0080618C" w14:paraId="0F19F3E5" w14:textId="77777777" w:rsidTr="00AF1D65">
        <w:trPr>
          <w:trHeight w:val="389"/>
          <w:ins w:id="10629" w:author="Lemire-Baeten, Austin@Waterboards" w:date="2024-11-15T14:33:00Z"/>
        </w:trPr>
        <w:tc>
          <w:tcPr>
            <w:tcW w:w="2957" w:type="dxa"/>
            <w:tcBorders>
              <w:top w:val="nil"/>
              <w:bottom w:val="single" w:sz="4" w:space="0" w:color="auto"/>
            </w:tcBorders>
            <w:vAlign w:val="center"/>
          </w:tcPr>
          <w:p w14:paraId="7ABFC8F9" w14:textId="77777777" w:rsidR="00C87693" w:rsidRPr="0080618C" w:rsidRDefault="00C87693" w:rsidP="00AF1D65">
            <w:pPr>
              <w:spacing w:before="0" w:beforeAutospacing="0" w:after="0" w:afterAutospacing="0"/>
              <w:rPr>
                <w:ins w:id="10630" w:author="Lemire-Baeten, Austin@Waterboards" w:date="2024-11-15T14:33:00Z" w16du:dateUtc="2024-11-15T22:33:00Z"/>
                <w:b/>
                <w:bCs/>
              </w:rPr>
            </w:pPr>
            <w:ins w:id="10631" w:author="Lemire-Baeten, Austin@Waterboards" w:date="2024-11-15T14:33:00Z" w16du:dateUtc="2024-11-15T22:33:00Z">
              <w:r w:rsidRPr="0080618C">
                <w:rPr>
                  <w:b/>
                  <w:bCs/>
                </w:rPr>
                <w:t>Sump/UDC ID</w:t>
              </w:r>
            </w:ins>
          </w:p>
        </w:tc>
        <w:tc>
          <w:tcPr>
            <w:tcW w:w="1949" w:type="dxa"/>
            <w:tcBorders>
              <w:top w:val="nil"/>
              <w:bottom w:val="single" w:sz="4" w:space="0" w:color="auto"/>
            </w:tcBorders>
            <w:vAlign w:val="center"/>
          </w:tcPr>
          <w:p w14:paraId="2A8DDF7C" w14:textId="77777777" w:rsidR="00C87693" w:rsidRPr="0080618C" w:rsidRDefault="00C87693" w:rsidP="00AF1D65">
            <w:pPr>
              <w:tabs>
                <w:tab w:val="left" w:pos="3030"/>
                <w:tab w:val="left" w:pos="5010"/>
                <w:tab w:val="left" w:pos="7530"/>
              </w:tabs>
              <w:spacing w:before="0" w:beforeAutospacing="0" w:after="0" w:afterAutospacing="0"/>
              <w:jc w:val="center"/>
              <w:rPr>
                <w:ins w:id="10632" w:author="Lemire-Baeten, Austin@Waterboards" w:date="2024-11-15T14:33:00Z" w16du:dateUtc="2024-11-15T22:33:00Z"/>
                <w:szCs w:val="24"/>
              </w:rPr>
            </w:pPr>
            <w:ins w:id="10633"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1FC36899" w14:textId="77777777" w:rsidR="00C87693" w:rsidRPr="0080618C" w:rsidRDefault="00C87693" w:rsidP="00AF1D65">
            <w:pPr>
              <w:tabs>
                <w:tab w:val="left" w:pos="3030"/>
                <w:tab w:val="left" w:pos="5010"/>
                <w:tab w:val="left" w:pos="7530"/>
              </w:tabs>
              <w:spacing w:before="0" w:beforeAutospacing="0" w:after="0" w:afterAutospacing="0"/>
              <w:jc w:val="center"/>
              <w:rPr>
                <w:ins w:id="10634" w:author="Lemire-Baeten, Austin@Waterboards" w:date="2024-11-15T14:33:00Z" w16du:dateUtc="2024-11-15T22:33:00Z"/>
                <w:szCs w:val="24"/>
              </w:rPr>
            </w:pPr>
            <w:ins w:id="10635"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2690732D" w14:textId="77777777" w:rsidR="00C87693" w:rsidRPr="0080618C" w:rsidRDefault="00C87693" w:rsidP="00AF1D65">
            <w:pPr>
              <w:tabs>
                <w:tab w:val="left" w:pos="3030"/>
                <w:tab w:val="left" w:pos="5010"/>
                <w:tab w:val="left" w:pos="7530"/>
              </w:tabs>
              <w:spacing w:before="0" w:beforeAutospacing="0" w:after="0" w:afterAutospacing="0"/>
              <w:jc w:val="center"/>
              <w:rPr>
                <w:ins w:id="10636" w:author="Lemire-Baeten, Austin@Waterboards" w:date="2024-11-15T14:33:00Z" w16du:dateUtc="2024-11-15T22:33:00Z"/>
                <w:szCs w:val="24"/>
              </w:rPr>
            </w:pPr>
            <w:ins w:id="10637"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nil"/>
              <w:bottom w:val="single" w:sz="4" w:space="0" w:color="auto"/>
            </w:tcBorders>
            <w:vAlign w:val="center"/>
          </w:tcPr>
          <w:p w14:paraId="0E9F44AA" w14:textId="77777777" w:rsidR="00C87693" w:rsidRPr="0080618C" w:rsidRDefault="00C87693" w:rsidP="00AF1D65">
            <w:pPr>
              <w:tabs>
                <w:tab w:val="left" w:pos="3030"/>
                <w:tab w:val="left" w:pos="5010"/>
                <w:tab w:val="left" w:pos="7530"/>
              </w:tabs>
              <w:spacing w:before="0" w:beforeAutospacing="0" w:after="0" w:afterAutospacing="0"/>
              <w:jc w:val="center"/>
              <w:rPr>
                <w:ins w:id="10638" w:author="Lemire-Baeten, Austin@Waterboards" w:date="2024-11-15T14:33:00Z" w16du:dateUtc="2024-11-15T22:33:00Z"/>
                <w:szCs w:val="24"/>
              </w:rPr>
            </w:pPr>
            <w:ins w:id="10639"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E4E64F9" w14:textId="77777777" w:rsidTr="00AF1D65">
        <w:trPr>
          <w:trHeight w:val="389"/>
          <w:ins w:id="10640" w:author="Lemire-Baeten, Austin@Waterboards" w:date="2024-11-15T14:33:00Z"/>
        </w:trPr>
        <w:tc>
          <w:tcPr>
            <w:tcW w:w="2957" w:type="dxa"/>
            <w:tcBorders>
              <w:top w:val="single" w:sz="4" w:space="0" w:color="auto"/>
            </w:tcBorders>
            <w:vAlign w:val="center"/>
          </w:tcPr>
          <w:p w14:paraId="71AE4C44" w14:textId="77777777" w:rsidR="00C87693" w:rsidRPr="0080618C" w:rsidRDefault="00C87693" w:rsidP="00AF1D65">
            <w:pPr>
              <w:tabs>
                <w:tab w:val="left" w:pos="3030"/>
                <w:tab w:val="left" w:pos="5010"/>
                <w:tab w:val="left" w:pos="7530"/>
              </w:tabs>
              <w:spacing w:before="0" w:beforeAutospacing="0" w:after="0" w:afterAutospacing="0"/>
              <w:rPr>
                <w:ins w:id="10641" w:author="Lemire-Baeten, Austin@Waterboards" w:date="2024-11-15T14:33:00Z" w16du:dateUtc="2024-11-15T22:33:00Z"/>
                <w:szCs w:val="24"/>
              </w:rPr>
            </w:pPr>
            <w:ins w:id="10642" w:author="Lemire-Baeten, Austin@Waterboards" w:date="2024-11-15T14:33:00Z" w16du:dateUtc="2024-11-15T22:33:00Z">
              <w:r w:rsidRPr="0080618C">
                <w:rPr>
                  <w:szCs w:val="24"/>
                </w:rPr>
                <w:t>Sump Manufacturer</w:t>
              </w:r>
            </w:ins>
          </w:p>
        </w:tc>
        <w:tc>
          <w:tcPr>
            <w:tcW w:w="1949" w:type="dxa"/>
            <w:tcBorders>
              <w:top w:val="single" w:sz="4" w:space="0" w:color="auto"/>
            </w:tcBorders>
            <w:vAlign w:val="center"/>
          </w:tcPr>
          <w:p w14:paraId="46B0AFC2" w14:textId="77777777" w:rsidR="00C87693" w:rsidRPr="0080618C" w:rsidRDefault="00C87693" w:rsidP="00AF1D65">
            <w:pPr>
              <w:tabs>
                <w:tab w:val="left" w:pos="3030"/>
                <w:tab w:val="left" w:pos="5010"/>
                <w:tab w:val="left" w:pos="7530"/>
              </w:tabs>
              <w:spacing w:before="0" w:beforeAutospacing="0" w:after="0" w:afterAutospacing="0"/>
              <w:jc w:val="center"/>
              <w:rPr>
                <w:ins w:id="10643" w:author="Lemire-Baeten, Austin@Waterboards" w:date="2024-11-15T14:33:00Z" w16du:dateUtc="2024-11-15T22:33:00Z"/>
                <w:szCs w:val="24"/>
              </w:rPr>
            </w:pPr>
            <w:ins w:id="10644"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0353846A" w14:textId="77777777" w:rsidR="00C87693" w:rsidRPr="0080618C" w:rsidRDefault="00C87693" w:rsidP="00AF1D65">
            <w:pPr>
              <w:tabs>
                <w:tab w:val="left" w:pos="3030"/>
                <w:tab w:val="left" w:pos="5010"/>
                <w:tab w:val="left" w:pos="7530"/>
              </w:tabs>
              <w:spacing w:before="0" w:beforeAutospacing="0" w:after="0" w:afterAutospacing="0"/>
              <w:jc w:val="center"/>
              <w:rPr>
                <w:ins w:id="10645" w:author="Lemire-Baeten, Austin@Waterboards" w:date="2024-11-15T14:33:00Z" w16du:dateUtc="2024-11-15T22:33:00Z"/>
                <w:szCs w:val="24"/>
              </w:rPr>
            </w:pPr>
            <w:ins w:id="10646"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360B8F4E" w14:textId="77777777" w:rsidR="00C87693" w:rsidRPr="0080618C" w:rsidRDefault="00C87693" w:rsidP="00AF1D65">
            <w:pPr>
              <w:tabs>
                <w:tab w:val="left" w:pos="3030"/>
                <w:tab w:val="left" w:pos="5010"/>
                <w:tab w:val="left" w:pos="7530"/>
              </w:tabs>
              <w:spacing w:before="0" w:beforeAutospacing="0" w:after="0" w:afterAutospacing="0"/>
              <w:jc w:val="center"/>
              <w:rPr>
                <w:ins w:id="10647" w:author="Lemire-Baeten, Austin@Waterboards" w:date="2024-11-15T14:33:00Z" w16du:dateUtc="2024-11-15T22:33:00Z"/>
                <w:szCs w:val="24"/>
              </w:rPr>
            </w:pPr>
            <w:ins w:id="10648"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74857109" w14:textId="77777777" w:rsidR="00C87693" w:rsidRPr="0080618C" w:rsidRDefault="00C87693" w:rsidP="00AF1D65">
            <w:pPr>
              <w:tabs>
                <w:tab w:val="left" w:pos="3030"/>
                <w:tab w:val="left" w:pos="5010"/>
                <w:tab w:val="left" w:pos="7530"/>
              </w:tabs>
              <w:spacing w:before="0" w:beforeAutospacing="0" w:after="0" w:afterAutospacing="0"/>
              <w:jc w:val="center"/>
              <w:rPr>
                <w:ins w:id="10649" w:author="Lemire-Baeten, Austin@Waterboards" w:date="2024-11-15T14:33:00Z" w16du:dateUtc="2024-11-15T22:33:00Z"/>
                <w:szCs w:val="24"/>
              </w:rPr>
            </w:pPr>
            <w:ins w:id="10650"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86199F4" w14:textId="77777777" w:rsidTr="00AF1D65">
        <w:trPr>
          <w:trHeight w:val="389"/>
          <w:ins w:id="10651" w:author="Lemire-Baeten, Austin@Waterboards" w:date="2024-11-15T14:33:00Z"/>
        </w:trPr>
        <w:tc>
          <w:tcPr>
            <w:tcW w:w="2957" w:type="dxa"/>
            <w:vAlign w:val="center"/>
          </w:tcPr>
          <w:p w14:paraId="6084844A" w14:textId="77777777" w:rsidR="00C87693" w:rsidRPr="0080618C" w:rsidRDefault="00C87693" w:rsidP="00AF1D65">
            <w:pPr>
              <w:tabs>
                <w:tab w:val="left" w:pos="3030"/>
                <w:tab w:val="left" w:pos="5010"/>
                <w:tab w:val="left" w:pos="7530"/>
              </w:tabs>
              <w:spacing w:before="0" w:beforeAutospacing="0" w:after="0" w:afterAutospacing="0"/>
              <w:rPr>
                <w:ins w:id="10652" w:author="Lemire-Baeten, Austin@Waterboards" w:date="2024-11-15T14:33:00Z" w16du:dateUtc="2024-11-15T22:33:00Z"/>
                <w:szCs w:val="24"/>
              </w:rPr>
            </w:pPr>
            <w:ins w:id="10653" w:author="Lemire-Baeten, Austin@Waterboards" w:date="2024-11-15T14:33:00Z" w16du:dateUtc="2024-11-15T22:33:00Z">
              <w:r w:rsidRPr="0080618C">
                <w:rPr>
                  <w:szCs w:val="24"/>
                </w:rPr>
                <w:t>Sump Depth (inches)</w:t>
              </w:r>
            </w:ins>
          </w:p>
        </w:tc>
        <w:tc>
          <w:tcPr>
            <w:tcW w:w="1949" w:type="dxa"/>
            <w:vAlign w:val="center"/>
          </w:tcPr>
          <w:p w14:paraId="56D3F0EF" w14:textId="77777777" w:rsidR="00C87693" w:rsidRPr="0080618C" w:rsidRDefault="00C87693" w:rsidP="00AF1D65">
            <w:pPr>
              <w:tabs>
                <w:tab w:val="left" w:pos="3030"/>
                <w:tab w:val="left" w:pos="5010"/>
                <w:tab w:val="left" w:pos="7530"/>
              </w:tabs>
              <w:spacing w:before="0" w:beforeAutospacing="0" w:after="0" w:afterAutospacing="0"/>
              <w:jc w:val="center"/>
              <w:rPr>
                <w:ins w:id="10654" w:author="Lemire-Baeten, Austin@Waterboards" w:date="2024-11-15T14:33:00Z" w16du:dateUtc="2024-11-15T22:33:00Z"/>
                <w:szCs w:val="24"/>
              </w:rPr>
            </w:pPr>
            <w:ins w:id="10655"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BCEE9CD" w14:textId="77777777" w:rsidR="00C87693" w:rsidRPr="0080618C" w:rsidRDefault="00C87693" w:rsidP="00AF1D65">
            <w:pPr>
              <w:tabs>
                <w:tab w:val="left" w:pos="3030"/>
                <w:tab w:val="left" w:pos="5010"/>
                <w:tab w:val="left" w:pos="7530"/>
              </w:tabs>
              <w:spacing w:before="0" w:beforeAutospacing="0" w:after="0" w:afterAutospacing="0"/>
              <w:jc w:val="center"/>
              <w:rPr>
                <w:ins w:id="10656" w:author="Lemire-Baeten, Austin@Waterboards" w:date="2024-11-15T14:33:00Z" w16du:dateUtc="2024-11-15T22:33:00Z"/>
                <w:szCs w:val="24"/>
              </w:rPr>
            </w:pPr>
            <w:ins w:id="10657"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BEC234E" w14:textId="77777777" w:rsidR="00C87693" w:rsidRPr="0080618C" w:rsidRDefault="00C87693" w:rsidP="00AF1D65">
            <w:pPr>
              <w:tabs>
                <w:tab w:val="left" w:pos="3030"/>
                <w:tab w:val="left" w:pos="5010"/>
                <w:tab w:val="left" w:pos="7530"/>
              </w:tabs>
              <w:spacing w:before="0" w:beforeAutospacing="0" w:after="0" w:afterAutospacing="0"/>
              <w:jc w:val="center"/>
              <w:rPr>
                <w:ins w:id="10658" w:author="Lemire-Baeten, Austin@Waterboards" w:date="2024-11-15T14:33:00Z" w16du:dateUtc="2024-11-15T22:33:00Z"/>
                <w:szCs w:val="24"/>
              </w:rPr>
            </w:pPr>
            <w:ins w:id="10659"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D134C43" w14:textId="77777777" w:rsidR="00C87693" w:rsidRPr="0080618C" w:rsidRDefault="00C87693" w:rsidP="00AF1D65">
            <w:pPr>
              <w:tabs>
                <w:tab w:val="left" w:pos="3030"/>
                <w:tab w:val="left" w:pos="5010"/>
                <w:tab w:val="left" w:pos="7530"/>
              </w:tabs>
              <w:spacing w:before="0" w:beforeAutospacing="0" w:after="0" w:afterAutospacing="0"/>
              <w:jc w:val="center"/>
              <w:rPr>
                <w:ins w:id="10660" w:author="Lemire-Baeten, Austin@Waterboards" w:date="2024-11-15T14:33:00Z" w16du:dateUtc="2024-11-15T22:33:00Z"/>
                <w:szCs w:val="24"/>
              </w:rPr>
            </w:pPr>
            <w:ins w:id="10661"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94621E0" w14:textId="77777777" w:rsidTr="00AF1D65">
        <w:trPr>
          <w:trHeight w:val="389"/>
          <w:ins w:id="10662" w:author="Lemire-Baeten, Austin@Waterboards" w:date="2024-11-15T14:33:00Z"/>
        </w:trPr>
        <w:tc>
          <w:tcPr>
            <w:tcW w:w="2957" w:type="dxa"/>
            <w:vAlign w:val="center"/>
          </w:tcPr>
          <w:p w14:paraId="635C09E5" w14:textId="77777777" w:rsidR="00C87693" w:rsidRPr="0080618C" w:rsidRDefault="00C87693" w:rsidP="00AF1D65">
            <w:pPr>
              <w:tabs>
                <w:tab w:val="left" w:pos="3030"/>
                <w:tab w:val="left" w:pos="5010"/>
                <w:tab w:val="left" w:pos="7530"/>
              </w:tabs>
              <w:spacing w:before="0" w:beforeAutospacing="0" w:after="0" w:afterAutospacing="0"/>
              <w:rPr>
                <w:ins w:id="10663" w:author="Lemire-Baeten, Austin@Waterboards" w:date="2024-11-15T14:33:00Z" w16du:dateUtc="2024-11-15T22:33:00Z"/>
                <w:szCs w:val="24"/>
              </w:rPr>
            </w:pPr>
            <w:ins w:id="10664" w:author="Lemire-Baeten, Austin@Waterboards" w:date="2024-11-15T14:33:00Z" w16du:dateUtc="2024-11-15T22:33:00Z">
              <w:r w:rsidRPr="0080618C">
                <w:rPr>
                  <w:szCs w:val="24"/>
                </w:rPr>
                <w:t>Sump Bottom to Top of Highest Pipe Penetration (inches)</w:t>
              </w:r>
            </w:ins>
          </w:p>
        </w:tc>
        <w:tc>
          <w:tcPr>
            <w:tcW w:w="1949" w:type="dxa"/>
            <w:vAlign w:val="center"/>
          </w:tcPr>
          <w:p w14:paraId="5CF47161" w14:textId="77777777" w:rsidR="00C87693" w:rsidRPr="0080618C" w:rsidRDefault="00C87693" w:rsidP="00AF1D65">
            <w:pPr>
              <w:tabs>
                <w:tab w:val="left" w:pos="3030"/>
                <w:tab w:val="left" w:pos="5010"/>
                <w:tab w:val="left" w:pos="7530"/>
              </w:tabs>
              <w:spacing w:before="0" w:beforeAutospacing="0" w:after="0" w:afterAutospacing="0"/>
              <w:jc w:val="center"/>
              <w:rPr>
                <w:ins w:id="10665" w:author="Lemire-Baeten, Austin@Waterboards" w:date="2024-11-15T14:33:00Z" w16du:dateUtc="2024-11-15T22:33:00Z"/>
                <w:szCs w:val="24"/>
              </w:rPr>
            </w:pPr>
            <w:ins w:id="10666"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8AE7241" w14:textId="77777777" w:rsidR="00C87693" w:rsidRPr="0080618C" w:rsidRDefault="00C87693" w:rsidP="00AF1D65">
            <w:pPr>
              <w:tabs>
                <w:tab w:val="left" w:pos="3030"/>
                <w:tab w:val="left" w:pos="5010"/>
                <w:tab w:val="left" w:pos="7530"/>
              </w:tabs>
              <w:spacing w:before="0" w:beforeAutospacing="0" w:after="0" w:afterAutospacing="0"/>
              <w:jc w:val="center"/>
              <w:rPr>
                <w:ins w:id="10667" w:author="Lemire-Baeten, Austin@Waterboards" w:date="2024-11-15T14:33:00Z" w16du:dateUtc="2024-11-15T22:33:00Z"/>
                <w:szCs w:val="24"/>
              </w:rPr>
            </w:pPr>
            <w:ins w:id="10668"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761DD30" w14:textId="77777777" w:rsidR="00C87693" w:rsidRPr="0080618C" w:rsidRDefault="00C87693" w:rsidP="00AF1D65">
            <w:pPr>
              <w:tabs>
                <w:tab w:val="left" w:pos="3030"/>
                <w:tab w:val="left" w:pos="5010"/>
                <w:tab w:val="left" w:pos="7530"/>
              </w:tabs>
              <w:spacing w:before="0" w:beforeAutospacing="0" w:after="0" w:afterAutospacing="0"/>
              <w:jc w:val="center"/>
              <w:rPr>
                <w:ins w:id="10669" w:author="Lemire-Baeten, Austin@Waterboards" w:date="2024-11-15T14:33:00Z" w16du:dateUtc="2024-11-15T22:33:00Z"/>
                <w:szCs w:val="24"/>
              </w:rPr>
            </w:pPr>
            <w:ins w:id="10670"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06F4F69" w14:textId="77777777" w:rsidR="00C87693" w:rsidRPr="0080618C" w:rsidRDefault="00C87693" w:rsidP="00AF1D65">
            <w:pPr>
              <w:tabs>
                <w:tab w:val="left" w:pos="3030"/>
                <w:tab w:val="left" w:pos="5010"/>
                <w:tab w:val="left" w:pos="7530"/>
              </w:tabs>
              <w:spacing w:before="0" w:beforeAutospacing="0" w:after="0" w:afterAutospacing="0"/>
              <w:jc w:val="center"/>
              <w:rPr>
                <w:ins w:id="10671" w:author="Lemire-Baeten, Austin@Waterboards" w:date="2024-11-15T14:33:00Z" w16du:dateUtc="2024-11-15T22:33:00Z"/>
                <w:szCs w:val="24"/>
              </w:rPr>
            </w:pPr>
            <w:ins w:id="10672"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19BF81A" w14:textId="77777777" w:rsidTr="00AF1D65">
        <w:trPr>
          <w:trHeight w:val="418"/>
          <w:ins w:id="10673" w:author="Lemire-Baeten, Austin@Waterboards" w:date="2024-11-15T14:33:00Z"/>
        </w:trPr>
        <w:tc>
          <w:tcPr>
            <w:tcW w:w="2957" w:type="dxa"/>
            <w:vAlign w:val="center"/>
          </w:tcPr>
          <w:p w14:paraId="328E40BA" w14:textId="77777777" w:rsidR="00C87693" w:rsidRPr="0080618C" w:rsidRDefault="00C87693" w:rsidP="00AF1D65">
            <w:pPr>
              <w:tabs>
                <w:tab w:val="left" w:pos="3030"/>
                <w:tab w:val="left" w:pos="5010"/>
                <w:tab w:val="left" w:pos="7530"/>
              </w:tabs>
              <w:spacing w:before="0" w:beforeAutospacing="0" w:after="0" w:afterAutospacing="0"/>
              <w:rPr>
                <w:ins w:id="10674" w:author="Lemire-Baeten, Austin@Waterboards" w:date="2024-11-15T14:33:00Z" w16du:dateUtc="2024-11-15T22:33:00Z"/>
                <w:szCs w:val="24"/>
              </w:rPr>
            </w:pPr>
            <w:ins w:id="10675" w:author="Lemire-Baeten, Austin@Waterboards" w:date="2024-11-15T14:33:00Z" w16du:dateUtc="2024-11-15T22:33:00Z">
              <w:r w:rsidRPr="0080618C">
                <w:rPr>
                  <w:szCs w:val="24"/>
                </w:rPr>
                <w:t>Test Start Time</w:t>
              </w:r>
            </w:ins>
          </w:p>
        </w:tc>
        <w:tc>
          <w:tcPr>
            <w:tcW w:w="1949" w:type="dxa"/>
            <w:vAlign w:val="center"/>
          </w:tcPr>
          <w:p w14:paraId="1655FBCF" w14:textId="77777777" w:rsidR="00C87693" w:rsidRPr="0080618C" w:rsidRDefault="00C87693" w:rsidP="00AF1D65">
            <w:pPr>
              <w:tabs>
                <w:tab w:val="left" w:pos="3030"/>
                <w:tab w:val="left" w:pos="5010"/>
                <w:tab w:val="left" w:pos="7530"/>
              </w:tabs>
              <w:spacing w:before="0" w:beforeAutospacing="0" w:after="0" w:afterAutospacing="0"/>
              <w:jc w:val="center"/>
              <w:rPr>
                <w:ins w:id="10676" w:author="Lemire-Baeten, Austin@Waterboards" w:date="2024-11-15T14:33:00Z" w16du:dateUtc="2024-11-15T22:33:00Z"/>
                <w:szCs w:val="24"/>
              </w:rPr>
            </w:pPr>
            <w:ins w:id="1067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BA9FEAD" w14:textId="77777777" w:rsidR="00C87693" w:rsidRPr="0080618C" w:rsidRDefault="00C87693" w:rsidP="00AF1D65">
            <w:pPr>
              <w:tabs>
                <w:tab w:val="left" w:pos="3030"/>
                <w:tab w:val="left" w:pos="5010"/>
                <w:tab w:val="left" w:pos="7530"/>
              </w:tabs>
              <w:spacing w:before="0" w:beforeAutospacing="0" w:after="0" w:afterAutospacing="0"/>
              <w:jc w:val="center"/>
              <w:rPr>
                <w:ins w:id="10678" w:author="Lemire-Baeten, Austin@Waterboards" w:date="2024-11-15T14:33:00Z" w16du:dateUtc="2024-11-15T22:33:00Z"/>
                <w:szCs w:val="24"/>
              </w:rPr>
            </w:pPr>
            <w:ins w:id="1067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39C21D1" w14:textId="77777777" w:rsidR="00C87693" w:rsidRPr="0080618C" w:rsidRDefault="00C87693" w:rsidP="00AF1D65">
            <w:pPr>
              <w:tabs>
                <w:tab w:val="left" w:pos="3030"/>
                <w:tab w:val="left" w:pos="5010"/>
                <w:tab w:val="left" w:pos="7530"/>
              </w:tabs>
              <w:spacing w:before="0" w:beforeAutospacing="0" w:after="0" w:afterAutospacing="0"/>
              <w:jc w:val="center"/>
              <w:rPr>
                <w:ins w:id="10680" w:author="Lemire-Baeten, Austin@Waterboards" w:date="2024-11-15T14:33:00Z" w16du:dateUtc="2024-11-15T22:33:00Z"/>
                <w:szCs w:val="24"/>
              </w:rPr>
            </w:pPr>
            <w:ins w:id="10681"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7CA2937" w14:textId="77777777" w:rsidR="00C87693" w:rsidRPr="0080618C" w:rsidRDefault="00C87693" w:rsidP="00AF1D65">
            <w:pPr>
              <w:tabs>
                <w:tab w:val="left" w:pos="3030"/>
                <w:tab w:val="left" w:pos="5010"/>
                <w:tab w:val="left" w:pos="7530"/>
              </w:tabs>
              <w:spacing w:before="0" w:beforeAutospacing="0" w:after="0" w:afterAutospacing="0"/>
              <w:jc w:val="center"/>
              <w:rPr>
                <w:ins w:id="10682" w:author="Lemire-Baeten, Austin@Waterboards" w:date="2024-11-15T14:33:00Z" w16du:dateUtc="2024-11-15T22:33:00Z"/>
                <w:szCs w:val="24"/>
              </w:rPr>
            </w:pPr>
            <w:ins w:id="1068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113FE0B" w14:textId="77777777" w:rsidTr="00AF1D65">
        <w:trPr>
          <w:trHeight w:val="418"/>
          <w:ins w:id="10684" w:author="Lemire-Baeten, Austin@Waterboards" w:date="2024-11-15T14:33:00Z"/>
        </w:trPr>
        <w:tc>
          <w:tcPr>
            <w:tcW w:w="2957" w:type="dxa"/>
            <w:vAlign w:val="center"/>
          </w:tcPr>
          <w:p w14:paraId="5789BE1B" w14:textId="77777777" w:rsidR="00C87693" w:rsidRPr="0080618C" w:rsidRDefault="00C87693" w:rsidP="00AF1D65">
            <w:pPr>
              <w:tabs>
                <w:tab w:val="left" w:pos="3030"/>
                <w:tab w:val="left" w:pos="5010"/>
                <w:tab w:val="left" w:pos="7530"/>
              </w:tabs>
              <w:spacing w:before="0" w:beforeAutospacing="0" w:after="0" w:afterAutospacing="0"/>
              <w:rPr>
                <w:ins w:id="10685" w:author="Lemire-Baeten, Austin@Waterboards" w:date="2024-11-15T14:33:00Z" w16du:dateUtc="2024-11-15T22:33:00Z"/>
                <w:szCs w:val="24"/>
              </w:rPr>
            </w:pPr>
            <w:ins w:id="10686" w:author="Lemire-Baeten, Austin@Waterboards" w:date="2024-11-15T14:33:00Z" w16du:dateUtc="2024-11-15T22:33:00Z">
              <w:r w:rsidRPr="0080618C">
                <w:rPr>
                  <w:szCs w:val="24"/>
                </w:rPr>
                <w:t>Initial Reading</w:t>
              </w:r>
            </w:ins>
          </w:p>
        </w:tc>
        <w:tc>
          <w:tcPr>
            <w:tcW w:w="1949" w:type="dxa"/>
            <w:vAlign w:val="center"/>
          </w:tcPr>
          <w:p w14:paraId="5A4F08A5" w14:textId="77777777" w:rsidR="00C87693" w:rsidRPr="0080618C" w:rsidRDefault="00C87693" w:rsidP="00AF1D65">
            <w:pPr>
              <w:tabs>
                <w:tab w:val="left" w:pos="3030"/>
                <w:tab w:val="left" w:pos="5010"/>
                <w:tab w:val="left" w:pos="7530"/>
              </w:tabs>
              <w:spacing w:before="0" w:beforeAutospacing="0" w:after="0" w:afterAutospacing="0"/>
              <w:jc w:val="center"/>
              <w:rPr>
                <w:ins w:id="10687" w:author="Lemire-Baeten, Austin@Waterboards" w:date="2024-11-15T14:33:00Z" w16du:dateUtc="2024-11-15T22:33:00Z"/>
                <w:szCs w:val="24"/>
              </w:rPr>
            </w:pPr>
            <w:ins w:id="1068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50B8A65" w14:textId="77777777" w:rsidR="00C87693" w:rsidRPr="0080618C" w:rsidRDefault="00C87693" w:rsidP="00AF1D65">
            <w:pPr>
              <w:tabs>
                <w:tab w:val="left" w:pos="3030"/>
                <w:tab w:val="left" w:pos="5010"/>
                <w:tab w:val="left" w:pos="7530"/>
              </w:tabs>
              <w:spacing w:before="0" w:beforeAutospacing="0" w:after="0" w:afterAutospacing="0"/>
              <w:jc w:val="center"/>
              <w:rPr>
                <w:ins w:id="10689" w:author="Lemire-Baeten, Austin@Waterboards" w:date="2024-11-15T14:33:00Z" w16du:dateUtc="2024-11-15T22:33:00Z"/>
                <w:szCs w:val="24"/>
              </w:rPr>
            </w:pPr>
            <w:ins w:id="1069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6C9001C" w14:textId="77777777" w:rsidR="00C87693" w:rsidRPr="0080618C" w:rsidRDefault="00C87693" w:rsidP="00AF1D65">
            <w:pPr>
              <w:tabs>
                <w:tab w:val="left" w:pos="3030"/>
                <w:tab w:val="left" w:pos="5010"/>
                <w:tab w:val="left" w:pos="7530"/>
              </w:tabs>
              <w:spacing w:before="0" w:beforeAutospacing="0" w:after="0" w:afterAutospacing="0"/>
              <w:jc w:val="center"/>
              <w:rPr>
                <w:ins w:id="10691" w:author="Lemire-Baeten, Austin@Waterboards" w:date="2024-11-15T14:33:00Z" w16du:dateUtc="2024-11-15T22:33:00Z"/>
                <w:szCs w:val="24"/>
              </w:rPr>
            </w:pPr>
            <w:ins w:id="10692"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8160D96" w14:textId="77777777" w:rsidR="00C87693" w:rsidRPr="0080618C" w:rsidRDefault="00C87693" w:rsidP="00AF1D65">
            <w:pPr>
              <w:tabs>
                <w:tab w:val="left" w:pos="3030"/>
                <w:tab w:val="left" w:pos="5010"/>
                <w:tab w:val="left" w:pos="7530"/>
              </w:tabs>
              <w:spacing w:before="0" w:beforeAutospacing="0" w:after="0" w:afterAutospacing="0"/>
              <w:jc w:val="center"/>
              <w:rPr>
                <w:ins w:id="10693" w:author="Lemire-Baeten, Austin@Waterboards" w:date="2024-11-15T14:33:00Z" w16du:dateUtc="2024-11-15T22:33:00Z"/>
                <w:szCs w:val="24"/>
              </w:rPr>
            </w:pPr>
            <w:ins w:id="1069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37EF4C7" w14:textId="77777777" w:rsidTr="00AF1D65">
        <w:trPr>
          <w:trHeight w:val="418"/>
          <w:ins w:id="10695" w:author="Lemire-Baeten, Austin@Waterboards" w:date="2024-11-15T14:33:00Z"/>
        </w:trPr>
        <w:tc>
          <w:tcPr>
            <w:tcW w:w="2957" w:type="dxa"/>
            <w:vAlign w:val="center"/>
          </w:tcPr>
          <w:p w14:paraId="2705E1EF" w14:textId="77777777" w:rsidR="00C87693" w:rsidRPr="0080618C" w:rsidRDefault="00C87693" w:rsidP="00AF1D65">
            <w:pPr>
              <w:tabs>
                <w:tab w:val="left" w:pos="3030"/>
                <w:tab w:val="left" w:pos="5010"/>
                <w:tab w:val="left" w:pos="7530"/>
              </w:tabs>
              <w:spacing w:before="0" w:beforeAutospacing="0" w:after="0" w:afterAutospacing="0"/>
              <w:rPr>
                <w:ins w:id="10696" w:author="Lemire-Baeten, Austin@Waterboards" w:date="2024-11-15T14:33:00Z" w16du:dateUtc="2024-11-15T22:33:00Z"/>
                <w:szCs w:val="24"/>
              </w:rPr>
            </w:pPr>
            <w:ins w:id="10697" w:author="Lemire-Baeten, Austin@Waterboards" w:date="2024-11-15T14:33:00Z" w16du:dateUtc="2024-11-15T22:33:00Z">
              <w:r w:rsidRPr="0080618C">
                <w:rPr>
                  <w:szCs w:val="24"/>
                </w:rPr>
                <w:t>Test End Time</w:t>
              </w:r>
            </w:ins>
          </w:p>
        </w:tc>
        <w:tc>
          <w:tcPr>
            <w:tcW w:w="1949" w:type="dxa"/>
            <w:vAlign w:val="center"/>
          </w:tcPr>
          <w:p w14:paraId="27B96412" w14:textId="77777777" w:rsidR="00C87693" w:rsidRPr="0080618C" w:rsidRDefault="00C87693" w:rsidP="00AF1D65">
            <w:pPr>
              <w:tabs>
                <w:tab w:val="left" w:pos="3030"/>
                <w:tab w:val="left" w:pos="5010"/>
                <w:tab w:val="left" w:pos="7530"/>
              </w:tabs>
              <w:spacing w:before="0" w:beforeAutospacing="0" w:after="0" w:afterAutospacing="0"/>
              <w:jc w:val="center"/>
              <w:rPr>
                <w:ins w:id="10698" w:author="Lemire-Baeten, Austin@Waterboards" w:date="2024-11-15T14:33:00Z" w16du:dateUtc="2024-11-15T22:33:00Z"/>
                <w:szCs w:val="24"/>
              </w:rPr>
            </w:pPr>
            <w:ins w:id="1069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E40BCA4" w14:textId="77777777" w:rsidR="00C87693" w:rsidRPr="0080618C" w:rsidRDefault="00C87693" w:rsidP="00AF1D65">
            <w:pPr>
              <w:tabs>
                <w:tab w:val="left" w:pos="3030"/>
                <w:tab w:val="left" w:pos="5010"/>
                <w:tab w:val="left" w:pos="7530"/>
              </w:tabs>
              <w:spacing w:before="0" w:beforeAutospacing="0" w:after="0" w:afterAutospacing="0"/>
              <w:jc w:val="center"/>
              <w:rPr>
                <w:ins w:id="10700" w:author="Lemire-Baeten, Austin@Waterboards" w:date="2024-11-15T14:33:00Z" w16du:dateUtc="2024-11-15T22:33:00Z"/>
                <w:szCs w:val="24"/>
              </w:rPr>
            </w:pPr>
            <w:ins w:id="1070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4919899" w14:textId="77777777" w:rsidR="00C87693" w:rsidRPr="0080618C" w:rsidRDefault="00C87693" w:rsidP="00AF1D65">
            <w:pPr>
              <w:tabs>
                <w:tab w:val="left" w:pos="3030"/>
                <w:tab w:val="left" w:pos="5010"/>
                <w:tab w:val="left" w:pos="7530"/>
              </w:tabs>
              <w:spacing w:before="0" w:beforeAutospacing="0" w:after="0" w:afterAutospacing="0"/>
              <w:jc w:val="center"/>
              <w:rPr>
                <w:ins w:id="10702" w:author="Lemire-Baeten, Austin@Waterboards" w:date="2024-11-15T14:33:00Z" w16du:dateUtc="2024-11-15T22:33:00Z"/>
                <w:szCs w:val="24"/>
              </w:rPr>
            </w:pPr>
            <w:ins w:id="10703"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40980830" w14:textId="77777777" w:rsidR="00C87693" w:rsidRPr="0080618C" w:rsidRDefault="00C87693" w:rsidP="00AF1D65">
            <w:pPr>
              <w:tabs>
                <w:tab w:val="left" w:pos="3030"/>
                <w:tab w:val="left" w:pos="5010"/>
                <w:tab w:val="left" w:pos="7530"/>
              </w:tabs>
              <w:spacing w:before="0" w:beforeAutospacing="0" w:after="0" w:afterAutospacing="0"/>
              <w:jc w:val="center"/>
              <w:rPr>
                <w:ins w:id="10704" w:author="Lemire-Baeten, Austin@Waterboards" w:date="2024-11-15T14:33:00Z" w16du:dateUtc="2024-11-15T22:33:00Z"/>
                <w:szCs w:val="24"/>
              </w:rPr>
            </w:pPr>
            <w:ins w:id="1070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E647D44" w14:textId="77777777" w:rsidTr="00AF1D65">
        <w:trPr>
          <w:trHeight w:val="418"/>
          <w:ins w:id="10706" w:author="Lemire-Baeten, Austin@Waterboards" w:date="2024-11-15T14:33:00Z"/>
        </w:trPr>
        <w:tc>
          <w:tcPr>
            <w:tcW w:w="2957" w:type="dxa"/>
            <w:vAlign w:val="center"/>
          </w:tcPr>
          <w:p w14:paraId="588139E1" w14:textId="77777777" w:rsidR="00C87693" w:rsidRPr="0080618C" w:rsidRDefault="00C87693" w:rsidP="00AF1D65">
            <w:pPr>
              <w:tabs>
                <w:tab w:val="left" w:pos="3030"/>
                <w:tab w:val="left" w:pos="5010"/>
                <w:tab w:val="left" w:pos="7530"/>
              </w:tabs>
              <w:spacing w:before="0" w:beforeAutospacing="0" w:after="0" w:afterAutospacing="0"/>
              <w:rPr>
                <w:ins w:id="10707" w:author="Lemire-Baeten, Austin@Waterboards" w:date="2024-11-15T14:33:00Z" w16du:dateUtc="2024-11-15T22:33:00Z"/>
                <w:szCs w:val="24"/>
              </w:rPr>
            </w:pPr>
            <w:ins w:id="10708" w:author="Lemire-Baeten, Austin@Waterboards" w:date="2024-11-15T14:33:00Z" w16du:dateUtc="2024-11-15T22:33:00Z">
              <w:r w:rsidRPr="0080618C">
                <w:rPr>
                  <w:szCs w:val="24"/>
                </w:rPr>
                <w:t>Final Reading</w:t>
              </w:r>
            </w:ins>
          </w:p>
        </w:tc>
        <w:tc>
          <w:tcPr>
            <w:tcW w:w="1949" w:type="dxa"/>
            <w:vAlign w:val="center"/>
          </w:tcPr>
          <w:p w14:paraId="7096406E" w14:textId="77777777" w:rsidR="00C87693" w:rsidRPr="0080618C" w:rsidRDefault="00C87693" w:rsidP="00AF1D65">
            <w:pPr>
              <w:tabs>
                <w:tab w:val="left" w:pos="3030"/>
                <w:tab w:val="left" w:pos="5010"/>
                <w:tab w:val="left" w:pos="7530"/>
              </w:tabs>
              <w:spacing w:before="0" w:beforeAutospacing="0" w:after="0" w:afterAutospacing="0"/>
              <w:jc w:val="center"/>
              <w:rPr>
                <w:ins w:id="10709" w:author="Lemire-Baeten, Austin@Waterboards" w:date="2024-11-15T14:33:00Z" w16du:dateUtc="2024-11-15T22:33:00Z"/>
                <w:szCs w:val="24"/>
              </w:rPr>
            </w:pPr>
            <w:ins w:id="1071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F32B80B" w14:textId="77777777" w:rsidR="00C87693" w:rsidRPr="0080618C" w:rsidRDefault="00C87693" w:rsidP="00AF1D65">
            <w:pPr>
              <w:tabs>
                <w:tab w:val="left" w:pos="3030"/>
                <w:tab w:val="left" w:pos="5010"/>
                <w:tab w:val="left" w:pos="7530"/>
              </w:tabs>
              <w:spacing w:before="0" w:beforeAutospacing="0" w:after="0" w:afterAutospacing="0"/>
              <w:jc w:val="center"/>
              <w:rPr>
                <w:ins w:id="10711" w:author="Lemire-Baeten, Austin@Waterboards" w:date="2024-11-15T14:33:00Z" w16du:dateUtc="2024-11-15T22:33:00Z"/>
                <w:szCs w:val="24"/>
              </w:rPr>
            </w:pPr>
            <w:ins w:id="1071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7CB500A" w14:textId="77777777" w:rsidR="00C87693" w:rsidRPr="0080618C" w:rsidRDefault="00C87693" w:rsidP="00AF1D65">
            <w:pPr>
              <w:tabs>
                <w:tab w:val="left" w:pos="3030"/>
                <w:tab w:val="left" w:pos="5010"/>
                <w:tab w:val="left" w:pos="7530"/>
              </w:tabs>
              <w:spacing w:before="0" w:beforeAutospacing="0" w:after="0" w:afterAutospacing="0"/>
              <w:jc w:val="center"/>
              <w:rPr>
                <w:ins w:id="10713" w:author="Lemire-Baeten, Austin@Waterboards" w:date="2024-11-15T14:33:00Z" w16du:dateUtc="2024-11-15T22:33:00Z"/>
                <w:szCs w:val="24"/>
              </w:rPr>
            </w:pPr>
            <w:ins w:id="10714"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DCA8BDC" w14:textId="77777777" w:rsidR="00C87693" w:rsidRPr="0080618C" w:rsidRDefault="00C87693" w:rsidP="00AF1D65">
            <w:pPr>
              <w:tabs>
                <w:tab w:val="left" w:pos="3030"/>
                <w:tab w:val="left" w:pos="5010"/>
                <w:tab w:val="left" w:pos="7530"/>
              </w:tabs>
              <w:spacing w:before="0" w:beforeAutospacing="0" w:after="0" w:afterAutospacing="0"/>
              <w:jc w:val="center"/>
              <w:rPr>
                <w:ins w:id="10715" w:author="Lemire-Baeten, Austin@Waterboards" w:date="2024-11-15T14:33:00Z" w16du:dateUtc="2024-11-15T22:33:00Z"/>
                <w:szCs w:val="24"/>
              </w:rPr>
            </w:pPr>
            <w:ins w:id="1071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B5EE3D6" w14:textId="77777777" w:rsidTr="00AF1D65">
        <w:trPr>
          <w:trHeight w:val="418"/>
          <w:ins w:id="10717" w:author="Lemire-Baeten, Austin@Waterboards" w:date="2024-11-15T14:33:00Z"/>
        </w:trPr>
        <w:tc>
          <w:tcPr>
            <w:tcW w:w="2957" w:type="dxa"/>
            <w:vAlign w:val="center"/>
          </w:tcPr>
          <w:p w14:paraId="50268DC4" w14:textId="77777777" w:rsidR="00C87693" w:rsidRPr="0080618C" w:rsidRDefault="00C87693" w:rsidP="00AF1D65">
            <w:pPr>
              <w:tabs>
                <w:tab w:val="left" w:pos="3030"/>
                <w:tab w:val="left" w:pos="5010"/>
                <w:tab w:val="left" w:pos="7530"/>
              </w:tabs>
              <w:spacing w:before="0" w:beforeAutospacing="0" w:after="0" w:afterAutospacing="0"/>
              <w:rPr>
                <w:ins w:id="10718" w:author="Lemire-Baeten, Austin@Waterboards" w:date="2024-11-15T14:33:00Z" w16du:dateUtc="2024-11-15T22:33:00Z"/>
                <w:szCs w:val="24"/>
              </w:rPr>
            </w:pPr>
            <w:ins w:id="10719" w:author="Lemire-Baeten, Austin@Waterboards" w:date="2024-11-15T14:33:00Z" w16du:dateUtc="2024-11-15T22:33:00Z">
              <w:r w:rsidRPr="0080618C">
                <w:rPr>
                  <w:szCs w:val="24"/>
                </w:rPr>
                <w:t>Change in Reading</w:t>
              </w:r>
            </w:ins>
          </w:p>
        </w:tc>
        <w:tc>
          <w:tcPr>
            <w:tcW w:w="1949" w:type="dxa"/>
            <w:vAlign w:val="center"/>
          </w:tcPr>
          <w:p w14:paraId="72197FE7" w14:textId="77777777" w:rsidR="00C87693" w:rsidRPr="0080618C" w:rsidRDefault="00C87693" w:rsidP="00AF1D65">
            <w:pPr>
              <w:tabs>
                <w:tab w:val="left" w:pos="3030"/>
                <w:tab w:val="left" w:pos="5010"/>
                <w:tab w:val="left" w:pos="7530"/>
              </w:tabs>
              <w:spacing w:before="0" w:beforeAutospacing="0" w:after="0" w:afterAutospacing="0"/>
              <w:jc w:val="center"/>
              <w:rPr>
                <w:ins w:id="10720" w:author="Lemire-Baeten, Austin@Waterboards" w:date="2024-11-15T14:33:00Z" w16du:dateUtc="2024-11-15T22:33:00Z"/>
                <w:szCs w:val="24"/>
              </w:rPr>
            </w:pPr>
            <w:ins w:id="1072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74CA9BE" w14:textId="77777777" w:rsidR="00C87693" w:rsidRPr="0080618C" w:rsidRDefault="00C87693" w:rsidP="00AF1D65">
            <w:pPr>
              <w:tabs>
                <w:tab w:val="left" w:pos="3030"/>
                <w:tab w:val="left" w:pos="5010"/>
                <w:tab w:val="left" w:pos="7530"/>
              </w:tabs>
              <w:spacing w:before="0" w:beforeAutospacing="0" w:after="0" w:afterAutospacing="0"/>
              <w:jc w:val="center"/>
              <w:rPr>
                <w:ins w:id="10722" w:author="Lemire-Baeten, Austin@Waterboards" w:date="2024-11-15T14:33:00Z" w16du:dateUtc="2024-11-15T22:33:00Z"/>
                <w:szCs w:val="24"/>
              </w:rPr>
            </w:pPr>
            <w:ins w:id="1072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318BC5C" w14:textId="77777777" w:rsidR="00C87693" w:rsidRPr="0080618C" w:rsidRDefault="00C87693" w:rsidP="00AF1D65">
            <w:pPr>
              <w:tabs>
                <w:tab w:val="left" w:pos="3030"/>
                <w:tab w:val="left" w:pos="5010"/>
                <w:tab w:val="left" w:pos="7530"/>
              </w:tabs>
              <w:spacing w:before="0" w:beforeAutospacing="0" w:after="0" w:afterAutospacing="0"/>
              <w:jc w:val="center"/>
              <w:rPr>
                <w:ins w:id="10724" w:author="Lemire-Baeten, Austin@Waterboards" w:date="2024-11-15T14:33:00Z" w16du:dateUtc="2024-11-15T22:33:00Z"/>
                <w:szCs w:val="24"/>
              </w:rPr>
            </w:pPr>
            <w:ins w:id="10725"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6FEE332" w14:textId="77777777" w:rsidR="00C87693" w:rsidRPr="0080618C" w:rsidRDefault="00C87693" w:rsidP="00AF1D65">
            <w:pPr>
              <w:tabs>
                <w:tab w:val="left" w:pos="3030"/>
                <w:tab w:val="left" w:pos="5010"/>
                <w:tab w:val="left" w:pos="7530"/>
              </w:tabs>
              <w:spacing w:before="0" w:beforeAutospacing="0" w:after="0" w:afterAutospacing="0"/>
              <w:jc w:val="center"/>
              <w:rPr>
                <w:ins w:id="10726" w:author="Lemire-Baeten, Austin@Waterboards" w:date="2024-11-15T14:33:00Z" w16du:dateUtc="2024-11-15T22:33:00Z"/>
                <w:szCs w:val="24"/>
              </w:rPr>
            </w:pPr>
            <w:ins w:id="1072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CE08E11" w14:textId="77777777" w:rsidTr="00AF1D65">
        <w:trPr>
          <w:trHeight w:val="418"/>
          <w:ins w:id="10728" w:author="Lemire-Baeten, Austin@Waterboards" w:date="2024-11-15T14:33:00Z"/>
        </w:trPr>
        <w:tc>
          <w:tcPr>
            <w:tcW w:w="2957" w:type="dxa"/>
            <w:vAlign w:val="center"/>
          </w:tcPr>
          <w:p w14:paraId="52574715" w14:textId="77777777" w:rsidR="00C87693" w:rsidRPr="0080618C" w:rsidRDefault="00C87693" w:rsidP="00AF1D65">
            <w:pPr>
              <w:tabs>
                <w:tab w:val="left" w:pos="3030"/>
                <w:tab w:val="left" w:pos="5010"/>
                <w:tab w:val="left" w:pos="7530"/>
              </w:tabs>
              <w:spacing w:before="0" w:beforeAutospacing="0" w:after="0" w:afterAutospacing="0"/>
              <w:rPr>
                <w:ins w:id="10729" w:author="Lemire-Baeten, Austin@Waterboards" w:date="2024-11-15T14:33:00Z" w16du:dateUtc="2024-11-15T22:33:00Z"/>
                <w:szCs w:val="24"/>
              </w:rPr>
            </w:pPr>
            <w:ins w:id="10730" w:author="Lemire-Baeten, Austin@Waterboards" w:date="2024-11-15T14:33:00Z" w16du:dateUtc="2024-11-15T22:33:00Z">
              <w:r w:rsidRPr="0080618C">
                <w:rPr>
                  <w:szCs w:val="24"/>
                </w:rPr>
                <w:t>Pass/Fail Criteria</w:t>
              </w:r>
            </w:ins>
          </w:p>
        </w:tc>
        <w:tc>
          <w:tcPr>
            <w:tcW w:w="1949" w:type="dxa"/>
            <w:vAlign w:val="center"/>
          </w:tcPr>
          <w:p w14:paraId="794ECF43" w14:textId="77777777" w:rsidR="00C87693" w:rsidRPr="0080618C" w:rsidRDefault="00C87693" w:rsidP="00AF1D65">
            <w:pPr>
              <w:tabs>
                <w:tab w:val="left" w:pos="3030"/>
                <w:tab w:val="left" w:pos="5010"/>
                <w:tab w:val="left" w:pos="7530"/>
              </w:tabs>
              <w:spacing w:before="0" w:beforeAutospacing="0" w:after="0" w:afterAutospacing="0"/>
              <w:jc w:val="center"/>
              <w:rPr>
                <w:ins w:id="10731" w:author="Lemire-Baeten, Austin@Waterboards" w:date="2024-11-15T14:33:00Z" w16du:dateUtc="2024-11-15T22:33:00Z"/>
                <w:szCs w:val="24"/>
              </w:rPr>
            </w:pPr>
            <w:ins w:id="1073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F7226FD" w14:textId="77777777" w:rsidR="00C87693" w:rsidRPr="0080618C" w:rsidRDefault="00C87693" w:rsidP="00AF1D65">
            <w:pPr>
              <w:tabs>
                <w:tab w:val="left" w:pos="3030"/>
                <w:tab w:val="left" w:pos="5010"/>
                <w:tab w:val="left" w:pos="7530"/>
              </w:tabs>
              <w:spacing w:before="0" w:beforeAutospacing="0" w:after="0" w:afterAutospacing="0"/>
              <w:jc w:val="center"/>
              <w:rPr>
                <w:ins w:id="10733" w:author="Lemire-Baeten, Austin@Waterboards" w:date="2024-11-15T14:33:00Z" w16du:dateUtc="2024-11-15T22:33:00Z"/>
                <w:szCs w:val="24"/>
              </w:rPr>
            </w:pPr>
            <w:ins w:id="1073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94E963F" w14:textId="77777777" w:rsidR="00C87693" w:rsidRPr="0080618C" w:rsidRDefault="00C87693" w:rsidP="00AF1D65">
            <w:pPr>
              <w:tabs>
                <w:tab w:val="left" w:pos="3030"/>
                <w:tab w:val="left" w:pos="5010"/>
                <w:tab w:val="left" w:pos="7530"/>
              </w:tabs>
              <w:spacing w:before="0" w:beforeAutospacing="0" w:after="0" w:afterAutospacing="0"/>
              <w:jc w:val="center"/>
              <w:rPr>
                <w:ins w:id="10735" w:author="Lemire-Baeten, Austin@Waterboards" w:date="2024-11-15T14:33:00Z" w16du:dateUtc="2024-11-15T22:33:00Z"/>
                <w:szCs w:val="24"/>
              </w:rPr>
            </w:pPr>
            <w:ins w:id="10736"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6E6BCAA" w14:textId="77777777" w:rsidR="00C87693" w:rsidRPr="0080618C" w:rsidRDefault="00C87693" w:rsidP="00AF1D65">
            <w:pPr>
              <w:tabs>
                <w:tab w:val="left" w:pos="3030"/>
                <w:tab w:val="left" w:pos="5010"/>
                <w:tab w:val="left" w:pos="7530"/>
              </w:tabs>
              <w:spacing w:before="0" w:beforeAutospacing="0" w:after="0" w:afterAutospacing="0"/>
              <w:jc w:val="center"/>
              <w:rPr>
                <w:ins w:id="10737" w:author="Lemire-Baeten, Austin@Waterboards" w:date="2024-11-15T14:33:00Z" w16du:dateUtc="2024-11-15T22:33:00Z"/>
                <w:szCs w:val="24"/>
              </w:rPr>
            </w:pPr>
            <w:ins w:id="1073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4F44A0B" w14:textId="77777777" w:rsidTr="00AF1D65">
        <w:trPr>
          <w:trHeight w:val="389"/>
          <w:ins w:id="10739" w:author="Lemire-Baeten, Austin@Waterboards" w:date="2024-11-15T14:33:00Z"/>
        </w:trPr>
        <w:tc>
          <w:tcPr>
            <w:tcW w:w="2957" w:type="dxa"/>
            <w:vAlign w:val="center"/>
          </w:tcPr>
          <w:p w14:paraId="3DB6E084" w14:textId="77777777" w:rsidR="00C87693" w:rsidRPr="0080618C" w:rsidRDefault="00C87693" w:rsidP="00AF1D65">
            <w:pPr>
              <w:tabs>
                <w:tab w:val="left" w:pos="3030"/>
                <w:tab w:val="left" w:pos="5010"/>
                <w:tab w:val="left" w:pos="7530"/>
              </w:tabs>
              <w:spacing w:before="0" w:beforeAutospacing="0" w:after="0" w:afterAutospacing="0"/>
              <w:rPr>
                <w:ins w:id="10740" w:author="Lemire-Baeten, Austin@Waterboards" w:date="2024-11-15T14:33:00Z" w16du:dateUtc="2024-11-15T22:33:00Z"/>
                <w:szCs w:val="24"/>
              </w:rPr>
            </w:pPr>
            <w:ins w:id="10741" w:author="Lemire-Baeten, Austin@Waterboards" w:date="2024-11-15T14:33:00Z" w16du:dateUtc="2024-11-15T22:33:00Z">
              <w:r w:rsidRPr="0080618C">
                <w:rPr>
                  <w:szCs w:val="24"/>
                </w:rPr>
                <w:t>Tightness Test Results</w:t>
              </w:r>
            </w:ins>
          </w:p>
        </w:tc>
        <w:tc>
          <w:tcPr>
            <w:tcW w:w="1949" w:type="dxa"/>
            <w:vAlign w:val="center"/>
          </w:tcPr>
          <w:p w14:paraId="2BD00697" w14:textId="77777777" w:rsidR="00C87693" w:rsidRPr="0080618C" w:rsidRDefault="00000000" w:rsidP="00AF1D65">
            <w:pPr>
              <w:tabs>
                <w:tab w:val="left" w:pos="3030"/>
                <w:tab w:val="left" w:pos="5010"/>
                <w:tab w:val="left" w:pos="7530"/>
              </w:tabs>
              <w:spacing w:before="0" w:beforeAutospacing="0" w:after="0" w:afterAutospacing="0"/>
              <w:rPr>
                <w:ins w:id="10742" w:author="Lemire-Baeten, Austin@Waterboards" w:date="2024-11-15T14:33:00Z" w16du:dateUtc="2024-11-15T22:33:00Z"/>
                <w:szCs w:val="24"/>
              </w:rPr>
            </w:pPr>
            <w:customXmlInsRangeStart w:id="10743" w:author="Lemire-Baeten, Austin@Waterboards" w:date="2024-11-15T14:33:00Z"/>
            <w:sdt>
              <w:sdtPr>
                <w:rPr>
                  <w:b/>
                  <w:bCs/>
                  <w:szCs w:val="24"/>
                </w:rPr>
                <w:id w:val="813843404"/>
                <w14:checkbox>
                  <w14:checked w14:val="0"/>
                  <w14:checkedState w14:val="2612" w14:font="MS Gothic"/>
                  <w14:uncheckedState w14:val="2610" w14:font="MS Gothic"/>
                </w14:checkbox>
              </w:sdtPr>
              <w:sdtContent>
                <w:customXmlInsRangeEnd w:id="10743"/>
                <w:ins w:id="107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45" w:author="Lemire-Baeten, Austin@Waterboards" w:date="2024-11-15T14:33:00Z"/>
              </w:sdtContent>
            </w:sdt>
            <w:customXmlInsRangeEnd w:id="10745"/>
            <w:ins w:id="10746" w:author="Lemire-Baeten, Austin@Waterboards" w:date="2024-11-15T14:33:00Z" w16du:dateUtc="2024-11-15T22:33:00Z">
              <w:r w:rsidR="00C87693" w:rsidRPr="0080618C">
                <w:rPr>
                  <w:szCs w:val="24"/>
                </w:rPr>
                <w:t xml:space="preserve"> Pass </w:t>
              </w:r>
            </w:ins>
            <w:customXmlInsRangeStart w:id="10747" w:author="Lemire-Baeten, Austin@Waterboards" w:date="2024-11-15T14:33:00Z"/>
            <w:sdt>
              <w:sdtPr>
                <w:rPr>
                  <w:b/>
                  <w:bCs/>
                  <w:szCs w:val="24"/>
                </w:rPr>
                <w:id w:val="765818089"/>
                <w14:checkbox>
                  <w14:checked w14:val="0"/>
                  <w14:checkedState w14:val="2612" w14:font="MS Gothic"/>
                  <w14:uncheckedState w14:val="2610" w14:font="MS Gothic"/>
                </w14:checkbox>
              </w:sdtPr>
              <w:sdtContent>
                <w:customXmlInsRangeEnd w:id="10747"/>
                <w:ins w:id="1074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49" w:author="Lemire-Baeten, Austin@Waterboards" w:date="2024-11-15T14:33:00Z"/>
              </w:sdtContent>
            </w:sdt>
            <w:customXmlInsRangeEnd w:id="10749"/>
            <w:ins w:id="10750" w:author="Lemire-Baeten, Austin@Waterboards" w:date="2024-11-15T14:33:00Z" w16du:dateUtc="2024-11-15T22:33:00Z">
              <w:r w:rsidR="00C87693" w:rsidRPr="0080618C">
                <w:rPr>
                  <w:szCs w:val="24"/>
                </w:rPr>
                <w:t xml:space="preserve"> Fail</w:t>
              </w:r>
            </w:ins>
          </w:p>
        </w:tc>
        <w:tc>
          <w:tcPr>
            <w:tcW w:w="1949" w:type="dxa"/>
            <w:vAlign w:val="center"/>
          </w:tcPr>
          <w:p w14:paraId="66999224" w14:textId="77777777" w:rsidR="00C87693" w:rsidRPr="0080618C" w:rsidRDefault="00000000" w:rsidP="00AF1D65">
            <w:pPr>
              <w:tabs>
                <w:tab w:val="left" w:pos="3030"/>
                <w:tab w:val="left" w:pos="5010"/>
                <w:tab w:val="left" w:pos="7530"/>
              </w:tabs>
              <w:spacing w:before="0" w:beforeAutospacing="0" w:after="0" w:afterAutospacing="0"/>
              <w:rPr>
                <w:ins w:id="10751" w:author="Lemire-Baeten, Austin@Waterboards" w:date="2024-11-15T14:33:00Z" w16du:dateUtc="2024-11-15T22:33:00Z"/>
                <w:szCs w:val="24"/>
              </w:rPr>
            </w:pPr>
            <w:customXmlInsRangeStart w:id="10752" w:author="Lemire-Baeten, Austin@Waterboards" w:date="2024-11-15T14:33:00Z"/>
            <w:sdt>
              <w:sdtPr>
                <w:rPr>
                  <w:b/>
                  <w:bCs/>
                  <w:szCs w:val="24"/>
                </w:rPr>
                <w:id w:val="1603456408"/>
                <w14:checkbox>
                  <w14:checked w14:val="0"/>
                  <w14:checkedState w14:val="2612" w14:font="MS Gothic"/>
                  <w14:uncheckedState w14:val="2610" w14:font="MS Gothic"/>
                </w14:checkbox>
              </w:sdtPr>
              <w:sdtContent>
                <w:customXmlInsRangeEnd w:id="10752"/>
                <w:ins w:id="1075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54" w:author="Lemire-Baeten, Austin@Waterboards" w:date="2024-11-15T14:33:00Z"/>
              </w:sdtContent>
            </w:sdt>
            <w:customXmlInsRangeEnd w:id="10754"/>
            <w:ins w:id="10755" w:author="Lemire-Baeten, Austin@Waterboards" w:date="2024-11-15T14:33:00Z" w16du:dateUtc="2024-11-15T22:33:00Z">
              <w:r w:rsidR="00C87693" w:rsidRPr="0080618C">
                <w:rPr>
                  <w:szCs w:val="24"/>
                </w:rPr>
                <w:t xml:space="preserve"> Pass </w:t>
              </w:r>
            </w:ins>
            <w:customXmlInsRangeStart w:id="10756" w:author="Lemire-Baeten, Austin@Waterboards" w:date="2024-11-15T14:33:00Z"/>
            <w:sdt>
              <w:sdtPr>
                <w:rPr>
                  <w:b/>
                  <w:bCs/>
                  <w:szCs w:val="24"/>
                </w:rPr>
                <w:id w:val="-1665769630"/>
                <w14:checkbox>
                  <w14:checked w14:val="0"/>
                  <w14:checkedState w14:val="2612" w14:font="MS Gothic"/>
                  <w14:uncheckedState w14:val="2610" w14:font="MS Gothic"/>
                </w14:checkbox>
              </w:sdtPr>
              <w:sdtContent>
                <w:customXmlInsRangeEnd w:id="10756"/>
                <w:ins w:id="1075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58" w:author="Lemire-Baeten, Austin@Waterboards" w:date="2024-11-15T14:33:00Z"/>
              </w:sdtContent>
            </w:sdt>
            <w:customXmlInsRangeEnd w:id="10758"/>
            <w:ins w:id="10759" w:author="Lemire-Baeten, Austin@Waterboards" w:date="2024-11-15T14:33:00Z" w16du:dateUtc="2024-11-15T22:33:00Z">
              <w:r w:rsidR="00C87693" w:rsidRPr="0080618C">
                <w:rPr>
                  <w:szCs w:val="24"/>
                </w:rPr>
                <w:t xml:space="preserve"> Fail</w:t>
              </w:r>
            </w:ins>
          </w:p>
        </w:tc>
        <w:tc>
          <w:tcPr>
            <w:tcW w:w="1949" w:type="dxa"/>
            <w:vAlign w:val="center"/>
          </w:tcPr>
          <w:p w14:paraId="2C884D44" w14:textId="77777777" w:rsidR="00C87693" w:rsidRPr="0080618C" w:rsidRDefault="00000000" w:rsidP="00AF1D65">
            <w:pPr>
              <w:tabs>
                <w:tab w:val="left" w:pos="3030"/>
                <w:tab w:val="left" w:pos="5010"/>
                <w:tab w:val="left" w:pos="7530"/>
              </w:tabs>
              <w:spacing w:before="0" w:beforeAutospacing="0" w:after="0" w:afterAutospacing="0"/>
              <w:rPr>
                <w:ins w:id="10760" w:author="Lemire-Baeten, Austin@Waterboards" w:date="2024-11-15T14:33:00Z" w16du:dateUtc="2024-11-15T22:33:00Z"/>
                <w:szCs w:val="24"/>
              </w:rPr>
            </w:pPr>
            <w:customXmlInsRangeStart w:id="10761" w:author="Lemire-Baeten, Austin@Waterboards" w:date="2024-11-15T14:33:00Z"/>
            <w:sdt>
              <w:sdtPr>
                <w:rPr>
                  <w:b/>
                  <w:bCs/>
                  <w:szCs w:val="24"/>
                </w:rPr>
                <w:id w:val="-2112421323"/>
                <w14:checkbox>
                  <w14:checked w14:val="0"/>
                  <w14:checkedState w14:val="2612" w14:font="MS Gothic"/>
                  <w14:uncheckedState w14:val="2610" w14:font="MS Gothic"/>
                </w14:checkbox>
              </w:sdtPr>
              <w:sdtContent>
                <w:customXmlInsRangeEnd w:id="10761"/>
                <w:ins w:id="1076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63" w:author="Lemire-Baeten, Austin@Waterboards" w:date="2024-11-15T14:33:00Z"/>
              </w:sdtContent>
            </w:sdt>
            <w:customXmlInsRangeEnd w:id="10763"/>
            <w:ins w:id="10764" w:author="Lemire-Baeten, Austin@Waterboards" w:date="2024-11-15T14:33:00Z" w16du:dateUtc="2024-11-15T22:33:00Z">
              <w:r w:rsidR="00C87693" w:rsidRPr="0080618C">
                <w:rPr>
                  <w:szCs w:val="24"/>
                </w:rPr>
                <w:t xml:space="preserve"> Pass </w:t>
              </w:r>
            </w:ins>
            <w:customXmlInsRangeStart w:id="10765" w:author="Lemire-Baeten, Austin@Waterboards" w:date="2024-11-15T14:33:00Z"/>
            <w:sdt>
              <w:sdtPr>
                <w:rPr>
                  <w:b/>
                  <w:bCs/>
                  <w:szCs w:val="24"/>
                </w:rPr>
                <w:id w:val="-479545932"/>
                <w14:checkbox>
                  <w14:checked w14:val="0"/>
                  <w14:checkedState w14:val="2612" w14:font="MS Gothic"/>
                  <w14:uncheckedState w14:val="2610" w14:font="MS Gothic"/>
                </w14:checkbox>
              </w:sdtPr>
              <w:sdtContent>
                <w:customXmlInsRangeEnd w:id="10765"/>
                <w:ins w:id="1076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67" w:author="Lemire-Baeten, Austin@Waterboards" w:date="2024-11-15T14:33:00Z"/>
              </w:sdtContent>
            </w:sdt>
            <w:customXmlInsRangeEnd w:id="10767"/>
            <w:ins w:id="10768" w:author="Lemire-Baeten, Austin@Waterboards" w:date="2024-11-15T14:33:00Z" w16du:dateUtc="2024-11-15T22:33:00Z">
              <w:r w:rsidR="00C87693" w:rsidRPr="0080618C">
                <w:rPr>
                  <w:szCs w:val="24"/>
                </w:rPr>
                <w:t xml:space="preserve"> Fail</w:t>
              </w:r>
            </w:ins>
          </w:p>
        </w:tc>
        <w:tc>
          <w:tcPr>
            <w:tcW w:w="1950" w:type="dxa"/>
            <w:vAlign w:val="center"/>
          </w:tcPr>
          <w:p w14:paraId="0408E98C" w14:textId="77777777" w:rsidR="00C87693" w:rsidRPr="0080618C" w:rsidRDefault="00000000" w:rsidP="00AF1D65">
            <w:pPr>
              <w:tabs>
                <w:tab w:val="left" w:pos="3030"/>
                <w:tab w:val="left" w:pos="5010"/>
                <w:tab w:val="left" w:pos="7530"/>
              </w:tabs>
              <w:spacing w:before="0" w:beforeAutospacing="0" w:after="0" w:afterAutospacing="0"/>
              <w:rPr>
                <w:ins w:id="10769" w:author="Lemire-Baeten, Austin@Waterboards" w:date="2024-11-15T14:33:00Z" w16du:dateUtc="2024-11-15T22:33:00Z"/>
                <w:szCs w:val="24"/>
              </w:rPr>
            </w:pPr>
            <w:customXmlInsRangeStart w:id="10770" w:author="Lemire-Baeten, Austin@Waterboards" w:date="2024-11-15T14:33:00Z"/>
            <w:sdt>
              <w:sdtPr>
                <w:rPr>
                  <w:b/>
                  <w:bCs/>
                  <w:szCs w:val="24"/>
                </w:rPr>
                <w:id w:val="327015366"/>
                <w14:checkbox>
                  <w14:checked w14:val="0"/>
                  <w14:checkedState w14:val="2612" w14:font="MS Gothic"/>
                  <w14:uncheckedState w14:val="2610" w14:font="MS Gothic"/>
                </w14:checkbox>
              </w:sdtPr>
              <w:sdtContent>
                <w:customXmlInsRangeEnd w:id="10770"/>
                <w:ins w:id="1077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72" w:author="Lemire-Baeten, Austin@Waterboards" w:date="2024-11-15T14:33:00Z"/>
              </w:sdtContent>
            </w:sdt>
            <w:customXmlInsRangeEnd w:id="10772"/>
            <w:ins w:id="10773" w:author="Lemire-Baeten, Austin@Waterboards" w:date="2024-11-15T14:33:00Z" w16du:dateUtc="2024-11-15T22:33:00Z">
              <w:r w:rsidR="00C87693" w:rsidRPr="0080618C">
                <w:rPr>
                  <w:szCs w:val="24"/>
                </w:rPr>
                <w:t xml:space="preserve"> Pass </w:t>
              </w:r>
            </w:ins>
            <w:customXmlInsRangeStart w:id="10774" w:author="Lemire-Baeten, Austin@Waterboards" w:date="2024-11-15T14:33:00Z"/>
            <w:sdt>
              <w:sdtPr>
                <w:rPr>
                  <w:b/>
                  <w:bCs/>
                  <w:szCs w:val="24"/>
                </w:rPr>
                <w:id w:val="-1827820500"/>
                <w14:checkbox>
                  <w14:checked w14:val="0"/>
                  <w14:checkedState w14:val="2612" w14:font="MS Gothic"/>
                  <w14:uncheckedState w14:val="2610" w14:font="MS Gothic"/>
                </w14:checkbox>
              </w:sdtPr>
              <w:sdtContent>
                <w:customXmlInsRangeEnd w:id="10774"/>
                <w:ins w:id="1077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76" w:author="Lemire-Baeten, Austin@Waterboards" w:date="2024-11-15T14:33:00Z"/>
              </w:sdtContent>
            </w:sdt>
            <w:customXmlInsRangeEnd w:id="10776"/>
            <w:ins w:id="10777" w:author="Lemire-Baeten, Austin@Waterboards" w:date="2024-11-15T14:33:00Z" w16du:dateUtc="2024-11-15T22:33:00Z">
              <w:r w:rsidR="00C87693" w:rsidRPr="0080618C">
                <w:rPr>
                  <w:szCs w:val="24"/>
                </w:rPr>
                <w:t xml:space="preserve"> Fail</w:t>
              </w:r>
            </w:ins>
          </w:p>
        </w:tc>
      </w:tr>
      <w:tr w:rsidR="00C87693" w:rsidRPr="0080618C" w14:paraId="4105F87E" w14:textId="77777777" w:rsidTr="00AF1D65">
        <w:trPr>
          <w:trHeight w:val="389"/>
          <w:ins w:id="10778" w:author="Lemire-Baeten, Austin@Waterboards" w:date="2024-11-15T14:33:00Z"/>
        </w:trPr>
        <w:tc>
          <w:tcPr>
            <w:tcW w:w="2957" w:type="dxa"/>
            <w:tcBorders>
              <w:top w:val="single" w:sz="4" w:space="0" w:color="auto"/>
              <w:left w:val="single" w:sz="18" w:space="0" w:color="auto"/>
              <w:bottom w:val="single" w:sz="18" w:space="0" w:color="auto"/>
            </w:tcBorders>
            <w:vAlign w:val="center"/>
          </w:tcPr>
          <w:p w14:paraId="0AC96BF4" w14:textId="77777777" w:rsidR="00C87693" w:rsidRPr="0080618C" w:rsidRDefault="00C87693" w:rsidP="00AF1D65">
            <w:pPr>
              <w:tabs>
                <w:tab w:val="left" w:pos="3030"/>
                <w:tab w:val="left" w:pos="5010"/>
                <w:tab w:val="left" w:pos="7530"/>
              </w:tabs>
              <w:spacing w:before="0" w:beforeAutospacing="0" w:after="0" w:afterAutospacing="0"/>
              <w:rPr>
                <w:ins w:id="10779" w:author="Lemire-Baeten, Austin@Waterboards" w:date="2024-11-15T14:33:00Z" w16du:dateUtc="2024-11-15T22:33:00Z"/>
                <w:szCs w:val="24"/>
              </w:rPr>
            </w:pPr>
            <w:ins w:id="10780" w:author="Lemire-Baeten, Austin@Waterboards" w:date="2024-11-15T14:33:00Z" w16du:dateUtc="2024-11-15T22:33:00Z">
              <w:r w:rsidRPr="0080618C">
                <w:rPr>
                  <w:szCs w:val="24"/>
                </w:rPr>
                <w:t>Continuity Test Results</w:t>
              </w:r>
            </w:ins>
          </w:p>
        </w:tc>
        <w:tc>
          <w:tcPr>
            <w:tcW w:w="1949" w:type="dxa"/>
            <w:tcBorders>
              <w:top w:val="single" w:sz="4" w:space="0" w:color="auto"/>
              <w:bottom w:val="single" w:sz="18" w:space="0" w:color="auto"/>
            </w:tcBorders>
            <w:vAlign w:val="center"/>
          </w:tcPr>
          <w:p w14:paraId="6C3F2EF4" w14:textId="77777777" w:rsidR="00C87693" w:rsidRPr="0080618C" w:rsidRDefault="00000000" w:rsidP="00AF1D65">
            <w:pPr>
              <w:tabs>
                <w:tab w:val="left" w:pos="3030"/>
                <w:tab w:val="left" w:pos="5010"/>
                <w:tab w:val="left" w:pos="7530"/>
              </w:tabs>
              <w:spacing w:before="0" w:beforeAutospacing="0" w:after="0" w:afterAutospacing="0"/>
              <w:rPr>
                <w:ins w:id="10781" w:author="Lemire-Baeten, Austin@Waterboards" w:date="2024-11-15T14:33:00Z" w16du:dateUtc="2024-11-15T22:33:00Z"/>
                <w:b/>
                <w:bCs/>
                <w:szCs w:val="24"/>
              </w:rPr>
            </w:pPr>
            <w:customXmlInsRangeStart w:id="10782" w:author="Lemire-Baeten, Austin@Waterboards" w:date="2024-11-15T14:33:00Z"/>
            <w:sdt>
              <w:sdtPr>
                <w:rPr>
                  <w:b/>
                  <w:bCs/>
                  <w:szCs w:val="24"/>
                </w:rPr>
                <w:id w:val="-702010870"/>
                <w14:checkbox>
                  <w14:checked w14:val="0"/>
                  <w14:checkedState w14:val="2612" w14:font="MS Gothic"/>
                  <w14:uncheckedState w14:val="2610" w14:font="MS Gothic"/>
                </w14:checkbox>
              </w:sdtPr>
              <w:sdtContent>
                <w:customXmlInsRangeEnd w:id="10782"/>
                <w:ins w:id="1078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84" w:author="Lemire-Baeten, Austin@Waterboards" w:date="2024-11-15T14:33:00Z"/>
              </w:sdtContent>
            </w:sdt>
            <w:customXmlInsRangeEnd w:id="10784"/>
            <w:ins w:id="10785" w:author="Lemire-Baeten, Austin@Waterboards" w:date="2024-11-15T14:33:00Z" w16du:dateUtc="2024-11-15T22:33:00Z">
              <w:r w:rsidR="00C87693" w:rsidRPr="0080618C">
                <w:rPr>
                  <w:szCs w:val="24"/>
                </w:rPr>
                <w:t xml:space="preserve"> Pass </w:t>
              </w:r>
            </w:ins>
            <w:customXmlInsRangeStart w:id="10786" w:author="Lemire-Baeten, Austin@Waterboards" w:date="2024-11-15T14:33:00Z"/>
            <w:sdt>
              <w:sdtPr>
                <w:rPr>
                  <w:b/>
                  <w:bCs/>
                  <w:szCs w:val="24"/>
                </w:rPr>
                <w:id w:val="419685132"/>
                <w14:checkbox>
                  <w14:checked w14:val="0"/>
                  <w14:checkedState w14:val="2612" w14:font="MS Gothic"/>
                  <w14:uncheckedState w14:val="2610" w14:font="MS Gothic"/>
                </w14:checkbox>
              </w:sdtPr>
              <w:sdtContent>
                <w:customXmlInsRangeEnd w:id="10786"/>
                <w:ins w:id="1078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88" w:author="Lemire-Baeten, Austin@Waterboards" w:date="2024-11-15T14:33:00Z"/>
              </w:sdtContent>
            </w:sdt>
            <w:customXmlInsRangeEnd w:id="10788"/>
            <w:ins w:id="10789"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4EF93323" w14:textId="77777777" w:rsidR="00C87693" w:rsidRPr="0080618C" w:rsidRDefault="00000000" w:rsidP="00AF1D65">
            <w:pPr>
              <w:tabs>
                <w:tab w:val="left" w:pos="3030"/>
                <w:tab w:val="left" w:pos="5010"/>
                <w:tab w:val="left" w:pos="7530"/>
              </w:tabs>
              <w:spacing w:before="0" w:beforeAutospacing="0" w:after="0" w:afterAutospacing="0"/>
              <w:rPr>
                <w:ins w:id="10790" w:author="Lemire-Baeten, Austin@Waterboards" w:date="2024-11-15T14:33:00Z" w16du:dateUtc="2024-11-15T22:33:00Z"/>
                <w:b/>
                <w:bCs/>
                <w:szCs w:val="24"/>
              </w:rPr>
            </w:pPr>
            <w:customXmlInsRangeStart w:id="10791" w:author="Lemire-Baeten, Austin@Waterboards" w:date="2024-11-15T14:33:00Z"/>
            <w:sdt>
              <w:sdtPr>
                <w:rPr>
                  <w:b/>
                  <w:bCs/>
                  <w:szCs w:val="24"/>
                </w:rPr>
                <w:id w:val="-1090228434"/>
                <w14:checkbox>
                  <w14:checked w14:val="0"/>
                  <w14:checkedState w14:val="2612" w14:font="MS Gothic"/>
                  <w14:uncheckedState w14:val="2610" w14:font="MS Gothic"/>
                </w14:checkbox>
              </w:sdtPr>
              <w:sdtContent>
                <w:customXmlInsRangeEnd w:id="10791"/>
                <w:ins w:id="1079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93" w:author="Lemire-Baeten, Austin@Waterboards" w:date="2024-11-15T14:33:00Z"/>
              </w:sdtContent>
            </w:sdt>
            <w:customXmlInsRangeEnd w:id="10793"/>
            <w:ins w:id="10794" w:author="Lemire-Baeten, Austin@Waterboards" w:date="2024-11-15T14:33:00Z" w16du:dateUtc="2024-11-15T22:33:00Z">
              <w:r w:rsidR="00C87693" w:rsidRPr="0080618C">
                <w:rPr>
                  <w:szCs w:val="24"/>
                </w:rPr>
                <w:t xml:space="preserve"> Pass </w:t>
              </w:r>
            </w:ins>
            <w:customXmlInsRangeStart w:id="10795" w:author="Lemire-Baeten, Austin@Waterboards" w:date="2024-11-15T14:33:00Z"/>
            <w:sdt>
              <w:sdtPr>
                <w:rPr>
                  <w:b/>
                  <w:bCs/>
                  <w:szCs w:val="24"/>
                </w:rPr>
                <w:id w:val="-1856577426"/>
                <w14:checkbox>
                  <w14:checked w14:val="0"/>
                  <w14:checkedState w14:val="2612" w14:font="MS Gothic"/>
                  <w14:uncheckedState w14:val="2610" w14:font="MS Gothic"/>
                </w14:checkbox>
              </w:sdtPr>
              <w:sdtContent>
                <w:customXmlInsRangeEnd w:id="10795"/>
                <w:ins w:id="1079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797" w:author="Lemire-Baeten, Austin@Waterboards" w:date="2024-11-15T14:33:00Z"/>
              </w:sdtContent>
            </w:sdt>
            <w:customXmlInsRangeEnd w:id="10797"/>
            <w:ins w:id="10798"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492BA027" w14:textId="77777777" w:rsidR="00C87693" w:rsidRPr="0080618C" w:rsidRDefault="00000000" w:rsidP="00AF1D65">
            <w:pPr>
              <w:tabs>
                <w:tab w:val="left" w:pos="3030"/>
                <w:tab w:val="left" w:pos="5010"/>
                <w:tab w:val="left" w:pos="7530"/>
              </w:tabs>
              <w:spacing w:before="0" w:beforeAutospacing="0" w:after="0" w:afterAutospacing="0"/>
              <w:rPr>
                <w:ins w:id="10799" w:author="Lemire-Baeten, Austin@Waterboards" w:date="2024-11-15T14:33:00Z" w16du:dateUtc="2024-11-15T22:33:00Z"/>
                <w:b/>
                <w:bCs/>
                <w:szCs w:val="24"/>
              </w:rPr>
            </w:pPr>
            <w:customXmlInsRangeStart w:id="10800" w:author="Lemire-Baeten, Austin@Waterboards" w:date="2024-11-15T14:33:00Z"/>
            <w:sdt>
              <w:sdtPr>
                <w:rPr>
                  <w:b/>
                  <w:bCs/>
                  <w:szCs w:val="24"/>
                </w:rPr>
                <w:id w:val="1333109298"/>
                <w14:checkbox>
                  <w14:checked w14:val="0"/>
                  <w14:checkedState w14:val="2612" w14:font="MS Gothic"/>
                  <w14:uncheckedState w14:val="2610" w14:font="MS Gothic"/>
                </w14:checkbox>
              </w:sdtPr>
              <w:sdtContent>
                <w:customXmlInsRangeEnd w:id="10800"/>
                <w:ins w:id="1080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802" w:author="Lemire-Baeten, Austin@Waterboards" w:date="2024-11-15T14:33:00Z"/>
              </w:sdtContent>
            </w:sdt>
            <w:customXmlInsRangeEnd w:id="10802"/>
            <w:ins w:id="10803" w:author="Lemire-Baeten, Austin@Waterboards" w:date="2024-11-15T14:33:00Z" w16du:dateUtc="2024-11-15T22:33:00Z">
              <w:r w:rsidR="00C87693" w:rsidRPr="0080618C">
                <w:rPr>
                  <w:szCs w:val="24"/>
                </w:rPr>
                <w:t xml:space="preserve"> Pass </w:t>
              </w:r>
            </w:ins>
            <w:customXmlInsRangeStart w:id="10804" w:author="Lemire-Baeten, Austin@Waterboards" w:date="2024-11-15T14:33:00Z"/>
            <w:sdt>
              <w:sdtPr>
                <w:rPr>
                  <w:b/>
                  <w:bCs/>
                  <w:szCs w:val="24"/>
                </w:rPr>
                <w:id w:val="-1378926479"/>
                <w14:checkbox>
                  <w14:checked w14:val="0"/>
                  <w14:checkedState w14:val="2612" w14:font="MS Gothic"/>
                  <w14:uncheckedState w14:val="2610" w14:font="MS Gothic"/>
                </w14:checkbox>
              </w:sdtPr>
              <w:sdtContent>
                <w:customXmlInsRangeEnd w:id="10804"/>
                <w:ins w:id="1080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806" w:author="Lemire-Baeten, Austin@Waterboards" w:date="2024-11-15T14:33:00Z"/>
              </w:sdtContent>
            </w:sdt>
            <w:customXmlInsRangeEnd w:id="10806"/>
            <w:ins w:id="10807" w:author="Lemire-Baeten, Austin@Waterboards" w:date="2024-11-15T14:33:00Z" w16du:dateUtc="2024-11-15T22:33:00Z">
              <w:r w:rsidR="00C87693" w:rsidRPr="0080618C">
                <w:rPr>
                  <w:szCs w:val="24"/>
                </w:rPr>
                <w:t xml:space="preserve"> Fail</w:t>
              </w:r>
            </w:ins>
          </w:p>
        </w:tc>
        <w:tc>
          <w:tcPr>
            <w:tcW w:w="1950" w:type="dxa"/>
            <w:tcBorders>
              <w:top w:val="single" w:sz="4" w:space="0" w:color="auto"/>
              <w:bottom w:val="single" w:sz="18" w:space="0" w:color="auto"/>
              <w:right w:val="single" w:sz="18" w:space="0" w:color="auto"/>
            </w:tcBorders>
            <w:vAlign w:val="center"/>
          </w:tcPr>
          <w:p w14:paraId="29ABDB3A" w14:textId="77777777" w:rsidR="00C87693" w:rsidRPr="0080618C" w:rsidRDefault="00000000" w:rsidP="00AF1D65">
            <w:pPr>
              <w:tabs>
                <w:tab w:val="left" w:pos="3030"/>
                <w:tab w:val="left" w:pos="5010"/>
                <w:tab w:val="left" w:pos="7530"/>
              </w:tabs>
              <w:spacing w:before="0" w:beforeAutospacing="0" w:after="0" w:afterAutospacing="0"/>
              <w:rPr>
                <w:ins w:id="10808" w:author="Lemire-Baeten, Austin@Waterboards" w:date="2024-11-15T14:33:00Z" w16du:dateUtc="2024-11-15T22:33:00Z"/>
                <w:b/>
                <w:bCs/>
                <w:szCs w:val="24"/>
              </w:rPr>
            </w:pPr>
            <w:customXmlInsRangeStart w:id="10809" w:author="Lemire-Baeten, Austin@Waterboards" w:date="2024-11-15T14:33:00Z"/>
            <w:sdt>
              <w:sdtPr>
                <w:rPr>
                  <w:b/>
                  <w:bCs/>
                  <w:szCs w:val="24"/>
                </w:rPr>
                <w:id w:val="-1904440302"/>
                <w14:checkbox>
                  <w14:checked w14:val="0"/>
                  <w14:checkedState w14:val="2612" w14:font="MS Gothic"/>
                  <w14:uncheckedState w14:val="2610" w14:font="MS Gothic"/>
                </w14:checkbox>
              </w:sdtPr>
              <w:sdtContent>
                <w:customXmlInsRangeEnd w:id="10809"/>
                <w:ins w:id="108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811" w:author="Lemire-Baeten, Austin@Waterboards" w:date="2024-11-15T14:33:00Z"/>
              </w:sdtContent>
            </w:sdt>
            <w:customXmlInsRangeEnd w:id="10811"/>
            <w:ins w:id="10812" w:author="Lemire-Baeten, Austin@Waterboards" w:date="2024-11-15T14:33:00Z" w16du:dateUtc="2024-11-15T22:33:00Z">
              <w:r w:rsidR="00C87693" w:rsidRPr="0080618C">
                <w:rPr>
                  <w:szCs w:val="24"/>
                </w:rPr>
                <w:t xml:space="preserve"> Pass </w:t>
              </w:r>
            </w:ins>
            <w:customXmlInsRangeStart w:id="10813" w:author="Lemire-Baeten, Austin@Waterboards" w:date="2024-11-15T14:33:00Z"/>
            <w:sdt>
              <w:sdtPr>
                <w:rPr>
                  <w:b/>
                  <w:bCs/>
                  <w:szCs w:val="24"/>
                </w:rPr>
                <w:id w:val="-166943690"/>
                <w14:checkbox>
                  <w14:checked w14:val="0"/>
                  <w14:checkedState w14:val="2612" w14:font="MS Gothic"/>
                  <w14:uncheckedState w14:val="2610" w14:font="MS Gothic"/>
                </w14:checkbox>
              </w:sdtPr>
              <w:sdtContent>
                <w:customXmlInsRangeEnd w:id="10813"/>
                <w:ins w:id="1081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815" w:author="Lemire-Baeten, Austin@Waterboards" w:date="2024-11-15T14:33:00Z"/>
              </w:sdtContent>
            </w:sdt>
            <w:customXmlInsRangeEnd w:id="10815"/>
            <w:ins w:id="10816" w:author="Lemire-Baeten, Austin@Waterboards" w:date="2024-11-15T14:33:00Z" w16du:dateUtc="2024-11-15T22:33:00Z">
              <w:r w:rsidR="00C87693" w:rsidRPr="0080618C">
                <w:rPr>
                  <w:szCs w:val="24"/>
                </w:rPr>
                <w:t xml:space="preserve"> Fail</w:t>
              </w:r>
            </w:ins>
          </w:p>
        </w:tc>
      </w:tr>
      <w:tr w:rsidR="00C87693" w:rsidRPr="0080618C" w14:paraId="2E5F1B1D" w14:textId="77777777" w:rsidTr="00AF1D65">
        <w:trPr>
          <w:trHeight w:val="360"/>
          <w:ins w:id="10817" w:author="Lemire-Baeten, Austin@Waterboards" w:date="2024-11-15T14:33:00Z"/>
        </w:trPr>
        <w:tc>
          <w:tcPr>
            <w:tcW w:w="2957" w:type="dxa"/>
            <w:tcBorders>
              <w:top w:val="nil"/>
              <w:bottom w:val="single" w:sz="4" w:space="0" w:color="auto"/>
            </w:tcBorders>
            <w:vAlign w:val="center"/>
          </w:tcPr>
          <w:p w14:paraId="1D1ACB00" w14:textId="77777777" w:rsidR="00C87693" w:rsidRPr="0080618C" w:rsidRDefault="00C87693" w:rsidP="00AF1D65">
            <w:pPr>
              <w:spacing w:before="0" w:beforeAutospacing="0" w:after="0" w:afterAutospacing="0"/>
              <w:rPr>
                <w:ins w:id="10818" w:author="Lemire-Baeten, Austin@Waterboards" w:date="2024-11-15T14:33:00Z" w16du:dateUtc="2024-11-15T22:33:00Z"/>
                <w:b/>
                <w:bCs/>
              </w:rPr>
            </w:pPr>
            <w:ins w:id="10819" w:author="Lemire-Baeten, Austin@Waterboards" w:date="2024-11-15T14:33:00Z" w16du:dateUtc="2024-11-15T22:33:00Z">
              <w:r w:rsidRPr="0080618C">
                <w:rPr>
                  <w:b/>
                  <w:bCs/>
                </w:rPr>
                <w:t>Sump/UDC ID</w:t>
              </w:r>
            </w:ins>
          </w:p>
        </w:tc>
        <w:tc>
          <w:tcPr>
            <w:tcW w:w="1949" w:type="dxa"/>
            <w:tcBorders>
              <w:top w:val="nil"/>
              <w:bottom w:val="single" w:sz="4" w:space="0" w:color="auto"/>
            </w:tcBorders>
            <w:vAlign w:val="center"/>
          </w:tcPr>
          <w:p w14:paraId="27EA6E95" w14:textId="77777777" w:rsidR="00C87693" w:rsidRPr="0080618C" w:rsidRDefault="00C87693" w:rsidP="00AF1D65">
            <w:pPr>
              <w:tabs>
                <w:tab w:val="left" w:pos="3030"/>
                <w:tab w:val="left" w:pos="5010"/>
                <w:tab w:val="left" w:pos="7530"/>
              </w:tabs>
              <w:spacing w:before="0" w:beforeAutospacing="0" w:after="0" w:afterAutospacing="0"/>
              <w:jc w:val="center"/>
              <w:rPr>
                <w:ins w:id="10820" w:author="Lemire-Baeten, Austin@Waterboards" w:date="2024-11-15T14:33:00Z" w16du:dateUtc="2024-11-15T22:33:00Z"/>
                <w:szCs w:val="24"/>
              </w:rPr>
            </w:pPr>
            <w:ins w:id="10821"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67A10AB7" w14:textId="77777777" w:rsidR="00C87693" w:rsidRPr="0080618C" w:rsidRDefault="00C87693" w:rsidP="00AF1D65">
            <w:pPr>
              <w:tabs>
                <w:tab w:val="left" w:pos="3030"/>
                <w:tab w:val="left" w:pos="5010"/>
                <w:tab w:val="left" w:pos="7530"/>
              </w:tabs>
              <w:spacing w:before="0" w:beforeAutospacing="0" w:after="0" w:afterAutospacing="0"/>
              <w:jc w:val="center"/>
              <w:rPr>
                <w:ins w:id="10822" w:author="Lemire-Baeten, Austin@Waterboards" w:date="2024-11-15T14:33:00Z" w16du:dateUtc="2024-11-15T22:33:00Z"/>
                <w:szCs w:val="24"/>
              </w:rPr>
            </w:pPr>
            <w:ins w:id="10823"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2824FE5A" w14:textId="77777777" w:rsidR="00C87693" w:rsidRPr="0080618C" w:rsidRDefault="00C87693" w:rsidP="00AF1D65">
            <w:pPr>
              <w:tabs>
                <w:tab w:val="left" w:pos="3030"/>
                <w:tab w:val="left" w:pos="5010"/>
                <w:tab w:val="left" w:pos="7530"/>
              </w:tabs>
              <w:spacing w:before="0" w:beforeAutospacing="0" w:after="0" w:afterAutospacing="0"/>
              <w:jc w:val="center"/>
              <w:rPr>
                <w:ins w:id="10824" w:author="Lemire-Baeten, Austin@Waterboards" w:date="2024-11-15T14:33:00Z" w16du:dateUtc="2024-11-15T22:33:00Z"/>
                <w:szCs w:val="24"/>
              </w:rPr>
            </w:pPr>
            <w:ins w:id="10825"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nil"/>
              <w:bottom w:val="single" w:sz="4" w:space="0" w:color="auto"/>
            </w:tcBorders>
            <w:vAlign w:val="center"/>
          </w:tcPr>
          <w:p w14:paraId="2E3E7D71" w14:textId="77777777" w:rsidR="00C87693" w:rsidRPr="0080618C" w:rsidRDefault="00C87693" w:rsidP="00AF1D65">
            <w:pPr>
              <w:tabs>
                <w:tab w:val="left" w:pos="3030"/>
                <w:tab w:val="left" w:pos="5010"/>
                <w:tab w:val="left" w:pos="7530"/>
              </w:tabs>
              <w:spacing w:before="0" w:beforeAutospacing="0" w:after="0" w:afterAutospacing="0"/>
              <w:jc w:val="center"/>
              <w:rPr>
                <w:ins w:id="10826" w:author="Lemire-Baeten, Austin@Waterboards" w:date="2024-11-15T14:33:00Z" w16du:dateUtc="2024-11-15T22:33:00Z"/>
                <w:szCs w:val="24"/>
              </w:rPr>
            </w:pPr>
            <w:ins w:id="10827"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E780417" w14:textId="77777777" w:rsidTr="00AF1D65">
        <w:trPr>
          <w:trHeight w:val="389"/>
          <w:ins w:id="10828" w:author="Lemire-Baeten, Austin@Waterboards" w:date="2024-11-15T14:33:00Z"/>
        </w:trPr>
        <w:tc>
          <w:tcPr>
            <w:tcW w:w="2957" w:type="dxa"/>
            <w:tcBorders>
              <w:top w:val="single" w:sz="4" w:space="0" w:color="auto"/>
            </w:tcBorders>
            <w:vAlign w:val="center"/>
          </w:tcPr>
          <w:p w14:paraId="119FF0D1" w14:textId="77777777" w:rsidR="00C87693" w:rsidRPr="0080618C" w:rsidRDefault="00C87693" w:rsidP="00AF1D65">
            <w:pPr>
              <w:tabs>
                <w:tab w:val="left" w:pos="3030"/>
                <w:tab w:val="left" w:pos="5010"/>
                <w:tab w:val="left" w:pos="7530"/>
              </w:tabs>
              <w:spacing w:before="0" w:beforeAutospacing="0" w:after="0" w:afterAutospacing="0"/>
              <w:rPr>
                <w:ins w:id="10829" w:author="Lemire-Baeten, Austin@Waterboards" w:date="2024-11-15T14:33:00Z" w16du:dateUtc="2024-11-15T22:33:00Z"/>
                <w:szCs w:val="24"/>
              </w:rPr>
            </w:pPr>
            <w:ins w:id="10830" w:author="Lemire-Baeten, Austin@Waterboards" w:date="2024-11-15T14:33:00Z" w16du:dateUtc="2024-11-15T22:33:00Z">
              <w:r w:rsidRPr="0080618C">
                <w:rPr>
                  <w:szCs w:val="24"/>
                </w:rPr>
                <w:t>Sump Manufacturer</w:t>
              </w:r>
            </w:ins>
          </w:p>
        </w:tc>
        <w:tc>
          <w:tcPr>
            <w:tcW w:w="1949" w:type="dxa"/>
            <w:tcBorders>
              <w:top w:val="single" w:sz="4" w:space="0" w:color="auto"/>
            </w:tcBorders>
            <w:vAlign w:val="center"/>
          </w:tcPr>
          <w:p w14:paraId="3FE64E21" w14:textId="77777777" w:rsidR="00C87693" w:rsidRPr="0080618C" w:rsidRDefault="00C87693" w:rsidP="00AF1D65">
            <w:pPr>
              <w:tabs>
                <w:tab w:val="left" w:pos="3030"/>
                <w:tab w:val="left" w:pos="5010"/>
                <w:tab w:val="left" w:pos="7530"/>
              </w:tabs>
              <w:spacing w:before="0" w:beforeAutospacing="0" w:after="0" w:afterAutospacing="0"/>
              <w:jc w:val="center"/>
              <w:rPr>
                <w:ins w:id="10831" w:author="Lemire-Baeten, Austin@Waterboards" w:date="2024-11-15T14:33:00Z" w16du:dateUtc="2024-11-15T22:33:00Z"/>
                <w:szCs w:val="24"/>
              </w:rPr>
            </w:pPr>
            <w:ins w:id="10832"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0150176B" w14:textId="77777777" w:rsidR="00C87693" w:rsidRPr="0080618C" w:rsidRDefault="00C87693" w:rsidP="00AF1D65">
            <w:pPr>
              <w:tabs>
                <w:tab w:val="left" w:pos="3030"/>
                <w:tab w:val="left" w:pos="5010"/>
                <w:tab w:val="left" w:pos="7530"/>
              </w:tabs>
              <w:spacing w:before="0" w:beforeAutospacing="0" w:after="0" w:afterAutospacing="0"/>
              <w:jc w:val="center"/>
              <w:rPr>
                <w:ins w:id="10833" w:author="Lemire-Baeten, Austin@Waterboards" w:date="2024-11-15T14:33:00Z" w16du:dateUtc="2024-11-15T22:33:00Z"/>
                <w:szCs w:val="24"/>
              </w:rPr>
            </w:pPr>
            <w:ins w:id="10834"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789F05A9" w14:textId="77777777" w:rsidR="00C87693" w:rsidRPr="0080618C" w:rsidRDefault="00C87693" w:rsidP="00AF1D65">
            <w:pPr>
              <w:tabs>
                <w:tab w:val="left" w:pos="3030"/>
                <w:tab w:val="left" w:pos="5010"/>
                <w:tab w:val="left" w:pos="7530"/>
              </w:tabs>
              <w:spacing w:before="0" w:beforeAutospacing="0" w:after="0" w:afterAutospacing="0"/>
              <w:jc w:val="center"/>
              <w:rPr>
                <w:ins w:id="10835" w:author="Lemire-Baeten, Austin@Waterboards" w:date="2024-11-15T14:33:00Z" w16du:dateUtc="2024-11-15T22:33:00Z"/>
                <w:szCs w:val="24"/>
              </w:rPr>
            </w:pPr>
            <w:ins w:id="10836"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07A92188" w14:textId="77777777" w:rsidR="00C87693" w:rsidRPr="0080618C" w:rsidRDefault="00C87693" w:rsidP="00AF1D65">
            <w:pPr>
              <w:tabs>
                <w:tab w:val="left" w:pos="3030"/>
                <w:tab w:val="left" w:pos="5010"/>
                <w:tab w:val="left" w:pos="7530"/>
              </w:tabs>
              <w:spacing w:before="0" w:beforeAutospacing="0" w:after="0" w:afterAutospacing="0"/>
              <w:jc w:val="center"/>
              <w:rPr>
                <w:ins w:id="10837" w:author="Lemire-Baeten, Austin@Waterboards" w:date="2024-11-15T14:33:00Z" w16du:dateUtc="2024-11-15T22:33:00Z"/>
                <w:szCs w:val="24"/>
              </w:rPr>
            </w:pPr>
            <w:ins w:id="10838"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CD5F9A3" w14:textId="77777777" w:rsidTr="00AF1D65">
        <w:trPr>
          <w:trHeight w:val="389"/>
          <w:ins w:id="10839" w:author="Lemire-Baeten, Austin@Waterboards" w:date="2024-11-15T14:33:00Z"/>
        </w:trPr>
        <w:tc>
          <w:tcPr>
            <w:tcW w:w="2957" w:type="dxa"/>
            <w:vAlign w:val="center"/>
          </w:tcPr>
          <w:p w14:paraId="5D41F491" w14:textId="77777777" w:rsidR="00C87693" w:rsidRPr="0080618C" w:rsidRDefault="00C87693" w:rsidP="00AF1D65">
            <w:pPr>
              <w:tabs>
                <w:tab w:val="left" w:pos="3030"/>
                <w:tab w:val="left" w:pos="5010"/>
                <w:tab w:val="left" w:pos="7530"/>
              </w:tabs>
              <w:spacing w:before="0" w:beforeAutospacing="0" w:after="0" w:afterAutospacing="0"/>
              <w:rPr>
                <w:ins w:id="10840" w:author="Lemire-Baeten, Austin@Waterboards" w:date="2024-11-15T14:33:00Z" w16du:dateUtc="2024-11-15T22:33:00Z"/>
                <w:szCs w:val="24"/>
              </w:rPr>
            </w:pPr>
            <w:ins w:id="10841" w:author="Lemire-Baeten, Austin@Waterboards" w:date="2024-11-15T14:33:00Z" w16du:dateUtc="2024-11-15T22:33:00Z">
              <w:r w:rsidRPr="0080618C">
                <w:rPr>
                  <w:szCs w:val="24"/>
                </w:rPr>
                <w:t>Sump Depth (inches)</w:t>
              </w:r>
            </w:ins>
          </w:p>
        </w:tc>
        <w:tc>
          <w:tcPr>
            <w:tcW w:w="1949" w:type="dxa"/>
            <w:vAlign w:val="center"/>
          </w:tcPr>
          <w:p w14:paraId="46505596" w14:textId="77777777" w:rsidR="00C87693" w:rsidRPr="0080618C" w:rsidRDefault="00C87693" w:rsidP="00AF1D65">
            <w:pPr>
              <w:tabs>
                <w:tab w:val="left" w:pos="3030"/>
                <w:tab w:val="left" w:pos="5010"/>
                <w:tab w:val="left" w:pos="7530"/>
              </w:tabs>
              <w:spacing w:before="0" w:beforeAutospacing="0" w:after="0" w:afterAutospacing="0"/>
              <w:jc w:val="center"/>
              <w:rPr>
                <w:ins w:id="10842" w:author="Lemire-Baeten, Austin@Waterboards" w:date="2024-11-15T14:33:00Z" w16du:dateUtc="2024-11-15T22:33:00Z"/>
                <w:szCs w:val="24"/>
              </w:rPr>
            </w:pPr>
            <w:ins w:id="10843"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2F03F73" w14:textId="77777777" w:rsidR="00C87693" w:rsidRPr="0080618C" w:rsidRDefault="00C87693" w:rsidP="00AF1D65">
            <w:pPr>
              <w:tabs>
                <w:tab w:val="left" w:pos="3030"/>
                <w:tab w:val="left" w:pos="5010"/>
                <w:tab w:val="left" w:pos="7530"/>
              </w:tabs>
              <w:spacing w:before="0" w:beforeAutospacing="0" w:after="0" w:afterAutospacing="0"/>
              <w:jc w:val="center"/>
              <w:rPr>
                <w:ins w:id="10844" w:author="Lemire-Baeten, Austin@Waterboards" w:date="2024-11-15T14:33:00Z" w16du:dateUtc="2024-11-15T22:33:00Z"/>
                <w:szCs w:val="24"/>
              </w:rPr>
            </w:pPr>
            <w:ins w:id="10845"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5BEDE18" w14:textId="77777777" w:rsidR="00C87693" w:rsidRPr="0080618C" w:rsidRDefault="00C87693" w:rsidP="00AF1D65">
            <w:pPr>
              <w:tabs>
                <w:tab w:val="left" w:pos="3030"/>
                <w:tab w:val="left" w:pos="5010"/>
                <w:tab w:val="left" w:pos="7530"/>
              </w:tabs>
              <w:spacing w:before="0" w:beforeAutospacing="0" w:after="0" w:afterAutospacing="0"/>
              <w:jc w:val="center"/>
              <w:rPr>
                <w:ins w:id="10846" w:author="Lemire-Baeten, Austin@Waterboards" w:date="2024-11-15T14:33:00Z" w16du:dateUtc="2024-11-15T22:33:00Z"/>
                <w:szCs w:val="24"/>
              </w:rPr>
            </w:pPr>
            <w:ins w:id="10847"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65B04DB" w14:textId="77777777" w:rsidR="00C87693" w:rsidRPr="0080618C" w:rsidRDefault="00C87693" w:rsidP="00AF1D65">
            <w:pPr>
              <w:tabs>
                <w:tab w:val="left" w:pos="3030"/>
                <w:tab w:val="left" w:pos="5010"/>
                <w:tab w:val="left" w:pos="7530"/>
              </w:tabs>
              <w:spacing w:before="0" w:beforeAutospacing="0" w:after="0" w:afterAutospacing="0"/>
              <w:jc w:val="center"/>
              <w:rPr>
                <w:ins w:id="10848" w:author="Lemire-Baeten, Austin@Waterboards" w:date="2024-11-15T14:33:00Z" w16du:dateUtc="2024-11-15T22:33:00Z"/>
                <w:szCs w:val="24"/>
              </w:rPr>
            </w:pPr>
            <w:ins w:id="10849"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D62AB5D" w14:textId="77777777" w:rsidTr="00AF1D65">
        <w:trPr>
          <w:trHeight w:val="389"/>
          <w:ins w:id="10850" w:author="Lemire-Baeten, Austin@Waterboards" w:date="2024-11-15T14:33:00Z"/>
        </w:trPr>
        <w:tc>
          <w:tcPr>
            <w:tcW w:w="2957" w:type="dxa"/>
            <w:vAlign w:val="center"/>
          </w:tcPr>
          <w:p w14:paraId="07D69EE9" w14:textId="77777777" w:rsidR="00C87693" w:rsidRPr="0080618C" w:rsidRDefault="00C87693" w:rsidP="00AF1D65">
            <w:pPr>
              <w:tabs>
                <w:tab w:val="left" w:pos="3030"/>
                <w:tab w:val="left" w:pos="5010"/>
                <w:tab w:val="left" w:pos="7530"/>
              </w:tabs>
              <w:spacing w:before="0" w:beforeAutospacing="0" w:after="0" w:afterAutospacing="0"/>
              <w:rPr>
                <w:ins w:id="10851" w:author="Lemire-Baeten, Austin@Waterboards" w:date="2024-11-15T14:33:00Z" w16du:dateUtc="2024-11-15T22:33:00Z"/>
                <w:szCs w:val="24"/>
              </w:rPr>
            </w:pPr>
            <w:ins w:id="10852" w:author="Lemire-Baeten, Austin@Waterboards" w:date="2024-11-15T14:33:00Z" w16du:dateUtc="2024-11-15T22:33:00Z">
              <w:r w:rsidRPr="0080618C">
                <w:rPr>
                  <w:szCs w:val="24"/>
                </w:rPr>
                <w:t>Sump Bottom to Top of Highest Pipe Penetration (inches)</w:t>
              </w:r>
            </w:ins>
          </w:p>
        </w:tc>
        <w:tc>
          <w:tcPr>
            <w:tcW w:w="1949" w:type="dxa"/>
            <w:vAlign w:val="center"/>
          </w:tcPr>
          <w:p w14:paraId="4F9B0911" w14:textId="77777777" w:rsidR="00C87693" w:rsidRPr="0080618C" w:rsidRDefault="00C87693" w:rsidP="00AF1D65">
            <w:pPr>
              <w:tabs>
                <w:tab w:val="left" w:pos="3030"/>
                <w:tab w:val="left" w:pos="5010"/>
                <w:tab w:val="left" w:pos="7530"/>
              </w:tabs>
              <w:spacing w:before="0" w:beforeAutospacing="0" w:after="0" w:afterAutospacing="0"/>
              <w:jc w:val="center"/>
              <w:rPr>
                <w:ins w:id="10853" w:author="Lemire-Baeten, Austin@Waterboards" w:date="2024-11-15T14:33:00Z" w16du:dateUtc="2024-11-15T22:33:00Z"/>
                <w:szCs w:val="24"/>
              </w:rPr>
            </w:pPr>
            <w:ins w:id="10854"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9B7A267" w14:textId="77777777" w:rsidR="00C87693" w:rsidRPr="0080618C" w:rsidRDefault="00C87693" w:rsidP="00AF1D65">
            <w:pPr>
              <w:tabs>
                <w:tab w:val="left" w:pos="3030"/>
                <w:tab w:val="left" w:pos="5010"/>
                <w:tab w:val="left" w:pos="7530"/>
              </w:tabs>
              <w:spacing w:before="0" w:beforeAutospacing="0" w:after="0" w:afterAutospacing="0"/>
              <w:jc w:val="center"/>
              <w:rPr>
                <w:ins w:id="10855" w:author="Lemire-Baeten, Austin@Waterboards" w:date="2024-11-15T14:33:00Z" w16du:dateUtc="2024-11-15T22:33:00Z"/>
                <w:szCs w:val="24"/>
              </w:rPr>
            </w:pPr>
            <w:ins w:id="10856"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4DDF8FF" w14:textId="77777777" w:rsidR="00C87693" w:rsidRPr="0080618C" w:rsidRDefault="00C87693" w:rsidP="00AF1D65">
            <w:pPr>
              <w:tabs>
                <w:tab w:val="left" w:pos="3030"/>
                <w:tab w:val="left" w:pos="5010"/>
                <w:tab w:val="left" w:pos="7530"/>
              </w:tabs>
              <w:spacing w:before="0" w:beforeAutospacing="0" w:after="0" w:afterAutospacing="0"/>
              <w:jc w:val="center"/>
              <w:rPr>
                <w:ins w:id="10857" w:author="Lemire-Baeten, Austin@Waterboards" w:date="2024-11-15T14:33:00Z" w16du:dateUtc="2024-11-15T22:33:00Z"/>
                <w:szCs w:val="24"/>
              </w:rPr>
            </w:pPr>
            <w:ins w:id="10858"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2A63597" w14:textId="77777777" w:rsidR="00C87693" w:rsidRPr="0080618C" w:rsidRDefault="00C87693" w:rsidP="00AF1D65">
            <w:pPr>
              <w:tabs>
                <w:tab w:val="left" w:pos="3030"/>
                <w:tab w:val="left" w:pos="5010"/>
                <w:tab w:val="left" w:pos="7530"/>
              </w:tabs>
              <w:spacing w:before="0" w:beforeAutospacing="0" w:after="0" w:afterAutospacing="0"/>
              <w:jc w:val="center"/>
              <w:rPr>
                <w:ins w:id="10859" w:author="Lemire-Baeten, Austin@Waterboards" w:date="2024-11-15T14:33:00Z" w16du:dateUtc="2024-11-15T22:33:00Z"/>
                <w:szCs w:val="24"/>
              </w:rPr>
            </w:pPr>
            <w:ins w:id="10860"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B532EBD" w14:textId="77777777" w:rsidTr="00AF1D65">
        <w:trPr>
          <w:trHeight w:val="418"/>
          <w:ins w:id="10861" w:author="Lemire-Baeten, Austin@Waterboards" w:date="2024-11-15T14:33:00Z"/>
        </w:trPr>
        <w:tc>
          <w:tcPr>
            <w:tcW w:w="2957" w:type="dxa"/>
            <w:vAlign w:val="center"/>
          </w:tcPr>
          <w:p w14:paraId="3D54C988" w14:textId="77777777" w:rsidR="00C87693" w:rsidRPr="0080618C" w:rsidRDefault="00C87693" w:rsidP="00AF1D65">
            <w:pPr>
              <w:tabs>
                <w:tab w:val="left" w:pos="3030"/>
                <w:tab w:val="left" w:pos="5010"/>
                <w:tab w:val="left" w:pos="7530"/>
              </w:tabs>
              <w:spacing w:before="0" w:beforeAutospacing="0" w:after="0" w:afterAutospacing="0"/>
              <w:rPr>
                <w:ins w:id="10862" w:author="Lemire-Baeten, Austin@Waterboards" w:date="2024-11-15T14:33:00Z" w16du:dateUtc="2024-11-15T22:33:00Z"/>
                <w:szCs w:val="24"/>
              </w:rPr>
            </w:pPr>
            <w:ins w:id="10863" w:author="Lemire-Baeten, Austin@Waterboards" w:date="2024-11-15T14:33:00Z" w16du:dateUtc="2024-11-15T22:33:00Z">
              <w:r w:rsidRPr="0080618C">
                <w:rPr>
                  <w:szCs w:val="24"/>
                </w:rPr>
                <w:t>Test Start Time</w:t>
              </w:r>
            </w:ins>
          </w:p>
        </w:tc>
        <w:tc>
          <w:tcPr>
            <w:tcW w:w="1949" w:type="dxa"/>
            <w:vAlign w:val="center"/>
          </w:tcPr>
          <w:p w14:paraId="78C42977" w14:textId="77777777" w:rsidR="00C87693" w:rsidRPr="0080618C" w:rsidRDefault="00C87693" w:rsidP="00AF1D65">
            <w:pPr>
              <w:tabs>
                <w:tab w:val="left" w:pos="3030"/>
                <w:tab w:val="left" w:pos="5010"/>
                <w:tab w:val="left" w:pos="7530"/>
              </w:tabs>
              <w:spacing w:before="0" w:beforeAutospacing="0" w:after="0" w:afterAutospacing="0"/>
              <w:jc w:val="center"/>
              <w:rPr>
                <w:ins w:id="10864" w:author="Lemire-Baeten, Austin@Waterboards" w:date="2024-11-15T14:33:00Z" w16du:dateUtc="2024-11-15T22:33:00Z"/>
                <w:szCs w:val="24"/>
              </w:rPr>
            </w:pPr>
            <w:ins w:id="10865"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877A9E0" w14:textId="77777777" w:rsidR="00C87693" w:rsidRPr="0080618C" w:rsidRDefault="00C87693" w:rsidP="00AF1D65">
            <w:pPr>
              <w:tabs>
                <w:tab w:val="left" w:pos="3030"/>
                <w:tab w:val="left" w:pos="5010"/>
                <w:tab w:val="left" w:pos="7530"/>
              </w:tabs>
              <w:spacing w:before="0" w:beforeAutospacing="0" w:after="0" w:afterAutospacing="0"/>
              <w:jc w:val="center"/>
              <w:rPr>
                <w:ins w:id="10866" w:author="Lemire-Baeten, Austin@Waterboards" w:date="2024-11-15T14:33:00Z" w16du:dateUtc="2024-11-15T22:33:00Z"/>
                <w:szCs w:val="24"/>
              </w:rPr>
            </w:pPr>
            <w:ins w:id="1086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1BCC2BA" w14:textId="77777777" w:rsidR="00C87693" w:rsidRPr="0080618C" w:rsidRDefault="00C87693" w:rsidP="00AF1D65">
            <w:pPr>
              <w:tabs>
                <w:tab w:val="left" w:pos="3030"/>
                <w:tab w:val="left" w:pos="5010"/>
                <w:tab w:val="left" w:pos="7530"/>
              </w:tabs>
              <w:spacing w:before="0" w:beforeAutospacing="0" w:after="0" w:afterAutospacing="0"/>
              <w:jc w:val="center"/>
              <w:rPr>
                <w:ins w:id="10868" w:author="Lemire-Baeten, Austin@Waterboards" w:date="2024-11-15T14:33:00Z" w16du:dateUtc="2024-11-15T22:33:00Z"/>
                <w:szCs w:val="24"/>
              </w:rPr>
            </w:pPr>
            <w:ins w:id="1086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18736EF" w14:textId="77777777" w:rsidR="00C87693" w:rsidRPr="0080618C" w:rsidRDefault="00C87693" w:rsidP="00AF1D65">
            <w:pPr>
              <w:tabs>
                <w:tab w:val="left" w:pos="3030"/>
                <w:tab w:val="left" w:pos="5010"/>
                <w:tab w:val="left" w:pos="7530"/>
              </w:tabs>
              <w:spacing w:before="0" w:beforeAutospacing="0" w:after="0" w:afterAutospacing="0"/>
              <w:jc w:val="center"/>
              <w:rPr>
                <w:ins w:id="10870" w:author="Lemire-Baeten, Austin@Waterboards" w:date="2024-11-15T14:33:00Z" w16du:dateUtc="2024-11-15T22:33:00Z"/>
                <w:szCs w:val="24"/>
              </w:rPr>
            </w:pPr>
            <w:ins w:id="10871"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E7E6C00" w14:textId="77777777" w:rsidTr="00AF1D65">
        <w:trPr>
          <w:trHeight w:val="418"/>
          <w:ins w:id="10872" w:author="Lemire-Baeten, Austin@Waterboards" w:date="2024-11-15T14:33:00Z"/>
        </w:trPr>
        <w:tc>
          <w:tcPr>
            <w:tcW w:w="2957" w:type="dxa"/>
            <w:vAlign w:val="center"/>
          </w:tcPr>
          <w:p w14:paraId="0134E02F" w14:textId="77777777" w:rsidR="00C87693" w:rsidRPr="0080618C" w:rsidRDefault="00C87693" w:rsidP="00AF1D65">
            <w:pPr>
              <w:tabs>
                <w:tab w:val="left" w:pos="3030"/>
                <w:tab w:val="left" w:pos="5010"/>
                <w:tab w:val="left" w:pos="7530"/>
              </w:tabs>
              <w:spacing w:before="0" w:beforeAutospacing="0" w:after="0" w:afterAutospacing="0"/>
              <w:rPr>
                <w:ins w:id="10873" w:author="Lemire-Baeten, Austin@Waterboards" w:date="2024-11-15T14:33:00Z" w16du:dateUtc="2024-11-15T22:33:00Z"/>
                <w:szCs w:val="24"/>
              </w:rPr>
            </w:pPr>
            <w:ins w:id="10874" w:author="Lemire-Baeten, Austin@Waterboards" w:date="2024-11-15T14:33:00Z" w16du:dateUtc="2024-11-15T22:33:00Z">
              <w:r w:rsidRPr="0080618C">
                <w:rPr>
                  <w:szCs w:val="24"/>
                </w:rPr>
                <w:t>Initial Reading</w:t>
              </w:r>
            </w:ins>
          </w:p>
        </w:tc>
        <w:tc>
          <w:tcPr>
            <w:tcW w:w="1949" w:type="dxa"/>
            <w:vAlign w:val="center"/>
          </w:tcPr>
          <w:p w14:paraId="648909A5" w14:textId="77777777" w:rsidR="00C87693" w:rsidRPr="0080618C" w:rsidRDefault="00C87693" w:rsidP="00AF1D65">
            <w:pPr>
              <w:tabs>
                <w:tab w:val="left" w:pos="3030"/>
                <w:tab w:val="left" w:pos="5010"/>
                <w:tab w:val="left" w:pos="7530"/>
              </w:tabs>
              <w:spacing w:before="0" w:beforeAutospacing="0" w:after="0" w:afterAutospacing="0"/>
              <w:jc w:val="center"/>
              <w:rPr>
                <w:ins w:id="10875" w:author="Lemire-Baeten, Austin@Waterboards" w:date="2024-11-15T14:33:00Z" w16du:dateUtc="2024-11-15T22:33:00Z"/>
                <w:szCs w:val="24"/>
              </w:rPr>
            </w:pPr>
            <w:ins w:id="10876"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843DCF9" w14:textId="77777777" w:rsidR="00C87693" w:rsidRPr="0080618C" w:rsidRDefault="00C87693" w:rsidP="00AF1D65">
            <w:pPr>
              <w:tabs>
                <w:tab w:val="left" w:pos="3030"/>
                <w:tab w:val="left" w:pos="5010"/>
                <w:tab w:val="left" w:pos="7530"/>
              </w:tabs>
              <w:spacing w:before="0" w:beforeAutospacing="0" w:after="0" w:afterAutospacing="0"/>
              <w:jc w:val="center"/>
              <w:rPr>
                <w:ins w:id="10877" w:author="Lemire-Baeten, Austin@Waterboards" w:date="2024-11-15T14:33:00Z" w16du:dateUtc="2024-11-15T22:33:00Z"/>
                <w:szCs w:val="24"/>
              </w:rPr>
            </w:pPr>
            <w:ins w:id="1087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E81468C" w14:textId="77777777" w:rsidR="00C87693" w:rsidRPr="0080618C" w:rsidRDefault="00C87693" w:rsidP="00AF1D65">
            <w:pPr>
              <w:tabs>
                <w:tab w:val="left" w:pos="3030"/>
                <w:tab w:val="left" w:pos="5010"/>
                <w:tab w:val="left" w:pos="7530"/>
              </w:tabs>
              <w:spacing w:before="0" w:beforeAutospacing="0" w:after="0" w:afterAutospacing="0"/>
              <w:jc w:val="center"/>
              <w:rPr>
                <w:ins w:id="10879" w:author="Lemire-Baeten, Austin@Waterboards" w:date="2024-11-15T14:33:00Z" w16du:dateUtc="2024-11-15T22:33:00Z"/>
                <w:szCs w:val="24"/>
              </w:rPr>
            </w:pPr>
            <w:ins w:id="1088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07C6013" w14:textId="77777777" w:rsidR="00C87693" w:rsidRPr="0080618C" w:rsidRDefault="00C87693" w:rsidP="00AF1D65">
            <w:pPr>
              <w:tabs>
                <w:tab w:val="left" w:pos="3030"/>
                <w:tab w:val="left" w:pos="5010"/>
                <w:tab w:val="left" w:pos="7530"/>
              </w:tabs>
              <w:spacing w:before="0" w:beforeAutospacing="0" w:after="0" w:afterAutospacing="0"/>
              <w:jc w:val="center"/>
              <w:rPr>
                <w:ins w:id="10881" w:author="Lemire-Baeten, Austin@Waterboards" w:date="2024-11-15T14:33:00Z" w16du:dateUtc="2024-11-15T22:33:00Z"/>
                <w:szCs w:val="24"/>
              </w:rPr>
            </w:pPr>
            <w:ins w:id="10882"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F7E16D6" w14:textId="77777777" w:rsidTr="00AF1D65">
        <w:trPr>
          <w:trHeight w:val="418"/>
          <w:ins w:id="10883" w:author="Lemire-Baeten, Austin@Waterboards" w:date="2024-11-15T14:33:00Z"/>
        </w:trPr>
        <w:tc>
          <w:tcPr>
            <w:tcW w:w="2957" w:type="dxa"/>
            <w:vAlign w:val="center"/>
          </w:tcPr>
          <w:p w14:paraId="3302378F" w14:textId="77777777" w:rsidR="00C87693" w:rsidRPr="0080618C" w:rsidRDefault="00C87693" w:rsidP="00AF1D65">
            <w:pPr>
              <w:tabs>
                <w:tab w:val="left" w:pos="3030"/>
                <w:tab w:val="left" w:pos="5010"/>
                <w:tab w:val="left" w:pos="7530"/>
              </w:tabs>
              <w:spacing w:before="0" w:beforeAutospacing="0" w:after="0" w:afterAutospacing="0"/>
              <w:rPr>
                <w:ins w:id="10884" w:author="Lemire-Baeten, Austin@Waterboards" w:date="2024-11-15T14:33:00Z" w16du:dateUtc="2024-11-15T22:33:00Z"/>
                <w:szCs w:val="24"/>
              </w:rPr>
            </w:pPr>
            <w:ins w:id="10885" w:author="Lemire-Baeten, Austin@Waterboards" w:date="2024-11-15T14:33:00Z" w16du:dateUtc="2024-11-15T22:33:00Z">
              <w:r w:rsidRPr="0080618C">
                <w:rPr>
                  <w:szCs w:val="24"/>
                </w:rPr>
                <w:t>Test End Time</w:t>
              </w:r>
            </w:ins>
          </w:p>
        </w:tc>
        <w:tc>
          <w:tcPr>
            <w:tcW w:w="1949" w:type="dxa"/>
            <w:vAlign w:val="center"/>
          </w:tcPr>
          <w:p w14:paraId="771A3094" w14:textId="77777777" w:rsidR="00C87693" w:rsidRPr="0080618C" w:rsidRDefault="00C87693" w:rsidP="00AF1D65">
            <w:pPr>
              <w:tabs>
                <w:tab w:val="left" w:pos="3030"/>
                <w:tab w:val="left" w:pos="5010"/>
                <w:tab w:val="left" w:pos="7530"/>
              </w:tabs>
              <w:spacing w:before="0" w:beforeAutospacing="0" w:after="0" w:afterAutospacing="0"/>
              <w:jc w:val="center"/>
              <w:rPr>
                <w:ins w:id="10886" w:author="Lemire-Baeten, Austin@Waterboards" w:date="2024-11-15T14:33:00Z" w16du:dateUtc="2024-11-15T22:33:00Z"/>
                <w:szCs w:val="24"/>
              </w:rPr>
            </w:pPr>
            <w:ins w:id="10887"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2C6907B" w14:textId="77777777" w:rsidR="00C87693" w:rsidRPr="0080618C" w:rsidRDefault="00C87693" w:rsidP="00AF1D65">
            <w:pPr>
              <w:tabs>
                <w:tab w:val="left" w:pos="3030"/>
                <w:tab w:val="left" w:pos="5010"/>
                <w:tab w:val="left" w:pos="7530"/>
              </w:tabs>
              <w:spacing w:before="0" w:beforeAutospacing="0" w:after="0" w:afterAutospacing="0"/>
              <w:jc w:val="center"/>
              <w:rPr>
                <w:ins w:id="10888" w:author="Lemire-Baeten, Austin@Waterboards" w:date="2024-11-15T14:33:00Z" w16du:dateUtc="2024-11-15T22:33:00Z"/>
                <w:szCs w:val="24"/>
              </w:rPr>
            </w:pPr>
            <w:ins w:id="1088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6A19C1E" w14:textId="77777777" w:rsidR="00C87693" w:rsidRPr="0080618C" w:rsidRDefault="00C87693" w:rsidP="00AF1D65">
            <w:pPr>
              <w:tabs>
                <w:tab w:val="left" w:pos="3030"/>
                <w:tab w:val="left" w:pos="5010"/>
                <w:tab w:val="left" w:pos="7530"/>
              </w:tabs>
              <w:spacing w:before="0" w:beforeAutospacing="0" w:after="0" w:afterAutospacing="0"/>
              <w:jc w:val="center"/>
              <w:rPr>
                <w:ins w:id="10890" w:author="Lemire-Baeten, Austin@Waterboards" w:date="2024-11-15T14:33:00Z" w16du:dateUtc="2024-11-15T22:33:00Z"/>
                <w:szCs w:val="24"/>
              </w:rPr>
            </w:pPr>
            <w:ins w:id="1089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0EF1826" w14:textId="77777777" w:rsidR="00C87693" w:rsidRPr="0080618C" w:rsidRDefault="00C87693" w:rsidP="00AF1D65">
            <w:pPr>
              <w:tabs>
                <w:tab w:val="left" w:pos="3030"/>
                <w:tab w:val="left" w:pos="5010"/>
                <w:tab w:val="left" w:pos="7530"/>
              </w:tabs>
              <w:spacing w:before="0" w:beforeAutospacing="0" w:after="0" w:afterAutospacing="0"/>
              <w:jc w:val="center"/>
              <w:rPr>
                <w:ins w:id="10892" w:author="Lemire-Baeten, Austin@Waterboards" w:date="2024-11-15T14:33:00Z" w16du:dateUtc="2024-11-15T22:33:00Z"/>
                <w:szCs w:val="24"/>
              </w:rPr>
            </w:pPr>
            <w:ins w:id="10893"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616FC27" w14:textId="77777777" w:rsidTr="00AF1D65">
        <w:trPr>
          <w:trHeight w:val="418"/>
          <w:ins w:id="10894" w:author="Lemire-Baeten, Austin@Waterboards" w:date="2024-11-15T14:33:00Z"/>
        </w:trPr>
        <w:tc>
          <w:tcPr>
            <w:tcW w:w="2957" w:type="dxa"/>
            <w:vAlign w:val="center"/>
          </w:tcPr>
          <w:p w14:paraId="633EEFF3" w14:textId="77777777" w:rsidR="00C87693" w:rsidRPr="0080618C" w:rsidRDefault="00C87693" w:rsidP="00AF1D65">
            <w:pPr>
              <w:tabs>
                <w:tab w:val="left" w:pos="3030"/>
                <w:tab w:val="left" w:pos="5010"/>
                <w:tab w:val="left" w:pos="7530"/>
              </w:tabs>
              <w:spacing w:before="0" w:beforeAutospacing="0" w:after="0" w:afterAutospacing="0"/>
              <w:rPr>
                <w:ins w:id="10895" w:author="Lemire-Baeten, Austin@Waterboards" w:date="2024-11-15T14:33:00Z" w16du:dateUtc="2024-11-15T22:33:00Z"/>
                <w:szCs w:val="24"/>
              </w:rPr>
            </w:pPr>
            <w:ins w:id="10896" w:author="Lemire-Baeten, Austin@Waterboards" w:date="2024-11-15T14:33:00Z" w16du:dateUtc="2024-11-15T22:33:00Z">
              <w:r w:rsidRPr="0080618C">
                <w:rPr>
                  <w:szCs w:val="24"/>
                </w:rPr>
                <w:t>Final Reading</w:t>
              </w:r>
            </w:ins>
          </w:p>
        </w:tc>
        <w:tc>
          <w:tcPr>
            <w:tcW w:w="1949" w:type="dxa"/>
            <w:vAlign w:val="center"/>
          </w:tcPr>
          <w:p w14:paraId="00881FD0" w14:textId="77777777" w:rsidR="00C87693" w:rsidRPr="0080618C" w:rsidRDefault="00C87693" w:rsidP="00AF1D65">
            <w:pPr>
              <w:tabs>
                <w:tab w:val="left" w:pos="3030"/>
                <w:tab w:val="left" w:pos="5010"/>
                <w:tab w:val="left" w:pos="7530"/>
              </w:tabs>
              <w:spacing w:before="0" w:beforeAutospacing="0" w:after="0" w:afterAutospacing="0"/>
              <w:jc w:val="center"/>
              <w:rPr>
                <w:ins w:id="10897" w:author="Lemire-Baeten, Austin@Waterboards" w:date="2024-11-15T14:33:00Z" w16du:dateUtc="2024-11-15T22:33:00Z"/>
                <w:szCs w:val="24"/>
              </w:rPr>
            </w:pPr>
            <w:ins w:id="10898"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1391C93" w14:textId="77777777" w:rsidR="00C87693" w:rsidRPr="0080618C" w:rsidRDefault="00C87693" w:rsidP="00AF1D65">
            <w:pPr>
              <w:tabs>
                <w:tab w:val="left" w:pos="3030"/>
                <w:tab w:val="left" w:pos="5010"/>
                <w:tab w:val="left" w:pos="7530"/>
              </w:tabs>
              <w:spacing w:before="0" w:beforeAutospacing="0" w:after="0" w:afterAutospacing="0"/>
              <w:jc w:val="center"/>
              <w:rPr>
                <w:ins w:id="10899" w:author="Lemire-Baeten, Austin@Waterboards" w:date="2024-11-15T14:33:00Z" w16du:dateUtc="2024-11-15T22:33:00Z"/>
                <w:szCs w:val="24"/>
              </w:rPr>
            </w:pPr>
            <w:ins w:id="1090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709D4C0" w14:textId="77777777" w:rsidR="00C87693" w:rsidRPr="0080618C" w:rsidRDefault="00C87693" w:rsidP="00AF1D65">
            <w:pPr>
              <w:tabs>
                <w:tab w:val="left" w:pos="3030"/>
                <w:tab w:val="left" w:pos="5010"/>
                <w:tab w:val="left" w:pos="7530"/>
              </w:tabs>
              <w:spacing w:before="0" w:beforeAutospacing="0" w:after="0" w:afterAutospacing="0"/>
              <w:jc w:val="center"/>
              <w:rPr>
                <w:ins w:id="10901" w:author="Lemire-Baeten, Austin@Waterboards" w:date="2024-11-15T14:33:00Z" w16du:dateUtc="2024-11-15T22:33:00Z"/>
                <w:szCs w:val="24"/>
              </w:rPr>
            </w:pPr>
            <w:ins w:id="1090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F338235" w14:textId="77777777" w:rsidR="00C87693" w:rsidRPr="0080618C" w:rsidRDefault="00C87693" w:rsidP="00AF1D65">
            <w:pPr>
              <w:tabs>
                <w:tab w:val="left" w:pos="3030"/>
                <w:tab w:val="left" w:pos="5010"/>
                <w:tab w:val="left" w:pos="7530"/>
              </w:tabs>
              <w:spacing w:before="0" w:beforeAutospacing="0" w:after="0" w:afterAutospacing="0"/>
              <w:jc w:val="center"/>
              <w:rPr>
                <w:ins w:id="10903" w:author="Lemire-Baeten, Austin@Waterboards" w:date="2024-11-15T14:33:00Z" w16du:dateUtc="2024-11-15T22:33:00Z"/>
                <w:szCs w:val="24"/>
              </w:rPr>
            </w:pPr>
            <w:ins w:id="10904"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FD424C9" w14:textId="77777777" w:rsidTr="00AF1D65">
        <w:trPr>
          <w:trHeight w:val="418"/>
          <w:ins w:id="10905" w:author="Lemire-Baeten, Austin@Waterboards" w:date="2024-11-15T14:33:00Z"/>
        </w:trPr>
        <w:tc>
          <w:tcPr>
            <w:tcW w:w="2957" w:type="dxa"/>
            <w:vAlign w:val="center"/>
          </w:tcPr>
          <w:p w14:paraId="0AD416D3" w14:textId="77777777" w:rsidR="00C87693" w:rsidRPr="0080618C" w:rsidRDefault="00C87693" w:rsidP="00AF1D65">
            <w:pPr>
              <w:tabs>
                <w:tab w:val="left" w:pos="3030"/>
                <w:tab w:val="left" w:pos="5010"/>
                <w:tab w:val="left" w:pos="7530"/>
              </w:tabs>
              <w:spacing w:before="0" w:beforeAutospacing="0" w:after="0" w:afterAutospacing="0"/>
              <w:rPr>
                <w:ins w:id="10906" w:author="Lemire-Baeten, Austin@Waterboards" w:date="2024-11-15T14:33:00Z" w16du:dateUtc="2024-11-15T22:33:00Z"/>
                <w:szCs w:val="24"/>
              </w:rPr>
            </w:pPr>
            <w:ins w:id="10907" w:author="Lemire-Baeten, Austin@Waterboards" w:date="2024-11-15T14:33:00Z" w16du:dateUtc="2024-11-15T22:33:00Z">
              <w:r w:rsidRPr="0080618C">
                <w:rPr>
                  <w:szCs w:val="24"/>
                </w:rPr>
                <w:t>Change in Reading</w:t>
              </w:r>
            </w:ins>
          </w:p>
        </w:tc>
        <w:tc>
          <w:tcPr>
            <w:tcW w:w="1949" w:type="dxa"/>
            <w:vAlign w:val="center"/>
          </w:tcPr>
          <w:p w14:paraId="057C480A" w14:textId="77777777" w:rsidR="00C87693" w:rsidRPr="0080618C" w:rsidRDefault="00C87693" w:rsidP="00AF1D65">
            <w:pPr>
              <w:tabs>
                <w:tab w:val="left" w:pos="3030"/>
                <w:tab w:val="left" w:pos="5010"/>
                <w:tab w:val="left" w:pos="7530"/>
              </w:tabs>
              <w:spacing w:before="0" w:beforeAutospacing="0" w:after="0" w:afterAutospacing="0"/>
              <w:jc w:val="center"/>
              <w:rPr>
                <w:ins w:id="10908" w:author="Lemire-Baeten, Austin@Waterboards" w:date="2024-11-15T14:33:00Z" w16du:dateUtc="2024-11-15T22:33:00Z"/>
                <w:szCs w:val="24"/>
              </w:rPr>
            </w:pPr>
            <w:ins w:id="10909"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BE461A1" w14:textId="77777777" w:rsidR="00C87693" w:rsidRPr="0080618C" w:rsidRDefault="00C87693" w:rsidP="00AF1D65">
            <w:pPr>
              <w:tabs>
                <w:tab w:val="left" w:pos="3030"/>
                <w:tab w:val="left" w:pos="5010"/>
                <w:tab w:val="left" w:pos="7530"/>
              </w:tabs>
              <w:spacing w:before="0" w:beforeAutospacing="0" w:after="0" w:afterAutospacing="0"/>
              <w:jc w:val="center"/>
              <w:rPr>
                <w:ins w:id="10910" w:author="Lemire-Baeten, Austin@Waterboards" w:date="2024-11-15T14:33:00Z" w16du:dateUtc="2024-11-15T22:33:00Z"/>
                <w:szCs w:val="24"/>
              </w:rPr>
            </w:pPr>
            <w:ins w:id="1091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3822797" w14:textId="77777777" w:rsidR="00C87693" w:rsidRPr="0080618C" w:rsidRDefault="00C87693" w:rsidP="00AF1D65">
            <w:pPr>
              <w:tabs>
                <w:tab w:val="left" w:pos="3030"/>
                <w:tab w:val="left" w:pos="5010"/>
                <w:tab w:val="left" w:pos="7530"/>
              </w:tabs>
              <w:spacing w:before="0" w:beforeAutospacing="0" w:after="0" w:afterAutospacing="0"/>
              <w:jc w:val="center"/>
              <w:rPr>
                <w:ins w:id="10912" w:author="Lemire-Baeten, Austin@Waterboards" w:date="2024-11-15T14:33:00Z" w16du:dateUtc="2024-11-15T22:33:00Z"/>
                <w:szCs w:val="24"/>
              </w:rPr>
            </w:pPr>
            <w:ins w:id="1091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4335BE59" w14:textId="77777777" w:rsidR="00C87693" w:rsidRPr="0080618C" w:rsidRDefault="00C87693" w:rsidP="00AF1D65">
            <w:pPr>
              <w:tabs>
                <w:tab w:val="left" w:pos="3030"/>
                <w:tab w:val="left" w:pos="5010"/>
                <w:tab w:val="left" w:pos="7530"/>
              </w:tabs>
              <w:spacing w:before="0" w:beforeAutospacing="0" w:after="0" w:afterAutospacing="0"/>
              <w:jc w:val="center"/>
              <w:rPr>
                <w:ins w:id="10914" w:author="Lemire-Baeten, Austin@Waterboards" w:date="2024-11-15T14:33:00Z" w16du:dateUtc="2024-11-15T22:33:00Z"/>
                <w:szCs w:val="24"/>
              </w:rPr>
            </w:pPr>
            <w:ins w:id="10915"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ADF9D72" w14:textId="77777777" w:rsidTr="00AF1D65">
        <w:trPr>
          <w:trHeight w:val="418"/>
          <w:ins w:id="10916" w:author="Lemire-Baeten, Austin@Waterboards" w:date="2024-11-15T14:33:00Z"/>
        </w:trPr>
        <w:tc>
          <w:tcPr>
            <w:tcW w:w="2957" w:type="dxa"/>
            <w:vAlign w:val="center"/>
          </w:tcPr>
          <w:p w14:paraId="089425AA" w14:textId="77777777" w:rsidR="00C87693" w:rsidRPr="0080618C" w:rsidRDefault="00C87693" w:rsidP="00AF1D65">
            <w:pPr>
              <w:tabs>
                <w:tab w:val="left" w:pos="3030"/>
                <w:tab w:val="left" w:pos="5010"/>
                <w:tab w:val="left" w:pos="7530"/>
              </w:tabs>
              <w:spacing w:before="0" w:beforeAutospacing="0" w:after="0" w:afterAutospacing="0"/>
              <w:rPr>
                <w:ins w:id="10917" w:author="Lemire-Baeten, Austin@Waterboards" w:date="2024-11-15T14:33:00Z" w16du:dateUtc="2024-11-15T22:33:00Z"/>
                <w:szCs w:val="24"/>
              </w:rPr>
            </w:pPr>
            <w:ins w:id="10918" w:author="Lemire-Baeten, Austin@Waterboards" w:date="2024-11-15T14:33:00Z" w16du:dateUtc="2024-11-15T22:33:00Z">
              <w:r w:rsidRPr="0080618C">
                <w:rPr>
                  <w:szCs w:val="24"/>
                </w:rPr>
                <w:t>Pass/Fail Criteria</w:t>
              </w:r>
            </w:ins>
          </w:p>
        </w:tc>
        <w:tc>
          <w:tcPr>
            <w:tcW w:w="1949" w:type="dxa"/>
            <w:vAlign w:val="center"/>
          </w:tcPr>
          <w:p w14:paraId="36759AF0" w14:textId="77777777" w:rsidR="00C87693" w:rsidRPr="0080618C" w:rsidRDefault="00C87693" w:rsidP="00AF1D65">
            <w:pPr>
              <w:tabs>
                <w:tab w:val="left" w:pos="3030"/>
                <w:tab w:val="left" w:pos="5010"/>
                <w:tab w:val="left" w:pos="7530"/>
              </w:tabs>
              <w:spacing w:before="0" w:beforeAutospacing="0" w:after="0" w:afterAutospacing="0"/>
              <w:jc w:val="center"/>
              <w:rPr>
                <w:ins w:id="10919" w:author="Lemire-Baeten, Austin@Waterboards" w:date="2024-11-15T14:33:00Z" w16du:dateUtc="2024-11-15T22:33:00Z"/>
                <w:szCs w:val="24"/>
              </w:rPr>
            </w:pPr>
            <w:ins w:id="10920"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8C5BB28" w14:textId="77777777" w:rsidR="00C87693" w:rsidRPr="0080618C" w:rsidRDefault="00C87693" w:rsidP="00AF1D65">
            <w:pPr>
              <w:tabs>
                <w:tab w:val="left" w:pos="3030"/>
                <w:tab w:val="left" w:pos="5010"/>
                <w:tab w:val="left" w:pos="7530"/>
              </w:tabs>
              <w:spacing w:before="0" w:beforeAutospacing="0" w:after="0" w:afterAutospacing="0"/>
              <w:jc w:val="center"/>
              <w:rPr>
                <w:ins w:id="10921" w:author="Lemire-Baeten, Austin@Waterboards" w:date="2024-11-15T14:33:00Z" w16du:dateUtc="2024-11-15T22:33:00Z"/>
                <w:szCs w:val="24"/>
              </w:rPr>
            </w:pPr>
            <w:ins w:id="1092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4A9E2CC" w14:textId="77777777" w:rsidR="00C87693" w:rsidRPr="0080618C" w:rsidRDefault="00C87693" w:rsidP="00AF1D65">
            <w:pPr>
              <w:tabs>
                <w:tab w:val="left" w:pos="3030"/>
                <w:tab w:val="left" w:pos="5010"/>
                <w:tab w:val="left" w:pos="7530"/>
              </w:tabs>
              <w:spacing w:before="0" w:beforeAutospacing="0" w:after="0" w:afterAutospacing="0"/>
              <w:jc w:val="center"/>
              <w:rPr>
                <w:ins w:id="10923" w:author="Lemire-Baeten, Austin@Waterboards" w:date="2024-11-15T14:33:00Z" w16du:dateUtc="2024-11-15T22:33:00Z"/>
                <w:szCs w:val="24"/>
              </w:rPr>
            </w:pPr>
            <w:ins w:id="1092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46E69D9" w14:textId="77777777" w:rsidR="00C87693" w:rsidRPr="0080618C" w:rsidRDefault="00C87693" w:rsidP="00AF1D65">
            <w:pPr>
              <w:tabs>
                <w:tab w:val="left" w:pos="3030"/>
                <w:tab w:val="left" w:pos="5010"/>
                <w:tab w:val="left" w:pos="7530"/>
              </w:tabs>
              <w:spacing w:before="0" w:beforeAutospacing="0" w:after="0" w:afterAutospacing="0"/>
              <w:jc w:val="center"/>
              <w:rPr>
                <w:ins w:id="10925" w:author="Lemire-Baeten, Austin@Waterboards" w:date="2024-11-15T14:33:00Z" w16du:dateUtc="2024-11-15T22:33:00Z"/>
                <w:szCs w:val="24"/>
              </w:rPr>
            </w:pPr>
            <w:ins w:id="10926"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0262661" w14:textId="77777777" w:rsidTr="00AF1D65">
        <w:trPr>
          <w:trHeight w:val="418"/>
          <w:ins w:id="10927" w:author="Lemire-Baeten, Austin@Waterboards" w:date="2024-11-15T14:33:00Z"/>
        </w:trPr>
        <w:tc>
          <w:tcPr>
            <w:tcW w:w="2957" w:type="dxa"/>
            <w:vAlign w:val="center"/>
          </w:tcPr>
          <w:p w14:paraId="7FA802BD" w14:textId="77777777" w:rsidR="00C87693" w:rsidRPr="0080618C" w:rsidRDefault="00C87693" w:rsidP="00AF1D65">
            <w:pPr>
              <w:tabs>
                <w:tab w:val="left" w:pos="3030"/>
                <w:tab w:val="left" w:pos="5010"/>
                <w:tab w:val="left" w:pos="7530"/>
              </w:tabs>
              <w:spacing w:before="0" w:beforeAutospacing="0" w:after="0" w:afterAutospacing="0"/>
              <w:rPr>
                <w:ins w:id="10928" w:author="Lemire-Baeten, Austin@Waterboards" w:date="2024-11-15T14:33:00Z" w16du:dateUtc="2024-11-15T22:33:00Z"/>
                <w:szCs w:val="24"/>
              </w:rPr>
            </w:pPr>
            <w:ins w:id="10929" w:author="Lemire-Baeten, Austin@Waterboards" w:date="2024-11-15T14:33:00Z" w16du:dateUtc="2024-11-15T22:33:00Z">
              <w:r w:rsidRPr="0080618C">
                <w:rPr>
                  <w:szCs w:val="24"/>
                </w:rPr>
                <w:t>Tightness Test Results</w:t>
              </w:r>
            </w:ins>
          </w:p>
        </w:tc>
        <w:tc>
          <w:tcPr>
            <w:tcW w:w="1949" w:type="dxa"/>
            <w:vAlign w:val="center"/>
          </w:tcPr>
          <w:p w14:paraId="6B7E152D" w14:textId="77777777" w:rsidR="00C87693" w:rsidRPr="0080618C" w:rsidRDefault="00000000" w:rsidP="00AF1D65">
            <w:pPr>
              <w:tabs>
                <w:tab w:val="left" w:pos="3030"/>
                <w:tab w:val="left" w:pos="5010"/>
                <w:tab w:val="left" w:pos="7530"/>
              </w:tabs>
              <w:spacing w:before="0" w:beforeAutospacing="0" w:after="0" w:afterAutospacing="0"/>
              <w:rPr>
                <w:ins w:id="10930" w:author="Lemire-Baeten, Austin@Waterboards" w:date="2024-11-15T14:33:00Z" w16du:dateUtc="2024-11-15T22:33:00Z"/>
                <w:szCs w:val="24"/>
              </w:rPr>
            </w:pPr>
            <w:customXmlInsRangeStart w:id="10931" w:author="Lemire-Baeten, Austin@Waterboards" w:date="2024-11-15T14:33:00Z"/>
            <w:sdt>
              <w:sdtPr>
                <w:rPr>
                  <w:b/>
                  <w:bCs/>
                  <w:szCs w:val="24"/>
                </w:rPr>
                <w:id w:val="1730573384"/>
                <w14:checkbox>
                  <w14:checked w14:val="0"/>
                  <w14:checkedState w14:val="2612" w14:font="MS Gothic"/>
                  <w14:uncheckedState w14:val="2610" w14:font="MS Gothic"/>
                </w14:checkbox>
              </w:sdtPr>
              <w:sdtContent>
                <w:customXmlInsRangeEnd w:id="10931"/>
                <w:ins w:id="1093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33" w:author="Lemire-Baeten, Austin@Waterboards" w:date="2024-11-15T14:33:00Z"/>
              </w:sdtContent>
            </w:sdt>
            <w:customXmlInsRangeEnd w:id="10933"/>
            <w:ins w:id="10934" w:author="Lemire-Baeten, Austin@Waterboards" w:date="2024-11-15T14:33:00Z" w16du:dateUtc="2024-11-15T22:33:00Z">
              <w:r w:rsidR="00C87693" w:rsidRPr="0080618C">
                <w:rPr>
                  <w:szCs w:val="24"/>
                </w:rPr>
                <w:t xml:space="preserve"> Pass </w:t>
              </w:r>
            </w:ins>
            <w:customXmlInsRangeStart w:id="10935" w:author="Lemire-Baeten, Austin@Waterboards" w:date="2024-11-15T14:33:00Z"/>
            <w:sdt>
              <w:sdtPr>
                <w:rPr>
                  <w:b/>
                  <w:bCs/>
                  <w:szCs w:val="24"/>
                </w:rPr>
                <w:id w:val="1296255932"/>
                <w14:checkbox>
                  <w14:checked w14:val="0"/>
                  <w14:checkedState w14:val="2612" w14:font="MS Gothic"/>
                  <w14:uncheckedState w14:val="2610" w14:font="MS Gothic"/>
                </w14:checkbox>
              </w:sdtPr>
              <w:sdtContent>
                <w:customXmlInsRangeEnd w:id="10935"/>
                <w:ins w:id="109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37" w:author="Lemire-Baeten, Austin@Waterboards" w:date="2024-11-15T14:33:00Z"/>
              </w:sdtContent>
            </w:sdt>
            <w:customXmlInsRangeEnd w:id="10937"/>
            <w:ins w:id="10938" w:author="Lemire-Baeten, Austin@Waterboards" w:date="2024-11-15T14:33:00Z" w16du:dateUtc="2024-11-15T22:33:00Z">
              <w:r w:rsidR="00C87693" w:rsidRPr="0080618C">
                <w:rPr>
                  <w:szCs w:val="24"/>
                </w:rPr>
                <w:t xml:space="preserve"> Fail</w:t>
              </w:r>
            </w:ins>
          </w:p>
        </w:tc>
        <w:tc>
          <w:tcPr>
            <w:tcW w:w="1949" w:type="dxa"/>
            <w:vAlign w:val="center"/>
          </w:tcPr>
          <w:p w14:paraId="5EFF5DC0" w14:textId="77777777" w:rsidR="00C87693" w:rsidRPr="0080618C" w:rsidRDefault="00000000" w:rsidP="00AF1D65">
            <w:pPr>
              <w:tabs>
                <w:tab w:val="left" w:pos="3030"/>
                <w:tab w:val="left" w:pos="5010"/>
                <w:tab w:val="left" w:pos="7530"/>
              </w:tabs>
              <w:spacing w:before="0" w:beforeAutospacing="0" w:after="0" w:afterAutospacing="0"/>
              <w:rPr>
                <w:ins w:id="10939" w:author="Lemire-Baeten, Austin@Waterboards" w:date="2024-11-15T14:33:00Z" w16du:dateUtc="2024-11-15T22:33:00Z"/>
                <w:szCs w:val="24"/>
              </w:rPr>
            </w:pPr>
            <w:customXmlInsRangeStart w:id="10940" w:author="Lemire-Baeten, Austin@Waterboards" w:date="2024-11-15T14:33:00Z"/>
            <w:sdt>
              <w:sdtPr>
                <w:rPr>
                  <w:b/>
                  <w:bCs/>
                  <w:szCs w:val="24"/>
                </w:rPr>
                <w:id w:val="-1020932828"/>
                <w14:checkbox>
                  <w14:checked w14:val="0"/>
                  <w14:checkedState w14:val="2612" w14:font="MS Gothic"/>
                  <w14:uncheckedState w14:val="2610" w14:font="MS Gothic"/>
                </w14:checkbox>
              </w:sdtPr>
              <w:sdtContent>
                <w:customXmlInsRangeEnd w:id="10940"/>
                <w:ins w:id="1094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42" w:author="Lemire-Baeten, Austin@Waterboards" w:date="2024-11-15T14:33:00Z"/>
              </w:sdtContent>
            </w:sdt>
            <w:customXmlInsRangeEnd w:id="10942"/>
            <w:ins w:id="10943" w:author="Lemire-Baeten, Austin@Waterboards" w:date="2024-11-15T14:33:00Z" w16du:dateUtc="2024-11-15T22:33:00Z">
              <w:r w:rsidR="00C87693" w:rsidRPr="0080618C">
                <w:rPr>
                  <w:szCs w:val="24"/>
                </w:rPr>
                <w:t xml:space="preserve"> Pass </w:t>
              </w:r>
            </w:ins>
            <w:customXmlInsRangeStart w:id="10944" w:author="Lemire-Baeten, Austin@Waterboards" w:date="2024-11-15T14:33:00Z"/>
            <w:sdt>
              <w:sdtPr>
                <w:rPr>
                  <w:b/>
                  <w:bCs/>
                  <w:szCs w:val="24"/>
                </w:rPr>
                <w:id w:val="1455595918"/>
                <w14:checkbox>
                  <w14:checked w14:val="0"/>
                  <w14:checkedState w14:val="2612" w14:font="MS Gothic"/>
                  <w14:uncheckedState w14:val="2610" w14:font="MS Gothic"/>
                </w14:checkbox>
              </w:sdtPr>
              <w:sdtContent>
                <w:customXmlInsRangeEnd w:id="10944"/>
                <w:ins w:id="1094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46" w:author="Lemire-Baeten, Austin@Waterboards" w:date="2024-11-15T14:33:00Z"/>
              </w:sdtContent>
            </w:sdt>
            <w:customXmlInsRangeEnd w:id="10946"/>
            <w:ins w:id="10947" w:author="Lemire-Baeten, Austin@Waterboards" w:date="2024-11-15T14:33:00Z" w16du:dateUtc="2024-11-15T22:33:00Z">
              <w:r w:rsidR="00C87693" w:rsidRPr="0080618C">
                <w:rPr>
                  <w:szCs w:val="24"/>
                </w:rPr>
                <w:t xml:space="preserve"> Fail</w:t>
              </w:r>
            </w:ins>
          </w:p>
        </w:tc>
        <w:tc>
          <w:tcPr>
            <w:tcW w:w="1949" w:type="dxa"/>
            <w:vAlign w:val="center"/>
          </w:tcPr>
          <w:p w14:paraId="05BC7914" w14:textId="77777777" w:rsidR="00C87693" w:rsidRPr="0080618C" w:rsidRDefault="00000000" w:rsidP="00AF1D65">
            <w:pPr>
              <w:tabs>
                <w:tab w:val="left" w:pos="3030"/>
                <w:tab w:val="left" w:pos="5010"/>
                <w:tab w:val="left" w:pos="7530"/>
              </w:tabs>
              <w:spacing w:before="0" w:beforeAutospacing="0" w:after="0" w:afterAutospacing="0"/>
              <w:rPr>
                <w:ins w:id="10948" w:author="Lemire-Baeten, Austin@Waterboards" w:date="2024-11-15T14:33:00Z" w16du:dateUtc="2024-11-15T22:33:00Z"/>
                <w:szCs w:val="24"/>
              </w:rPr>
            </w:pPr>
            <w:customXmlInsRangeStart w:id="10949" w:author="Lemire-Baeten, Austin@Waterboards" w:date="2024-11-15T14:33:00Z"/>
            <w:sdt>
              <w:sdtPr>
                <w:rPr>
                  <w:b/>
                  <w:bCs/>
                  <w:szCs w:val="24"/>
                </w:rPr>
                <w:id w:val="810446095"/>
                <w14:checkbox>
                  <w14:checked w14:val="0"/>
                  <w14:checkedState w14:val="2612" w14:font="MS Gothic"/>
                  <w14:uncheckedState w14:val="2610" w14:font="MS Gothic"/>
                </w14:checkbox>
              </w:sdtPr>
              <w:sdtContent>
                <w:customXmlInsRangeEnd w:id="10949"/>
                <w:ins w:id="1095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51" w:author="Lemire-Baeten, Austin@Waterboards" w:date="2024-11-15T14:33:00Z"/>
              </w:sdtContent>
            </w:sdt>
            <w:customXmlInsRangeEnd w:id="10951"/>
            <w:ins w:id="10952" w:author="Lemire-Baeten, Austin@Waterboards" w:date="2024-11-15T14:33:00Z" w16du:dateUtc="2024-11-15T22:33:00Z">
              <w:r w:rsidR="00C87693" w:rsidRPr="0080618C">
                <w:rPr>
                  <w:szCs w:val="24"/>
                </w:rPr>
                <w:t xml:space="preserve"> Pass </w:t>
              </w:r>
            </w:ins>
            <w:customXmlInsRangeStart w:id="10953" w:author="Lemire-Baeten, Austin@Waterboards" w:date="2024-11-15T14:33:00Z"/>
            <w:sdt>
              <w:sdtPr>
                <w:rPr>
                  <w:b/>
                  <w:bCs/>
                  <w:szCs w:val="24"/>
                </w:rPr>
                <w:id w:val="853144192"/>
                <w14:checkbox>
                  <w14:checked w14:val="0"/>
                  <w14:checkedState w14:val="2612" w14:font="MS Gothic"/>
                  <w14:uncheckedState w14:val="2610" w14:font="MS Gothic"/>
                </w14:checkbox>
              </w:sdtPr>
              <w:sdtContent>
                <w:customXmlInsRangeEnd w:id="10953"/>
                <w:ins w:id="1095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55" w:author="Lemire-Baeten, Austin@Waterboards" w:date="2024-11-15T14:33:00Z"/>
              </w:sdtContent>
            </w:sdt>
            <w:customXmlInsRangeEnd w:id="10955"/>
            <w:ins w:id="10956" w:author="Lemire-Baeten, Austin@Waterboards" w:date="2024-11-15T14:33:00Z" w16du:dateUtc="2024-11-15T22:33:00Z">
              <w:r w:rsidR="00C87693" w:rsidRPr="0080618C">
                <w:rPr>
                  <w:szCs w:val="24"/>
                </w:rPr>
                <w:t xml:space="preserve"> Fail</w:t>
              </w:r>
            </w:ins>
          </w:p>
        </w:tc>
        <w:tc>
          <w:tcPr>
            <w:tcW w:w="1950" w:type="dxa"/>
            <w:vAlign w:val="center"/>
          </w:tcPr>
          <w:p w14:paraId="2A7D9E14" w14:textId="77777777" w:rsidR="00C87693" w:rsidRPr="0080618C" w:rsidRDefault="00000000" w:rsidP="00AF1D65">
            <w:pPr>
              <w:tabs>
                <w:tab w:val="left" w:pos="3030"/>
                <w:tab w:val="left" w:pos="5010"/>
                <w:tab w:val="left" w:pos="7530"/>
              </w:tabs>
              <w:spacing w:before="0" w:beforeAutospacing="0" w:after="0" w:afterAutospacing="0"/>
              <w:rPr>
                <w:ins w:id="10957" w:author="Lemire-Baeten, Austin@Waterboards" w:date="2024-11-15T14:33:00Z" w16du:dateUtc="2024-11-15T22:33:00Z"/>
                <w:szCs w:val="24"/>
              </w:rPr>
            </w:pPr>
            <w:customXmlInsRangeStart w:id="10958" w:author="Lemire-Baeten, Austin@Waterboards" w:date="2024-11-15T14:33:00Z"/>
            <w:sdt>
              <w:sdtPr>
                <w:rPr>
                  <w:b/>
                  <w:bCs/>
                  <w:szCs w:val="24"/>
                </w:rPr>
                <w:id w:val="-1742708360"/>
                <w14:checkbox>
                  <w14:checked w14:val="0"/>
                  <w14:checkedState w14:val="2612" w14:font="MS Gothic"/>
                  <w14:uncheckedState w14:val="2610" w14:font="MS Gothic"/>
                </w14:checkbox>
              </w:sdtPr>
              <w:sdtContent>
                <w:customXmlInsRangeEnd w:id="10958"/>
                <w:ins w:id="1095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60" w:author="Lemire-Baeten, Austin@Waterboards" w:date="2024-11-15T14:33:00Z"/>
              </w:sdtContent>
            </w:sdt>
            <w:customXmlInsRangeEnd w:id="10960"/>
            <w:ins w:id="10961" w:author="Lemire-Baeten, Austin@Waterboards" w:date="2024-11-15T14:33:00Z" w16du:dateUtc="2024-11-15T22:33:00Z">
              <w:r w:rsidR="00C87693" w:rsidRPr="0080618C">
                <w:rPr>
                  <w:szCs w:val="24"/>
                </w:rPr>
                <w:t xml:space="preserve"> Pass </w:t>
              </w:r>
            </w:ins>
            <w:customXmlInsRangeStart w:id="10962" w:author="Lemire-Baeten, Austin@Waterboards" w:date="2024-11-15T14:33:00Z"/>
            <w:sdt>
              <w:sdtPr>
                <w:rPr>
                  <w:b/>
                  <w:bCs/>
                  <w:szCs w:val="24"/>
                </w:rPr>
                <w:id w:val="-2113578665"/>
                <w14:checkbox>
                  <w14:checked w14:val="0"/>
                  <w14:checkedState w14:val="2612" w14:font="MS Gothic"/>
                  <w14:uncheckedState w14:val="2610" w14:font="MS Gothic"/>
                </w14:checkbox>
              </w:sdtPr>
              <w:sdtContent>
                <w:customXmlInsRangeEnd w:id="10962"/>
                <w:ins w:id="1096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64" w:author="Lemire-Baeten, Austin@Waterboards" w:date="2024-11-15T14:33:00Z"/>
              </w:sdtContent>
            </w:sdt>
            <w:customXmlInsRangeEnd w:id="10964"/>
            <w:ins w:id="10965" w:author="Lemire-Baeten, Austin@Waterboards" w:date="2024-11-15T14:33:00Z" w16du:dateUtc="2024-11-15T22:33:00Z">
              <w:r w:rsidR="00C87693" w:rsidRPr="0080618C">
                <w:rPr>
                  <w:szCs w:val="24"/>
                </w:rPr>
                <w:t xml:space="preserve"> Fail</w:t>
              </w:r>
            </w:ins>
          </w:p>
        </w:tc>
      </w:tr>
      <w:tr w:rsidR="00C87693" w:rsidRPr="0080618C" w14:paraId="171C6EEA" w14:textId="77777777" w:rsidTr="00AF1D65">
        <w:trPr>
          <w:trHeight w:val="418"/>
          <w:ins w:id="10966" w:author="Lemire-Baeten, Austin@Waterboards" w:date="2024-11-15T14:33:00Z"/>
        </w:trPr>
        <w:tc>
          <w:tcPr>
            <w:tcW w:w="2957" w:type="dxa"/>
            <w:tcBorders>
              <w:top w:val="single" w:sz="4" w:space="0" w:color="auto"/>
              <w:left w:val="single" w:sz="18" w:space="0" w:color="auto"/>
              <w:bottom w:val="single" w:sz="18" w:space="0" w:color="auto"/>
            </w:tcBorders>
            <w:vAlign w:val="center"/>
          </w:tcPr>
          <w:p w14:paraId="429B2B28" w14:textId="77777777" w:rsidR="00C87693" w:rsidRPr="0080618C" w:rsidRDefault="00C87693" w:rsidP="00AF1D65">
            <w:pPr>
              <w:tabs>
                <w:tab w:val="left" w:pos="3030"/>
                <w:tab w:val="left" w:pos="5010"/>
                <w:tab w:val="left" w:pos="7530"/>
              </w:tabs>
              <w:spacing w:before="0" w:beforeAutospacing="0" w:after="0" w:afterAutospacing="0"/>
              <w:rPr>
                <w:ins w:id="10967" w:author="Lemire-Baeten, Austin@Waterboards" w:date="2024-11-15T14:33:00Z" w16du:dateUtc="2024-11-15T22:33:00Z"/>
                <w:szCs w:val="24"/>
              </w:rPr>
            </w:pPr>
            <w:ins w:id="10968" w:author="Lemire-Baeten, Austin@Waterboards" w:date="2024-11-15T14:33:00Z" w16du:dateUtc="2024-11-15T22:33:00Z">
              <w:r w:rsidRPr="0080618C">
                <w:rPr>
                  <w:szCs w:val="24"/>
                </w:rPr>
                <w:t>Continuity Test Results</w:t>
              </w:r>
            </w:ins>
          </w:p>
        </w:tc>
        <w:tc>
          <w:tcPr>
            <w:tcW w:w="1949" w:type="dxa"/>
            <w:tcBorders>
              <w:top w:val="single" w:sz="4" w:space="0" w:color="auto"/>
              <w:bottom w:val="single" w:sz="18" w:space="0" w:color="auto"/>
            </w:tcBorders>
            <w:vAlign w:val="center"/>
          </w:tcPr>
          <w:p w14:paraId="55D38827" w14:textId="77777777" w:rsidR="00C87693" w:rsidRPr="0080618C" w:rsidRDefault="00000000" w:rsidP="00AF1D65">
            <w:pPr>
              <w:tabs>
                <w:tab w:val="left" w:pos="3030"/>
                <w:tab w:val="left" w:pos="5010"/>
                <w:tab w:val="left" w:pos="7530"/>
              </w:tabs>
              <w:spacing w:before="0" w:beforeAutospacing="0" w:after="0" w:afterAutospacing="0"/>
              <w:rPr>
                <w:ins w:id="10969" w:author="Lemire-Baeten, Austin@Waterboards" w:date="2024-11-15T14:33:00Z" w16du:dateUtc="2024-11-15T22:33:00Z"/>
                <w:b/>
                <w:bCs/>
                <w:szCs w:val="24"/>
              </w:rPr>
            </w:pPr>
            <w:customXmlInsRangeStart w:id="10970" w:author="Lemire-Baeten, Austin@Waterboards" w:date="2024-11-15T14:33:00Z"/>
            <w:sdt>
              <w:sdtPr>
                <w:rPr>
                  <w:b/>
                  <w:bCs/>
                  <w:szCs w:val="24"/>
                </w:rPr>
                <w:id w:val="149182160"/>
                <w14:checkbox>
                  <w14:checked w14:val="0"/>
                  <w14:checkedState w14:val="2612" w14:font="MS Gothic"/>
                  <w14:uncheckedState w14:val="2610" w14:font="MS Gothic"/>
                </w14:checkbox>
              </w:sdtPr>
              <w:sdtContent>
                <w:customXmlInsRangeEnd w:id="10970"/>
                <w:ins w:id="1097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72" w:author="Lemire-Baeten, Austin@Waterboards" w:date="2024-11-15T14:33:00Z"/>
              </w:sdtContent>
            </w:sdt>
            <w:customXmlInsRangeEnd w:id="10972"/>
            <w:ins w:id="10973" w:author="Lemire-Baeten, Austin@Waterboards" w:date="2024-11-15T14:33:00Z" w16du:dateUtc="2024-11-15T22:33:00Z">
              <w:r w:rsidR="00C87693" w:rsidRPr="0080618C">
                <w:rPr>
                  <w:szCs w:val="24"/>
                </w:rPr>
                <w:t xml:space="preserve"> Pass </w:t>
              </w:r>
            </w:ins>
            <w:customXmlInsRangeStart w:id="10974" w:author="Lemire-Baeten, Austin@Waterboards" w:date="2024-11-15T14:33:00Z"/>
            <w:sdt>
              <w:sdtPr>
                <w:rPr>
                  <w:b/>
                  <w:bCs/>
                  <w:szCs w:val="24"/>
                </w:rPr>
                <w:id w:val="-970975153"/>
                <w14:checkbox>
                  <w14:checked w14:val="0"/>
                  <w14:checkedState w14:val="2612" w14:font="MS Gothic"/>
                  <w14:uncheckedState w14:val="2610" w14:font="MS Gothic"/>
                </w14:checkbox>
              </w:sdtPr>
              <w:sdtContent>
                <w:customXmlInsRangeEnd w:id="10974"/>
                <w:ins w:id="1097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76" w:author="Lemire-Baeten, Austin@Waterboards" w:date="2024-11-15T14:33:00Z"/>
              </w:sdtContent>
            </w:sdt>
            <w:customXmlInsRangeEnd w:id="10976"/>
            <w:ins w:id="10977"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2F1B2C37" w14:textId="77777777" w:rsidR="00C87693" w:rsidRPr="0080618C" w:rsidRDefault="00000000" w:rsidP="00AF1D65">
            <w:pPr>
              <w:tabs>
                <w:tab w:val="left" w:pos="3030"/>
                <w:tab w:val="left" w:pos="5010"/>
                <w:tab w:val="left" w:pos="7530"/>
              </w:tabs>
              <w:spacing w:before="0" w:beforeAutospacing="0" w:after="0" w:afterAutospacing="0"/>
              <w:rPr>
                <w:ins w:id="10978" w:author="Lemire-Baeten, Austin@Waterboards" w:date="2024-11-15T14:33:00Z" w16du:dateUtc="2024-11-15T22:33:00Z"/>
                <w:b/>
                <w:bCs/>
                <w:szCs w:val="24"/>
              </w:rPr>
            </w:pPr>
            <w:customXmlInsRangeStart w:id="10979" w:author="Lemire-Baeten, Austin@Waterboards" w:date="2024-11-15T14:33:00Z"/>
            <w:sdt>
              <w:sdtPr>
                <w:rPr>
                  <w:b/>
                  <w:bCs/>
                  <w:szCs w:val="24"/>
                </w:rPr>
                <w:id w:val="-832363911"/>
                <w14:checkbox>
                  <w14:checked w14:val="0"/>
                  <w14:checkedState w14:val="2612" w14:font="MS Gothic"/>
                  <w14:uncheckedState w14:val="2610" w14:font="MS Gothic"/>
                </w14:checkbox>
              </w:sdtPr>
              <w:sdtContent>
                <w:customXmlInsRangeEnd w:id="10979"/>
                <w:ins w:id="1098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81" w:author="Lemire-Baeten, Austin@Waterboards" w:date="2024-11-15T14:33:00Z"/>
              </w:sdtContent>
            </w:sdt>
            <w:customXmlInsRangeEnd w:id="10981"/>
            <w:ins w:id="10982" w:author="Lemire-Baeten, Austin@Waterboards" w:date="2024-11-15T14:33:00Z" w16du:dateUtc="2024-11-15T22:33:00Z">
              <w:r w:rsidR="00C87693" w:rsidRPr="0080618C">
                <w:rPr>
                  <w:szCs w:val="24"/>
                </w:rPr>
                <w:t xml:space="preserve"> Pass </w:t>
              </w:r>
            </w:ins>
            <w:customXmlInsRangeStart w:id="10983" w:author="Lemire-Baeten, Austin@Waterboards" w:date="2024-11-15T14:33:00Z"/>
            <w:sdt>
              <w:sdtPr>
                <w:rPr>
                  <w:b/>
                  <w:bCs/>
                  <w:szCs w:val="24"/>
                </w:rPr>
                <w:id w:val="-1156068463"/>
                <w14:checkbox>
                  <w14:checked w14:val="0"/>
                  <w14:checkedState w14:val="2612" w14:font="MS Gothic"/>
                  <w14:uncheckedState w14:val="2610" w14:font="MS Gothic"/>
                </w14:checkbox>
              </w:sdtPr>
              <w:sdtContent>
                <w:customXmlInsRangeEnd w:id="10983"/>
                <w:ins w:id="1098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85" w:author="Lemire-Baeten, Austin@Waterboards" w:date="2024-11-15T14:33:00Z"/>
              </w:sdtContent>
            </w:sdt>
            <w:customXmlInsRangeEnd w:id="10985"/>
            <w:ins w:id="10986"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407C10F9" w14:textId="77777777" w:rsidR="00C87693" w:rsidRPr="0080618C" w:rsidRDefault="00000000" w:rsidP="00AF1D65">
            <w:pPr>
              <w:tabs>
                <w:tab w:val="left" w:pos="3030"/>
                <w:tab w:val="left" w:pos="5010"/>
                <w:tab w:val="left" w:pos="7530"/>
              </w:tabs>
              <w:spacing w:before="0" w:beforeAutospacing="0" w:after="0" w:afterAutospacing="0"/>
              <w:rPr>
                <w:ins w:id="10987" w:author="Lemire-Baeten, Austin@Waterboards" w:date="2024-11-15T14:33:00Z" w16du:dateUtc="2024-11-15T22:33:00Z"/>
                <w:b/>
                <w:bCs/>
                <w:szCs w:val="24"/>
              </w:rPr>
            </w:pPr>
            <w:customXmlInsRangeStart w:id="10988" w:author="Lemire-Baeten, Austin@Waterboards" w:date="2024-11-15T14:33:00Z"/>
            <w:sdt>
              <w:sdtPr>
                <w:rPr>
                  <w:b/>
                  <w:bCs/>
                  <w:szCs w:val="24"/>
                </w:rPr>
                <w:id w:val="-457801032"/>
                <w14:checkbox>
                  <w14:checked w14:val="0"/>
                  <w14:checkedState w14:val="2612" w14:font="MS Gothic"/>
                  <w14:uncheckedState w14:val="2610" w14:font="MS Gothic"/>
                </w14:checkbox>
              </w:sdtPr>
              <w:sdtContent>
                <w:customXmlInsRangeEnd w:id="10988"/>
                <w:ins w:id="1098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90" w:author="Lemire-Baeten, Austin@Waterboards" w:date="2024-11-15T14:33:00Z"/>
              </w:sdtContent>
            </w:sdt>
            <w:customXmlInsRangeEnd w:id="10990"/>
            <w:ins w:id="10991" w:author="Lemire-Baeten, Austin@Waterboards" w:date="2024-11-15T14:33:00Z" w16du:dateUtc="2024-11-15T22:33:00Z">
              <w:r w:rsidR="00C87693" w:rsidRPr="0080618C">
                <w:rPr>
                  <w:szCs w:val="24"/>
                </w:rPr>
                <w:t xml:space="preserve"> Pass </w:t>
              </w:r>
            </w:ins>
            <w:customXmlInsRangeStart w:id="10992" w:author="Lemire-Baeten, Austin@Waterboards" w:date="2024-11-15T14:33:00Z"/>
            <w:sdt>
              <w:sdtPr>
                <w:rPr>
                  <w:b/>
                  <w:bCs/>
                  <w:szCs w:val="24"/>
                </w:rPr>
                <w:id w:val="1009025887"/>
                <w14:checkbox>
                  <w14:checked w14:val="0"/>
                  <w14:checkedState w14:val="2612" w14:font="MS Gothic"/>
                  <w14:uncheckedState w14:val="2610" w14:font="MS Gothic"/>
                </w14:checkbox>
              </w:sdtPr>
              <w:sdtContent>
                <w:customXmlInsRangeEnd w:id="10992"/>
                <w:ins w:id="1099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94" w:author="Lemire-Baeten, Austin@Waterboards" w:date="2024-11-15T14:33:00Z"/>
              </w:sdtContent>
            </w:sdt>
            <w:customXmlInsRangeEnd w:id="10994"/>
            <w:ins w:id="10995" w:author="Lemire-Baeten, Austin@Waterboards" w:date="2024-11-15T14:33:00Z" w16du:dateUtc="2024-11-15T22:33:00Z">
              <w:r w:rsidR="00C87693" w:rsidRPr="0080618C">
                <w:rPr>
                  <w:szCs w:val="24"/>
                </w:rPr>
                <w:t xml:space="preserve"> Fail</w:t>
              </w:r>
            </w:ins>
          </w:p>
        </w:tc>
        <w:tc>
          <w:tcPr>
            <w:tcW w:w="1950" w:type="dxa"/>
            <w:tcBorders>
              <w:top w:val="single" w:sz="4" w:space="0" w:color="auto"/>
              <w:bottom w:val="single" w:sz="18" w:space="0" w:color="auto"/>
              <w:right w:val="single" w:sz="18" w:space="0" w:color="auto"/>
            </w:tcBorders>
            <w:vAlign w:val="center"/>
          </w:tcPr>
          <w:p w14:paraId="72A3F5DF" w14:textId="77777777" w:rsidR="00C87693" w:rsidRPr="0080618C" w:rsidRDefault="00000000" w:rsidP="00AF1D65">
            <w:pPr>
              <w:tabs>
                <w:tab w:val="left" w:pos="3030"/>
                <w:tab w:val="left" w:pos="5010"/>
                <w:tab w:val="left" w:pos="7530"/>
              </w:tabs>
              <w:spacing w:before="0" w:beforeAutospacing="0" w:after="0" w:afterAutospacing="0"/>
              <w:rPr>
                <w:ins w:id="10996" w:author="Lemire-Baeten, Austin@Waterboards" w:date="2024-11-15T14:33:00Z" w16du:dateUtc="2024-11-15T22:33:00Z"/>
                <w:b/>
                <w:bCs/>
                <w:szCs w:val="24"/>
              </w:rPr>
            </w:pPr>
            <w:customXmlInsRangeStart w:id="10997" w:author="Lemire-Baeten, Austin@Waterboards" w:date="2024-11-15T14:33:00Z"/>
            <w:sdt>
              <w:sdtPr>
                <w:rPr>
                  <w:b/>
                  <w:bCs/>
                  <w:szCs w:val="24"/>
                </w:rPr>
                <w:id w:val="762340719"/>
                <w14:checkbox>
                  <w14:checked w14:val="0"/>
                  <w14:checkedState w14:val="2612" w14:font="MS Gothic"/>
                  <w14:uncheckedState w14:val="2610" w14:font="MS Gothic"/>
                </w14:checkbox>
              </w:sdtPr>
              <w:sdtContent>
                <w:customXmlInsRangeEnd w:id="10997"/>
                <w:ins w:id="1099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0999" w:author="Lemire-Baeten, Austin@Waterboards" w:date="2024-11-15T14:33:00Z"/>
              </w:sdtContent>
            </w:sdt>
            <w:customXmlInsRangeEnd w:id="10999"/>
            <w:ins w:id="11000" w:author="Lemire-Baeten, Austin@Waterboards" w:date="2024-11-15T14:33:00Z" w16du:dateUtc="2024-11-15T22:33:00Z">
              <w:r w:rsidR="00C87693" w:rsidRPr="0080618C">
                <w:rPr>
                  <w:szCs w:val="24"/>
                </w:rPr>
                <w:t xml:space="preserve"> Pass </w:t>
              </w:r>
            </w:ins>
            <w:customXmlInsRangeStart w:id="11001" w:author="Lemire-Baeten, Austin@Waterboards" w:date="2024-11-15T14:33:00Z"/>
            <w:sdt>
              <w:sdtPr>
                <w:rPr>
                  <w:b/>
                  <w:bCs/>
                  <w:szCs w:val="24"/>
                </w:rPr>
                <w:id w:val="-1340155868"/>
                <w14:checkbox>
                  <w14:checked w14:val="0"/>
                  <w14:checkedState w14:val="2612" w14:font="MS Gothic"/>
                  <w14:uncheckedState w14:val="2610" w14:font="MS Gothic"/>
                </w14:checkbox>
              </w:sdtPr>
              <w:sdtContent>
                <w:customXmlInsRangeEnd w:id="11001"/>
                <w:ins w:id="1100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003" w:author="Lemire-Baeten, Austin@Waterboards" w:date="2024-11-15T14:33:00Z"/>
              </w:sdtContent>
            </w:sdt>
            <w:customXmlInsRangeEnd w:id="11003"/>
            <w:ins w:id="11004" w:author="Lemire-Baeten, Austin@Waterboards" w:date="2024-11-15T14:33:00Z" w16du:dateUtc="2024-11-15T22:33:00Z">
              <w:r w:rsidR="00C87693" w:rsidRPr="0080618C">
                <w:rPr>
                  <w:szCs w:val="24"/>
                </w:rPr>
                <w:t xml:space="preserve"> Fail</w:t>
              </w:r>
            </w:ins>
          </w:p>
        </w:tc>
      </w:tr>
    </w:tbl>
    <w:p w14:paraId="38D7C713" w14:textId="77777777" w:rsidR="00C87693" w:rsidRPr="0080618C" w:rsidRDefault="00C87693" w:rsidP="00C87693">
      <w:pPr>
        <w:spacing w:before="0" w:beforeAutospacing="0" w:after="0" w:afterAutospacing="0"/>
        <w:rPr>
          <w:ins w:id="11005" w:author="Lemire-Baeten, Austin@Waterboards" w:date="2024-11-15T14:33:00Z" w16du:dateUtc="2024-11-15T22:33:00Z"/>
          <w:szCs w:val="24"/>
        </w:rPr>
      </w:pPr>
      <w:ins w:id="11006" w:author="Lemire-Baeten, Austin@Waterboards" w:date="2024-11-15T14:33:00Z" w16du:dateUtc="2024-11-15T22:33:00Z">
        <w:r w:rsidRPr="0080618C">
          <w:br w:type="page"/>
        </w:r>
      </w:ins>
    </w:p>
    <w:p w14:paraId="48FCE2FE" w14:textId="77777777" w:rsidR="00C87693" w:rsidRPr="0080618C" w:rsidRDefault="00C87693" w:rsidP="00C87693">
      <w:pPr>
        <w:spacing w:before="0" w:beforeAutospacing="0" w:after="0" w:afterAutospacing="0"/>
        <w:rPr>
          <w:ins w:id="11007" w:author="Lemire-Baeten, Austin@Waterboards" w:date="2024-11-15T14:33:00Z" w16du:dateUtc="2024-11-15T22:33:00Z"/>
          <w:sz w:val="2"/>
          <w:szCs w:val="2"/>
        </w:rPr>
      </w:pPr>
    </w:p>
    <w:p w14:paraId="289D01DE" w14:textId="77777777" w:rsidR="00C87693" w:rsidRPr="0080618C" w:rsidRDefault="00C87693" w:rsidP="00C87693">
      <w:pPr>
        <w:spacing w:before="0" w:beforeAutospacing="0" w:after="0" w:afterAutospacing="0"/>
        <w:rPr>
          <w:ins w:id="11008" w:author="Lemire-Baeten, Austin@Waterboards" w:date="2024-11-15T14:33:00Z" w16du:dateUtc="2024-11-15T22:33:00Z"/>
          <w:sz w:val="2"/>
          <w:szCs w:val="2"/>
        </w:rPr>
      </w:pPr>
    </w:p>
    <w:p w14:paraId="2A5D6217" w14:textId="77777777" w:rsidR="00C87693" w:rsidRPr="0080618C" w:rsidRDefault="00C87693" w:rsidP="00C87693">
      <w:pPr>
        <w:spacing w:before="0" w:beforeAutospacing="0" w:after="0" w:afterAutospacing="0"/>
        <w:rPr>
          <w:ins w:id="11009" w:author="Lemire-Baeten, Austin@Waterboards" w:date="2024-11-15T14:33:00Z" w16du:dateUtc="2024-11-15T22:33:00Z"/>
          <w:sz w:val="2"/>
          <w:szCs w:val="2"/>
        </w:rPr>
      </w:pPr>
    </w:p>
    <w:tbl>
      <w:tblPr>
        <w:tblStyle w:val="TableGrid31"/>
        <w:tblW w:w="1088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115" w:type="dxa"/>
          <w:right w:w="115" w:type="dxa"/>
        </w:tblCellMar>
        <w:tblLook w:val="04A0" w:firstRow="1" w:lastRow="0" w:firstColumn="1" w:lastColumn="0" w:noHBand="0" w:noVBand="1"/>
      </w:tblPr>
      <w:tblGrid>
        <w:gridCol w:w="10885"/>
      </w:tblGrid>
      <w:tr w:rsidR="00C87693" w:rsidRPr="0080618C" w14:paraId="296A9216" w14:textId="77777777" w:rsidTr="00AF1D65">
        <w:trPr>
          <w:cantSplit/>
          <w:ins w:id="11010" w:author="Lemire-Baeten, Austin@Waterboards" w:date="2024-11-15T14:33:00Z"/>
        </w:trPr>
        <w:tc>
          <w:tcPr>
            <w:tcW w:w="10885" w:type="dxa"/>
            <w:shd w:val="clear" w:color="auto" w:fill="D9E2F3"/>
          </w:tcPr>
          <w:p w14:paraId="5B88C7EC" w14:textId="77777777" w:rsidR="00C87693" w:rsidRPr="0080618C" w:rsidRDefault="00C87693" w:rsidP="00AF1D65">
            <w:pPr>
              <w:spacing w:before="0" w:beforeAutospacing="0" w:after="0" w:afterAutospacing="0"/>
              <w:rPr>
                <w:ins w:id="11011" w:author="Lemire-Baeten, Austin@Waterboards" w:date="2024-11-15T14:33:00Z" w16du:dateUtc="2024-11-15T22:33:00Z"/>
                <w:b/>
                <w:bCs/>
              </w:rPr>
            </w:pPr>
            <w:ins w:id="11012" w:author="Lemire-Baeten, Austin@Waterboards" w:date="2024-11-15T14:33:00Z" w16du:dateUtc="2024-11-15T22:33:00Z">
              <w:r w:rsidRPr="0080618C">
                <w:rPr>
                  <w:b/>
                  <w:bCs/>
                </w:rPr>
                <w:t>9.  COMMENTS</w:t>
              </w:r>
            </w:ins>
          </w:p>
        </w:tc>
      </w:tr>
      <w:tr w:rsidR="00C87693" w:rsidRPr="0080618C" w14:paraId="727838A8" w14:textId="77777777" w:rsidTr="00AF1D65">
        <w:trPr>
          <w:cantSplit/>
          <w:trHeight w:hRule="exact" w:val="12754"/>
          <w:ins w:id="11013" w:author="Lemire-Baeten, Austin@Waterboards" w:date="2024-11-15T14:33:00Z"/>
        </w:trPr>
        <w:tc>
          <w:tcPr>
            <w:tcW w:w="10885" w:type="dxa"/>
          </w:tcPr>
          <w:p w14:paraId="7873184D" w14:textId="77777777" w:rsidR="00C87693" w:rsidRPr="0080618C" w:rsidRDefault="00C87693" w:rsidP="00AF1D65">
            <w:pPr>
              <w:spacing w:before="0" w:beforeAutospacing="0" w:after="0" w:afterAutospacing="0" w:line="276" w:lineRule="auto"/>
              <w:rPr>
                <w:ins w:id="11014" w:author="Lemire-Baeten, Austin@Waterboards" w:date="2024-11-15T14:33:00Z" w16du:dateUtc="2024-11-15T22:33:00Z"/>
              </w:rPr>
            </w:pPr>
            <w:ins w:id="11015" w:author="Lemire-Baeten, Austin@Waterboards" w:date="2024-11-15T14:33:00Z" w16du:dateUtc="2024-11-15T22:33:00Z">
              <w:r w:rsidRPr="0080618C">
                <w:fldChar w:fldCharType="begin">
                  <w:ffData>
                    <w:name w:val=""/>
                    <w:enabled/>
                    <w:calcOnExit w:val="0"/>
                    <w:statusText w:type="text" w:val="Number the follow up actions to correspond to appropriate compliance issues from Section 3."/>
                    <w:textInput>
                      <w:maxLength w:val="30000"/>
                    </w:textInput>
                  </w:ffData>
                </w:fldChar>
              </w:r>
              <w:r w:rsidRPr="0080618C">
                <w:instrText xml:space="preserve"> FORMTEXT </w:instrText>
              </w:r>
              <w:r w:rsidRPr="0080618C">
                <w:fldChar w:fldCharType="separate"/>
              </w:r>
              <w:r w:rsidRPr="0080618C">
                <w:rPr>
                  <w:noProof/>
                </w:rPr>
                <w:t> </w:t>
              </w:r>
              <w:r w:rsidRPr="0080618C">
                <w:rPr>
                  <w:noProof/>
                </w:rPr>
                <w:t> </w:t>
              </w:r>
              <w:r w:rsidRPr="0080618C">
                <w:rPr>
                  <w:noProof/>
                </w:rPr>
                <w:t> </w:t>
              </w:r>
              <w:r w:rsidRPr="0080618C">
                <w:rPr>
                  <w:noProof/>
                </w:rPr>
                <w:t> </w:t>
              </w:r>
              <w:r w:rsidRPr="0080618C">
                <w:rPr>
                  <w:noProof/>
                </w:rPr>
                <w:t> </w:t>
              </w:r>
              <w:r w:rsidRPr="0080618C">
                <w:fldChar w:fldCharType="end"/>
              </w:r>
            </w:ins>
          </w:p>
        </w:tc>
      </w:tr>
    </w:tbl>
    <w:p w14:paraId="09227A73" w14:textId="77777777" w:rsidR="00C87693" w:rsidRPr="006B78B5" w:rsidRDefault="00C87693" w:rsidP="00C87693">
      <w:pPr>
        <w:spacing w:before="0" w:beforeAutospacing="0" w:after="0" w:afterAutospacing="0" w:line="276" w:lineRule="auto"/>
        <w:rPr>
          <w:ins w:id="11016" w:author="Lemire-Baeten, Austin@Waterboards" w:date="2024-11-15T14:33:00Z" w16du:dateUtc="2024-11-15T22:33:00Z"/>
          <w:szCs w:val="24"/>
        </w:rPr>
      </w:pPr>
    </w:p>
    <w:p w14:paraId="0AC0332C" w14:textId="77777777" w:rsidR="00C87693" w:rsidRPr="006B78B5" w:rsidRDefault="00C87693" w:rsidP="00C87693">
      <w:pPr>
        <w:tabs>
          <w:tab w:val="left" w:pos="3218"/>
        </w:tabs>
        <w:rPr>
          <w:ins w:id="11017" w:author="Lemire-Baeten, Austin@Waterboards" w:date="2024-11-15T14:33:00Z" w16du:dateUtc="2024-11-15T22:33:00Z"/>
          <w:szCs w:val="24"/>
        </w:rPr>
        <w:sectPr w:rsidR="00C87693" w:rsidRPr="006B78B5" w:rsidSect="00C87693">
          <w:headerReference w:type="default" r:id="rId58"/>
          <w:footerReference w:type="default" r:id="rId59"/>
          <w:headerReference w:type="first" r:id="rId60"/>
          <w:footerReference w:type="first" r:id="rId61"/>
          <w:pgSz w:w="12240" w:h="15840"/>
          <w:pgMar w:top="720" w:right="720" w:bottom="720" w:left="720" w:header="0" w:footer="288" w:gutter="0"/>
          <w:pgNumType w:start="1"/>
          <w:cols w:space="720"/>
          <w:titlePg/>
          <w:docGrid w:linePitch="326"/>
        </w:sectPr>
      </w:pPr>
    </w:p>
    <w:tbl>
      <w:tblPr>
        <w:tblStyle w:val="TableGrid32"/>
        <w:tblpPr w:leftFromText="180" w:rightFromText="180" w:vertAnchor="text" w:tblpY="1"/>
        <w:tblOverlap w:val="never"/>
        <w:tblW w:w="10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8"/>
        <w:gridCol w:w="5989"/>
        <w:gridCol w:w="2160"/>
      </w:tblGrid>
      <w:tr w:rsidR="00C87693" w:rsidRPr="0080618C" w14:paraId="79D59931" w14:textId="77777777" w:rsidTr="00AF1D65">
        <w:trPr>
          <w:trHeight w:val="368"/>
          <w:ins w:id="11031" w:author="Lemire-Baeten, Austin@Waterboards" w:date="2024-11-15T14:33:00Z"/>
        </w:trPr>
        <w:tc>
          <w:tcPr>
            <w:tcW w:w="2538" w:type="dxa"/>
            <w:vAlign w:val="center"/>
          </w:tcPr>
          <w:p w14:paraId="0A77C49A" w14:textId="77777777" w:rsidR="00C87693" w:rsidRPr="0080618C" w:rsidRDefault="00C87693" w:rsidP="00AF1D65">
            <w:pPr>
              <w:spacing w:before="0" w:beforeAutospacing="0" w:after="0" w:afterAutospacing="0"/>
              <w:rPr>
                <w:ins w:id="11032" w:author="Lemire-Baeten, Austin@Waterboards" w:date="2024-11-15T14:33:00Z" w16du:dateUtc="2024-11-15T22:33:00Z"/>
              </w:rPr>
            </w:pPr>
            <w:ins w:id="11033" w:author="Lemire-Baeten, Austin@Waterboards" w:date="2024-11-15T14:33:00Z" w16du:dateUtc="2024-11-15T22:33:00Z">
              <w:r w:rsidRPr="0080618C">
                <w:lastRenderedPageBreak/>
                <w:t>CERS ID</w:t>
              </w:r>
            </w:ins>
          </w:p>
          <w:p w14:paraId="2FBE0277" w14:textId="77777777" w:rsidR="00C87693" w:rsidRPr="0080618C" w:rsidRDefault="00C87693" w:rsidP="00AF1D65">
            <w:pPr>
              <w:spacing w:before="0" w:beforeAutospacing="0" w:after="0" w:afterAutospacing="0"/>
              <w:rPr>
                <w:ins w:id="11034" w:author="Lemire-Baeten, Austin@Waterboards" w:date="2024-11-15T14:33:00Z" w16du:dateUtc="2024-11-15T22:33:00Z"/>
              </w:rPr>
            </w:pPr>
            <w:ins w:id="11035"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5989" w:type="dxa"/>
          </w:tcPr>
          <w:p w14:paraId="277163C0" w14:textId="77777777" w:rsidR="00C87693" w:rsidRPr="0080618C" w:rsidRDefault="00C87693" w:rsidP="00AF1D65">
            <w:pPr>
              <w:spacing w:before="0" w:beforeAutospacing="0" w:after="0" w:afterAutospacing="0"/>
              <w:rPr>
                <w:ins w:id="11036" w:author="Lemire-Baeten, Austin@Waterboards" w:date="2024-11-15T14:33:00Z" w16du:dateUtc="2024-11-15T22:33:00Z"/>
              </w:rPr>
            </w:pPr>
            <w:ins w:id="11037" w:author="Lemire-Baeten, Austin@Waterboards" w:date="2024-11-15T14:33:00Z" w16du:dateUtc="2024-11-15T22:33:00Z">
              <w:r w:rsidRPr="0080618C">
                <w:t>Facility Name</w:t>
              </w:r>
            </w:ins>
          </w:p>
          <w:p w14:paraId="440C9265" w14:textId="77777777" w:rsidR="00C87693" w:rsidRPr="0080618C" w:rsidRDefault="00C87693" w:rsidP="00AF1D65">
            <w:pPr>
              <w:spacing w:before="0" w:beforeAutospacing="0" w:after="0" w:afterAutospacing="0"/>
              <w:rPr>
                <w:ins w:id="11038" w:author="Lemire-Baeten, Austin@Waterboards" w:date="2024-11-15T14:33:00Z" w16du:dateUtc="2024-11-15T22:33:00Z"/>
              </w:rPr>
            </w:pPr>
            <w:ins w:id="11039"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vAlign w:val="center"/>
          </w:tcPr>
          <w:p w14:paraId="3158F7C5" w14:textId="77777777" w:rsidR="00C87693" w:rsidRPr="0080618C" w:rsidRDefault="00C87693" w:rsidP="00AF1D65">
            <w:pPr>
              <w:spacing w:before="0" w:beforeAutospacing="0" w:after="0" w:afterAutospacing="0"/>
              <w:rPr>
                <w:ins w:id="11040" w:author="Lemire-Baeten, Austin@Waterboards" w:date="2024-11-15T14:33:00Z" w16du:dateUtc="2024-11-15T22:33:00Z"/>
              </w:rPr>
            </w:pPr>
            <w:ins w:id="11041" w:author="Lemire-Baeten, Austin@Waterboards" w:date="2024-11-15T14:33:00Z" w16du:dateUtc="2024-11-15T22:33:00Z">
              <w:r w:rsidRPr="0080618C">
                <w:t>Test Date</w:t>
              </w:r>
            </w:ins>
          </w:p>
          <w:p w14:paraId="3D261A8E" w14:textId="77777777" w:rsidR="00C87693" w:rsidRPr="0080618C" w:rsidRDefault="00C87693" w:rsidP="00AF1D65">
            <w:pPr>
              <w:spacing w:before="0" w:beforeAutospacing="0" w:after="0" w:afterAutospacing="0"/>
              <w:rPr>
                <w:ins w:id="11042" w:author="Lemire-Baeten, Austin@Waterboards" w:date="2024-11-15T14:33:00Z" w16du:dateUtc="2024-11-15T22:33:00Z"/>
              </w:rPr>
            </w:pPr>
            <w:ins w:id="11043"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1262E451" w14:textId="77777777" w:rsidR="00C87693" w:rsidRPr="0080618C" w:rsidRDefault="00C87693" w:rsidP="00C87693">
      <w:pPr>
        <w:spacing w:before="0" w:beforeAutospacing="0" w:after="0" w:afterAutospacing="0"/>
        <w:rPr>
          <w:ins w:id="11044" w:author="Lemire-Baeten, Austin@Waterboards" w:date="2024-11-15T14:33:00Z" w16du:dateUtc="2024-11-15T22:33:00Z"/>
          <w:sz w:val="6"/>
          <w:szCs w:val="6"/>
        </w:rPr>
      </w:pPr>
    </w:p>
    <w:p w14:paraId="76DDA01C" w14:textId="77777777" w:rsidR="00C87693" w:rsidRPr="0080618C" w:rsidRDefault="00C87693" w:rsidP="00C87693">
      <w:pPr>
        <w:spacing w:before="0" w:beforeAutospacing="0" w:after="0" w:afterAutospacing="0" w:line="360" w:lineRule="auto"/>
        <w:rPr>
          <w:ins w:id="11045" w:author="Lemire-Baeten, Austin@Waterboards" w:date="2024-11-15T14:33:00Z" w16du:dateUtc="2024-11-15T22:33:00Z"/>
          <w:sz w:val="2"/>
          <w:szCs w:val="2"/>
        </w:rPr>
      </w:pPr>
    </w:p>
    <w:tbl>
      <w:tblPr>
        <w:tblStyle w:val="TableGrid32"/>
        <w:tblW w:w="10712" w:type="dxa"/>
        <w:tblLook w:val="04A0" w:firstRow="1" w:lastRow="0" w:firstColumn="1" w:lastColumn="0" w:noHBand="0" w:noVBand="1"/>
      </w:tblPr>
      <w:tblGrid>
        <w:gridCol w:w="2947"/>
        <w:gridCol w:w="1941"/>
        <w:gridCol w:w="1941"/>
        <w:gridCol w:w="1941"/>
        <w:gridCol w:w="1942"/>
      </w:tblGrid>
      <w:tr w:rsidR="00C87693" w:rsidRPr="0080618C" w14:paraId="4EC9B724" w14:textId="77777777" w:rsidTr="00AF1D65">
        <w:trPr>
          <w:trHeight w:hRule="exact" w:val="360"/>
          <w:ins w:id="11046" w:author="Lemire-Baeten, Austin@Waterboards" w:date="2024-11-15T14:33:00Z"/>
        </w:trPr>
        <w:tc>
          <w:tcPr>
            <w:tcW w:w="10712"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2F544437" w14:textId="77777777" w:rsidR="00C87693" w:rsidRPr="0080618C" w:rsidRDefault="00C87693" w:rsidP="00AF1D65">
            <w:pPr>
              <w:spacing w:before="0" w:beforeAutospacing="0" w:after="0" w:afterAutospacing="0"/>
              <w:rPr>
                <w:ins w:id="11047" w:author="Lemire-Baeten, Austin@Waterboards" w:date="2024-11-15T14:33:00Z" w16du:dateUtc="2024-11-15T22:33:00Z"/>
                <w:b/>
                <w:bCs/>
              </w:rPr>
            </w:pPr>
            <w:ins w:id="11048" w:author="Lemire-Baeten, Austin@Waterboards" w:date="2024-11-15T14:33:00Z" w16du:dateUtc="2024-11-15T22:33:00Z">
              <w:r w:rsidRPr="0080618C">
                <w:rPr>
                  <w:b/>
                  <w:bCs/>
                </w:rPr>
                <w:t xml:space="preserve">6. </w:t>
              </w:r>
              <w:proofErr w:type="gramStart"/>
              <w:r w:rsidRPr="0080618C">
                <w:rPr>
                  <w:b/>
                  <w:bCs/>
                </w:rPr>
                <w:t xml:space="preserve"> TANK</w:t>
              </w:r>
              <w:proofErr w:type="gramEnd"/>
              <w:r w:rsidRPr="0080618C">
                <w:rPr>
                  <w:b/>
                  <w:bCs/>
                </w:rPr>
                <w:t xml:space="preserve"> SECONDARY CONTAINMENT TEST (continued)</w:t>
              </w:r>
            </w:ins>
          </w:p>
        </w:tc>
      </w:tr>
      <w:tr w:rsidR="00C87693" w:rsidRPr="0080618C" w14:paraId="5CDD651F" w14:textId="77777777" w:rsidTr="00AF1D65">
        <w:tblPrEx>
          <w:tblBorders>
            <w:top w:val="double" w:sz="6" w:space="0" w:color="auto"/>
            <w:left w:val="double" w:sz="6" w:space="0" w:color="auto"/>
            <w:bottom w:val="double" w:sz="6" w:space="0" w:color="auto"/>
            <w:right w:val="double" w:sz="6" w:space="0" w:color="auto"/>
          </w:tblBorders>
        </w:tblPrEx>
        <w:trPr>
          <w:trHeight w:val="317"/>
          <w:ins w:id="11049" w:author="Lemire-Baeten, Austin@Waterboards" w:date="2024-11-15T14:33:00Z"/>
        </w:trPr>
        <w:tc>
          <w:tcPr>
            <w:tcW w:w="2947" w:type="dxa"/>
            <w:tcBorders>
              <w:top w:val="single" w:sz="18" w:space="0" w:color="auto"/>
              <w:left w:val="single" w:sz="18" w:space="0" w:color="auto"/>
              <w:bottom w:val="single" w:sz="4" w:space="0" w:color="auto"/>
            </w:tcBorders>
            <w:vAlign w:val="center"/>
          </w:tcPr>
          <w:p w14:paraId="2B83ACA8" w14:textId="77777777" w:rsidR="00C87693" w:rsidRPr="0080618C" w:rsidRDefault="00C87693" w:rsidP="00AF1D65">
            <w:pPr>
              <w:spacing w:before="0" w:beforeAutospacing="0" w:after="0" w:afterAutospacing="0"/>
              <w:rPr>
                <w:ins w:id="11050" w:author="Lemire-Baeten, Austin@Waterboards" w:date="2024-11-15T14:33:00Z" w16du:dateUtc="2024-11-15T22:33:00Z"/>
                <w:b/>
                <w:bCs/>
              </w:rPr>
            </w:pPr>
            <w:bookmarkStart w:id="11051" w:name="_Hlk167649059"/>
            <w:ins w:id="11052" w:author="Lemire-Baeten, Austin@Waterboards" w:date="2024-11-15T14:33:00Z" w16du:dateUtc="2024-11-15T22:33:00Z">
              <w:r w:rsidRPr="0080618C">
                <w:rPr>
                  <w:b/>
                  <w:bCs/>
                </w:rPr>
                <w:t>Tank ID</w:t>
              </w:r>
            </w:ins>
          </w:p>
        </w:tc>
        <w:tc>
          <w:tcPr>
            <w:tcW w:w="1941" w:type="dxa"/>
            <w:tcBorders>
              <w:top w:val="single" w:sz="18" w:space="0" w:color="auto"/>
              <w:bottom w:val="single" w:sz="4" w:space="0" w:color="auto"/>
            </w:tcBorders>
            <w:vAlign w:val="center"/>
          </w:tcPr>
          <w:p w14:paraId="758374EE" w14:textId="77777777" w:rsidR="00C87693" w:rsidRPr="0080618C" w:rsidRDefault="00C87693" w:rsidP="00AF1D65">
            <w:pPr>
              <w:tabs>
                <w:tab w:val="left" w:pos="3030"/>
                <w:tab w:val="left" w:pos="5010"/>
                <w:tab w:val="left" w:pos="7530"/>
              </w:tabs>
              <w:spacing w:before="0" w:beforeAutospacing="0" w:after="0" w:afterAutospacing="0"/>
              <w:jc w:val="center"/>
              <w:rPr>
                <w:ins w:id="11053" w:author="Lemire-Baeten, Austin@Waterboards" w:date="2024-11-15T14:33:00Z" w16du:dateUtc="2024-11-15T22:33:00Z"/>
                <w:szCs w:val="24"/>
              </w:rPr>
            </w:pPr>
            <w:ins w:id="11054"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4F29CEBD" w14:textId="77777777" w:rsidR="00C87693" w:rsidRPr="0080618C" w:rsidRDefault="00C87693" w:rsidP="00AF1D65">
            <w:pPr>
              <w:tabs>
                <w:tab w:val="left" w:pos="3030"/>
                <w:tab w:val="left" w:pos="5010"/>
                <w:tab w:val="left" w:pos="7530"/>
              </w:tabs>
              <w:spacing w:before="0" w:beforeAutospacing="0" w:after="0" w:afterAutospacing="0"/>
              <w:jc w:val="center"/>
              <w:rPr>
                <w:ins w:id="11055" w:author="Lemire-Baeten, Austin@Waterboards" w:date="2024-11-15T14:33:00Z" w16du:dateUtc="2024-11-15T22:33:00Z"/>
                <w:szCs w:val="24"/>
              </w:rPr>
            </w:pPr>
            <w:ins w:id="11056"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bottom w:val="single" w:sz="4" w:space="0" w:color="auto"/>
            </w:tcBorders>
            <w:vAlign w:val="center"/>
          </w:tcPr>
          <w:p w14:paraId="11ED014E" w14:textId="77777777" w:rsidR="00C87693" w:rsidRPr="0080618C" w:rsidRDefault="00C87693" w:rsidP="00AF1D65">
            <w:pPr>
              <w:tabs>
                <w:tab w:val="left" w:pos="3030"/>
                <w:tab w:val="left" w:pos="5010"/>
                <w:tab w:val="left" w:pos="7530"/>
              </w:tabs>
              <w:spacing w:before="0" w:beforeAutospacing="0" w:after="0" w:afterAutospacing="0"/>
              <w:jc w:val="center"/>
              <w:rPr>
                <w:ins w:id="11057" w:author="Lemire-Baeten, Austin@Waterboards" w:date="2024-11-15T14:33:00Z" w16du:dateUtc="2024-11-15T22:33:00Z"/>
                <w:szCs w:val="24"/>
              </w:rPr>
            </w:pPr>
            <w:ins w:id="11058"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bottom w:val="single" w:sz="4" w:space="0" w:color="auto"/>
              <w:right w:val="single" w:sz="18" w:space="0" w:color="auto"/>
            </w:tcBorders>
            <w:vAlign w:val="center"/>
          </w:tcPr>
          <w:p w14:paraId="4C57BC3E" w14:textId="77777777" w:rsidR="00C87693" w:rsidRPr="0080618C" w:rsidRDefault="00C87693" w:rsidP="00AF1D65">
            <w:pPr>
              <w:tabs>
                <w:tab w:val="left" w:pos="3030"/>
                <w:tab w:val="left" w:pos="5010"/>
                <w:tab w:val="left" w:pos="7530"/>
              </w:tabs>
              <w:spacing w:before="0" w:beforeAutospacing="0" w:after="0" w:afterAutospacing="0"/>
              <w:jc w:val="center"/>
              <w:rPr>
                <w:ins w:id="11059" w:author="Lemire-Baeten, Austin@Waterboards" w:date="2024-11-15T14:33:00Z" w16du:dateUtc="2024-11-15T22:33:00Z"/>
                <w:szCs w:val="24"/>
              </w:rPr>
            </w:pPr>
            <w:ins w:id="11060"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6E6FA2A" w14:textId="77777777" w:rsidTr="00AF1D65">
        <w:tblPrEx>
          <w:tblBorders>
            <w:top w:val="double" w:sz="6" w:space="0" w:color="auto"/>
            <w:left w:val="double" w:sz="6" w:space="0" w:color="auto"/>
            <w:bottom w:val="double" w:sz="6" w:space="0" w:color="auto"/>
            <w:right w:val="double" w:sz="6" w:space="0" w:color="auto"/>
          </w:tblBorders>
        </w:tblPrEx>
        <w:trPr>
          <w:trHeight w:val="346"/>
          <w:ins w:id="11061"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347D44DB" w14:textId="77777777" w:rsidR="00C87693" w:rsidRPr="0080618C" w:rsidRDefault="00C87693" w:rsidP="00AF1D65">
            <w:pPr>
              <w:tabs>
                <w:tab w:val="left" w:pos="3030"/>
                <w:tab w:val="left" w:pos="5010"/>
                <w:tab w:val="left" w:pos="7530"/>
              </w:tabs>
              <w:spacing w:before="0" w:beforeAutospacing="0" w:after="0" w:afterAutospacing="0"/>
              <w:rPr>
                <w:ins w:id="11062" w:author="Lemire-Baeten, Austin@Waterboards" w:date="2024-11-15T14:33:00Z" w16du:dateUtc="2024-11-15T22:33:00Z"/>
                <w:szCs w:val="24"/>
              </w:rPr>
            </w:pPr>
            <w:ins w:id="11063" w:author="Lemire-Baeten, Austin@Waterboards" w:date="2024-11-15T14:33:00Z" w16du:dateUtc="2024-11-15T22:33:00Z">
              <w:r w:rsidRPr="0080618C">
                <w:rPr>
                  <w:szCs w:val="24"/>
                </w:rPr>
                <w:t>Tank Manufacturer</w:t>
              </w:r>
            </w:ins>
          </w:p>
        </w:tc>
        <w:tc>
          <w:tcPr>
            <w:tcW w:w="1941" w:type="dxa"/>
            <w:tcBorders>
              <w:top w:val="single" w:sz="4" w:space="0" w:color="auto"/>
              <w:bottom w:val="single" w:sz="4" w:space="0" w:color="auto"/>
            </w:tcBorders>
            <w:vAlign w:val="center"/>
          </w:tcPr>
          <w:p w14:paraId="44C7634B" w14:textId="77777777" w:rsidR="00C87693" w:rsidRPr="0080618C" w:rsidRDefault="00C87693" w:rsidP="00AF1D65">
            <w:pPr>
              <w:tabs>
                <w:tab w:val="left" w:pos="3030"/>
                <w:tab w:val="left" w:pos="5010"/>
                <w:tab w:val="left" w:pos="7530"/>
              </w:tabs>
              <w:spacing w:before="0" w:beforeAutospacing="0" w:after="0" w:afterAutospacing="0"/>
              <w:jc w:val="center"/>
              <w:rPr>
                <w:ins w:id="11064" w:author="Lemire-Baeten, Austin@Waterboards" w:date="2024-11-15T14:33:00Z" w16du:dateUtc="2024-11-15T22:33:00Z"/>
                <w:szCs w:val="24"/>
              </w:rPr>
            </w:pPr>
            <w:ins w:id="11065"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0391701" w14:textId="77777777" w:rsidR="00C87693" w:rsidRPr="0080618C" w:rsidRDefault="00C87693" w:rsidP="00AF1D65">
            <w:pPr>
              <w:tabs>
                <w:tab w:val="left" w:pos="3030"/>
                <w:tab w:val="left" w:pos="5010"/>
                <w:tab w:val="left" w:pos="7530"/>
              </w:tabs>
              <w:spacing w:before="0" w:beforeAutospacing="0" w:after="0" w:afterAutospacing="0"/>
              <w:jc w:val="center"/>
              <w:rPr>
                <w:ins w:id="11066" w:author="Lemire-Baeten, Austin@Waterboards" w:date="2024-11-15T14:33:00Z" w16du:dateUtc="2024-11-15T22:33:00Z"/>
                <w:szCs w:val="24"/>
              </w:rPr>
            </w:pPr>
            <w:ins w:id="11067"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19344447" w14:textId="77777777" w:rsidR="00C87693" w:rsidRPr="0080618C" w:rsidRDefault="00C87693" w:rsidP="00AF1D65">
            <w:pPr>
              <w:tabs>
                <w:tab w:val="left" w:pos="3030"/>
                <w:tab w:val="left" w:pos="5010"/>
                <w:tab w:val="left" w:pos="7530"/>
              </w:tabs>
              <w:spacing w:before="0" w:beforeAutospacing="0" w:after="0" w:afterAutospacing="0"/>
              <w:jc w:val="center"/>
              <w:rPr>
                <w:ins w:id="11068" w:author="Lemire-Baeten, Austin@Waterboards" w:date="2024-11-15T14:33:00Z" w16du:dateUtc="2024-11-15T22:33:00Z"/>
                <w:szCs w:val="24"/>
              </w:rPr>
            </w:pPr>
            <w:ins w:id="11069"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52C1324" w14:textId="77777777" w:rsidR="00C87693" w:rsidRPr="0080618C" w:rsidRDefault="00C87693" w:rsidP="00AF1D65">
            <w:pPr>
              <w:tabs>
                <w:tab w:val="left" w:pos="3030"/>
                <w:tab w:val="left" w:pos="5010"/>
                <w:tab w:val="left" w:pos="7530"/>
              </w:tabs>
              <w:spacing w:before="0" w:beforeAutospacing="0" w:after="0" w:afterAutospacing="0"/>
              <w:jc w:val="center"/>
              <w:rPr>
                <w:ins w:id="11070" w:author="Lemire-Baeten, Austin@Waterboards" w:date="2024-11-15T14:33:00Z" w16du:dateUtc="2024-11-15T22:33:00Z"/>
                <w:szCs w:val="24"/>
              </w:rPr>
            </w:pPr>
            <w:ins w:id="11071"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6F551FE" w14:textId="77777777" w:rsidTr="00AF1D65">
        <w:tblPrEx>
          <w:tblBorders>
            <w:top w:val="double" w:sz="6" w:space="0" w:color="auto"/>
            <w:left w:val="double" w:sz="6" w:space="0" w:color="auto"/>
            <w:bottom w:val="double" w:sz="6" w:space="0" w:color="auto"/>
            <w:right w:val="double" w:sz="6" w:space="0" w:color="auto"/>
          </w:tblBorders>
        </w:tblPrEx>
        <w:trPr>
          <w:trHeight w:val="346"/>
          <w:ins w:id="11072"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6617C591" w14:textId="77777777" w:rsidR="00C87693" w:rsidRPr="0080618C" w:rsidRDefault="00C87693" w:rsidP="00AF1D65">
            <w:pPr>
              <w:tabs>
                <w:tab w:val="left" w:pos="3030"/>
                <w:tab w:val="left" w:pos="5010"/>
                <w:tab w:val="left" w:pos="7530"/>
              </w:tabs>
              <w:spacing w:before="0" w:beforeAutospacing="0" w:after="0" w:afterAutospacing="0"/>
              <w:rPr>
                <w:ins w:id="11073" w:author="Lemire-Baeten, Austin@Waterboards" w:date="2024-11-15T14:33:00Z" w16du:dateUtc="2024-11-15T22:33:00Z"/>
                <w:szCs w:val="24"/>
              </w:rPr>
            </w:pPr>
            <w:ins w:id="11074" w:author="Lemire-Baeten, Austin@Waterboards" w:date="2024-11-15T14:33:00Z" w16du:dateUtc="2024-11-15T22:33:00Z">
              <w:r w:rsidRPr="0080618C">
                <w:rPr>
                  <w:szCs w:val="24"/>
                </w:rPr>
                <w:t>Test Start Time</w:t>
              </w:r>
            </w:ins>
          </w:p>
        </w:tc>
        <w:tc>
          <w:tcPr>
            <w:tcW w:w="1941" w:type="dxa"/>
            <w:tcBorders>
              <w:top w:val="single" w:sz="4" w:space="0" w:color="auto"/>
              <w:bottom w:val="single" w:sz="4" w:space="0" w:color="auto"/>
            </w:tcBorders>
            <w:vAlign w:val="center"/>
          </w:tcPr>
          <w:p w14:paraId="3903413D" w14:textId="77777777" w:rsidR="00C87693" w:rsidRPr="0080618C" w:rsidRDefault="00C87693" w:rsidP="00AF1D65">
            <w:pPr>
              <w:tabs>
                <w:tab w:val="left" w:pos="3030"/>
                <w:tab w:val="left" w:pos="5010"/>
                <w:tab w:val="left" w:pos="7530"/>
              </w:tabs>
              <w:spacing w:before="0" w:beforeAutospacing="0" w:after="0" w:afterAutospacing="0"/>
              <w:jc w:val="center"/>
              <w:rPr>
                <w:ins w:id="11075" w:author="Lemire-Baeten, Austin@Waterboards" w:date="2024-11-15T14:33:00Z" w16du:dateUtc="2024-11-15T22:33:00Z"/>
                <w:szCs w:val="24"/>
              </w:rPr>
            </w:pPr>
            <w:ins w:id="11076"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CEA9AC6" w14:textId="77777777" w:rsidR="00C87693" w:rsidRPr="0080618C" w:rsidRDefault="00C87693" w:rsidP="00AF1D65">
            <w:pPr>
              <w:tabs>
                <w:tab w:val="left" w:pos="3030"/>
                <w:tab w:val="left" w:pos="5010"/>
                <w:tab w:val="left" w:pos="7530"/>
              </w:tabs>
              <w:spacing w:before="0" w:beforeAutospacing="0" w:after="0" w:afterAutospacing="0"/>
              <w:jc w:val="center"/>
              <w:rPr>
                <w:ins w:id="11077" w:author="Lemire-Baeten, Austin@Waterboards" w:date="2024-11-15T14:33:00Z" w16du:dateUtc="2024-11-15T22:33:00Z"/>
                <w:szCs w:val="24"/>
              </w:rPr>
            </w:pPr>
            <w:ins w:id="11078"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F40810F" w14:textId="77777777" w:rsidR="00C87693" w:rsidRPr="0080618C" w:rsidRDefault="00C87693" w:rsidP="00AF1D65">
            <w:pPr>
              <w:tabs>
                <w:tab w:val="left" w:pos="3030"/>
                <w:tab w:val="left" w:pos="5010"/>
                <w:tab w:val="left" w:pos="7530"/>
              </w:tabs>
              <w:spacing w:before="0" w:beforeAutospacing="0" w:after="0" w:afterAutospacing="0"/>
              <w:jc w:val="center"/>
              <w:rPr>
                <w:ins w:id="11079" w:author="Lemire-Baeten, Austin@Waterboards" w:date="2024-11-15T14:33:00Z" w16du:dateUtc="2024-11-15T22:33:00Z"/>
                <w:szCs w:val="24"/>
              </w:rPr>
            </w:pPr>
            <w:ins w:id="11080"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48A40234" w14:textId="77777777" w:rsidR="00C87693" w:rsidRPr="0080618C" w:rsidRDefault="00C87693" w:rsidP="00AF1D65">
            <w:pPr>
              <w:tabs>
                <w:tab w:val="left" w:pos="3030"/>
                <w:tab w:val="left" w:pos="5010"/>
                <w:tab w:val="left" w:pos="7530"/>
              </w:tabs>
              <w:spacing w:before="0" w:beforeAutospacing="0" w:after="0" w:afterAutospacing="0"/>
              <w:jc w:val="center"/>
              <w:rPr>
                <w:ins w:id="11081" w:author="Lemire-Baeten, Austin@Waterboards" w:date="2024-11-15T14:33:00Z" w16du:dateUtc="2024-11-15T22:33:00Z"/>
                <w:szCs w:val="24"/>
              </w:rPr>
            </w:pPr>
            <w:ins w:id="11082"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6209E41" w14:textId="77777777" w:rsidTr="00AF1D65">
        <w:tblPrEx>
          <w:tblBorders>
            <w:top w:val="double" w:sz="6" w:space="0" w:color="auto"/>
            <w:left w:val="double" w:sz="6" w:space="0" w:color="auto"/>
            <w:bottom w:val="double" w:sz="6" w:space="0" w:color="auto"/>
            <w:right w:val="double" w:sz="6" w:space="0" w:color="auto"/>
          </w:tblBorders>
        </w:tblPrEx>
        <w:trPr>
          <w:trHeight w:val="346"/>
          <w:ins w:id="11083"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1C575398" w14:textId="77777777" w:rsidR="00C87693" w:rsidRPr="0080618C" w:rsidRDefault="00C87693" w:rsidP="00AF1D65">
            <w:pPr>
              <w:tabs>
                <w:tab w:val="left" w:pos="3030"/>
                <w:tab w:val="left" w:pos="5010"/>
                <w:tab w:val="left" w:pos="7530"/>
              </w:tabs>
              <w:spacing w:before="0" w:beforeAutospacing="0" w:after="0" w:afterAutospacing="0"/>
              <w:rPr>
                <w:ins w:id="11084" w:author="Lemire-Baeten, Austin@Waterboards" w:date="2024-11-15T14:33:00Z" w16du:dateUtc="2024-11-15T22:33:00Z"/>
                <w:szCs w:val="24"/>
              </w:rPr>
            </w:pPr>
            <w:ins w:id="11085" w:author="Lemire-Baeten, Austin@Waterboards" w:date="2024-11-15T14:33:00Z" w16du:dateUtc="2024-11-15T22:33:00Z">
              <w:r w:rsidRPr="0080618C">
                <w:rPr>
                  <w:szCs w:val="24"/>
                </w:rPr>
                <w:t>Initial Reading</w:t>
              </w:r>
            </w:ins>
          </w:p>
        </w:tc>
        <w:tc>
          <w:tcPr>
            <w:tcW w:w="1941" w:type="dxa"/>
            <w:tcBorders>
              <w:top w:val="single" w:sz="4" w:space="0" w:color="auto"/>
              <w:bottom w:val="single" w:sz="4" w:space="0" w:color="auto"/>
            </w:tcBorders>
            <w:vAlign w:val="center"/>
          </w:tcPr>
          <w:p w14:paraId="5D2EAB49" w14:textId="77777777" w:rsidR="00C87693" w:rsidRPr="0080618C" w:rsidRDefault="00C87693" w:rsidP="00AF1D65">
            <w:pPr>
              <w:tabs>
                <w:tab w:val="left" w:pos="3030"/>
                <w:tab w:val="left" w:pos="5010"/>
                <w:tab w:val="left" w:pos="7530"/>
              </w:tabs>
              <w:spacing w:before="0" w:beforeAutospacing="0" w:after="0" w:afterAutospacing="0"/>
              <w:jc w:val="center"/>
              <w:rPr>
                <w:ins w:id="11086" w:author="Lemire-Baeten, Austin@Waterboards" w:date="2024-11-15T14:33:00Z" w16du:dateUtc="2024-11-15T22:33:00Z"/>
                <w:szCs w:val="24"/>
              </w:rPr>
            </w:pPr>
            <w:ins w:id="11087"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626DEAC8" w14:textId="77777777" w:rsidR="00C87693" w:rsidRPr="0080618C" w:rsidRDefault="00C87693" w:rsidP="00AF1D65">
            <w:pPr>
              <w:tabs>
                <w:tab w:val="left" w:pos="3030"/>
                <w:tab w:val="left" w:pos="5010"/>
                <w:tab w:val="left" w:pos="7530"/>
              </w:tabs>
              <w:spacing w:before="0" w:beforeAutospacing="0" w:after="0" w:afterAutospacing="0"/>
              <w:jc w:val="center"/>
              <w:rPr>
                <w:ins w:id="11088" w:author="Lemire-Baeten, Austin@Waterboards" w:date="2024-11-15T14:33:00Z" w16du:dateUtc="2024-11-15T22:33:00Z"/>
                <w:szCs w:val="24"/>
              </w:rPr>
            </w:pPr>
            <w:ins w:id="11089"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2DD4DDA3" w14:textId="77777777" w:rsidR="00C87693" w:rsidRPr="0080618C" w:rsidRDefault="00C87693" w:rsidP="00AF1D65">
            <w:pPr>
              <w:tabs>
                <w:tab w:val="left" w:pos="3030"/>
                <w:tab w:val="left" w:pos="5010"/>
                <w:tab w:val="left" w:pos="7530"/>
              </w:tabs>
              <w:spacing w:before="0" w:beforeAutospacing="0" w:after="0" w:afterAutospacing="0"/>
              <w:jc w:val="center"/>
              <w:rPr>
                <w:ins w:id="11090" w:author="Lemire-Baeten, Austin@Waterboards" w:date="2024-11-15T14:33:00Z" w16du:dateUtc="2024-11-15T22:33:00Z"/>
                <w:szCs w:val="24"/>
              </w:rPr>
            </w:pPr>
            <w:ins w:id="11091"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5A478E08" w14:textId="77777777" w:rsidR="00C87693" w:rsidRPr="0080618C" w:rsidRDefault="00C87693" w:rsidP="00AF1D65">
            <w:pPr>
              <w:tabs>
                <w:tab w:val="left" w:pos="3030"/>
                <w:tab w:val="left" w:pos="5010"/>
                <w:tab w:val="left" w:pos="7530"/>
              </w:tabs>
              <w:spacing w:before="0" w:beforeAutospacing="0" w:after="0" w:afterAutospacing="0"/>
              <w:jc w:val="center"/>
              <w:rPr>
                <w:ins w:id="11092" w:author="Lemire-Baeten, Austin@Waterboards" w:date="2024-11-15T14:33:00Z" w16du:dateUtc="2024-11-15T22:33:00Z"/>
                <w:szCs w:val="24"/>
              </w:rPr>
            </w:pPr>
            <w:ins w:id="11093"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19C13A2" w14:textId="77777777" w:rsidTr="00AF1D65">
        <w:tblPrEx>
          <w:tblBorders>
            <w:top w:val="double" w:sz="6" w:space="0" w:color="auto"/>
            <w:left w:val="double" w:sz="6" w:space="0" w:color="auto"/>
            <w:bottom w:val="double" w:sz="6" w:space="0" w:color="auto"/>
            <w:right w:val="double" w:sz="6" w:space="0" w:color="auto"/>
          </w:tblBorders>
        </w:tblPrEx>
        <w:trPr>
          <w:trHeight w:val="346"/>
          <w:ins w:id="11094"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2C63D2D2" w14:textId="77777777" w:rsidR="00C87693" w:rsidRPr="0080618C" w:rsidRDefault="00C87693" w:rsidP="00AF1D65">
            <w:pPr>
              <w:tabs>
                <w:tab w:val="left" w:pos="3030"/>
                <w:tab w:val="left" w:pos="5010"/>
                <w:tab w:val="left" w:pos="7530"/>
              </w:tabs>
              <w:spacing w:before="0" w:beforeAutospacing="0" w:after="0" w:afterAutospacing="0"/>
              <w:rPr>
                <w:ins w:id="11095" w:author="Lemire-Baeten, Austin@Waterboards" w:date="2024-11-15T14:33:00Z" w16du:dateUtc="2024-11-15T22:33:00Z"/>
                <w:szCs w:val="24"/>
              </w:rPr>
            </w:pPr>
            <w:ins w:id="11096" w:author="Lemire-Baeten, Austin@Waterboards" w:date="2024-11-15T14:33:00Z" w16du:dateUtc="2024-11-15T22:33:00Z">
              <w:r w:rsidRPr="0080618C">
                <w:rPr>
                  <w:szCs w:val="24"/>
                </w:rPr>
                <w:t>Test End Time</w:t>
              </w:r>
            </w:ins>
          </w:p>
        </w:tc>
        <w:tc>
          <w:tcPr>
            <w:tcW w:w="1941" w:type="dxa"/>
            <w:tcBorders>
              <w:top w:val="single" w:sz="4" w:space="0" w:color="auto"/>
              <w:bottom w:val="single" w:sz="4" w:space="0" w:color="auto"/>
            </w:tcBorders>
            <w:vAlign w:val="center"/>
          </w:tcPr>
          <w:p w14:paraId="0C9B8667" w14:textId="77777777" w:rsidR="00C87693" w:rsidRPr="0080618C" w:rsidRDefault="00C87693" w:rsidP="00AF1D65">
            <w:pPr>
              <w:tabs>
                <w:tab w:val="left" w:pos="3030"/>
                <w:tab w:val="left" w:pos="5010"/>
                <w:tab w:val="left" w:pos="7530"/>
              </w:tabs>
              <w:spacing w:before="0" w:beforeAutospacing="0" w:after="0" w:afterAutospacing="0"/>
              <w:jc w:val="center"/>
              <w:rPr>
                <w:ins w:id="11097" w:author="Lemire-Baeten, Austin@Waterboards" w:date="2024-11-15T14:33:00Z" w16du:dateUtc="2024-11-15T22:33:00Z"/>
                <w:szCs w:val="24"/>
              </w:rPr>
            </w:pPr>
            <w:ins w:id="11098"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457FD52A" w14:textId="77777777" w:rsidR="00C87693" w:rsidRPr="0080618C" w:rsidRDefault="00C87693" w:rsidP="00AF1D65">
            <w:pPr>
              <w:tabs>
                <w:tab w:val="left" w:pos="3030"/>
                <w:tab w:val="left" w:pos="5010"/>
                <w:tab w:val="left" w:pos="7530"/>
              </w:tabs>
              <w:spacing w:before="0" w:beforeAutospacing="0" w:after="0" w:afterAutospacing="0"/>
              <w:jc w:val="center"/>
              <w:rPr>
                <w:ins w:id="11099" w:author="Lemire-Baeten, Austin@Waterboards" w:date="2024-11-15T14:33:00Z" w16du:dateUtc="2024-11-15T22:33:00Z"/>
                <w:szCs w:val="24"/>
              </w:rPr>
            </w:pPr>
            <w:ins w:id="11100"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4218B7E" w14:textId="77777777" w:rsidR="00C87693" w:rsidRPr="0080618C" w:rsidRDefault="00C87693" w:rsidP="00AF1D65">
            <w:pPr>
              <w:tabs>
                <w:tab w:val="left" w:pos="3030"/>
                <w:tab w:val="left" w:pos="5010"/>
                <w:tab w:val="left" w:pos="7530"/>
              </w:tabs>
              <w:spacing w:before="0" w:beforeAutospacing="0" w:after="0" w:afterAutospacing="0"/>
              <w:jc w:val="center"/>
              <w:rPr>
                <w:ins w:id="11101" w:author="Lemire-Baeten, Austin@Waterboards" w:date="2024-11-15T14:33:00Z" w16du:dateUtc="2024-11-15T22:33:00Z"/>
                <w:szCs w:val="24"/>
              </w:rPr>
            </w:pPr>
            <w:ins w:id="11102"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25F13572" w14:textId="77777777" w:rsidR="00C87693" w:rsidRPr="0080618C" w:rsidRDefault="00C87693" w:rsidP="00AF1D65">
            <w:pPr>
              <w:tabs>
                <w:tab w:val="left" w:pos="3030"/>
                <w:tab w:val="left" w:pos="5010"/>
                <w:tab w:val="left" w:pos="7530"/>
              </w:tabs>
              <w:spacing w:before="0" w:beforeAutospacing="0" w:after="0" w:afterAutospacing="0"/>
              <w:jc w:val="center"/>
              <w:rPr>
                <w:ins w:id="11103" w:author="Lemire-Baeten, Austin@Waterboards" w:date="2024-11-15T14:33:00Z" w16du:dateUtc="2024-11-15T22:33:00Z"/>
                <w:szCs w:val="24"/>
              </w:rPr>
            </w:pPr>
            <w:ins w:id="11104"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016D398" w14:textId="77777777" w:rsidTr="00AF1D65">
        <w:tblPrEx>
          <w:tblBorders>
            <w:top w:val="double" w:sz="6" w:space="0" w:color="auto"/>
            <w:left w:val="double" w:sz="6" w:space="0" w:color="auto"/>
            <w:bottom w:val="double" w:sz="6" w:space="0" w:color="auto"/>
            <w:right w:val="double" w:sz="6" w:space="0" w:color="auto"/>
          </w:tblBorders>
        </w:tblPrEx>
        <w:trPr>
          <w:trHeight w:val="346"/>
          <w:ins w:id="11105"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4BA9F0B0" w14:textId="77777777" w:rsidR="00C87693" w:rsidRPr="0080618C" w:rsidRDefault="00C87693" w:rsidP="00AF1D65">
            <w:pPr>
              <w:tabs>
                <w:tab w:val="left" w:pos="3030"/>
                <w:tab w:val="left" w:pos="5010"/>
                <w:tab w:val="left" w:pos="7530"/>
              </w:tabs>
              <w:spacing w:before="0" w:beforeAutospacing="0" w:after="0" w:afterAutospacing="0"/>
              <w:rPr>
                <w:ins w:id="11106" w:author="Lemire-Baeten, Austin@Waterboards" w:date="2024-11-15T14:33:00Z" w16du:dateUtc="2024-11-15T22:33:00Z"/>
                <w:szCs w:val="24"/>
              </w:rPr>
            </w:pPr>
            <w:ins w:id="11107" w:author="Lemire-Baeten, Austin@Waterboards" w:date="2024-11-15T14:33:00Z" w16du:dateUtc="2024-11-15T22:33:00Z">
              <w:r w:rsidRPr="0080618C">
                <w:rPr>
                  <w:szCs w:val="24"/>
                </w:rPr>
                <w:t>Final Reading</w:t>
              </w:r>
            </w:ins>
          </w:p>
        </w:tc>
        <w:tc>
          <w:tcPr>
            <w:tcW w:w="1941" w:type="dxa"/>
            <w:tcBorders>
              <w:top w:val="single" w:sz="4" w:space="0" w:color="auto"/>
              <w:bottom w:val="single" w:sz="4" w:space="0" w:color="auto"/>
            </w:tcBorders>
            <w:vAlign w:val="center"/>
          </w:tcPr>
          <w:p w14:paraId="51836AAD" w14:textId="77777777" w:rsidR="00C87693" w:rsidRPr="0080618C" w:rsidRDefault="00C87693" w:rsidP="00AF1D65">
            <w:pPr>
              <w:tabs>
                <w:tab w:val="left" w:pos="3030"/>
                <w:tab w:val="left" w:pos="5010"/>
                <w:tab w:val="left" w:pos="7530"/>
              </w:tabs>
              <w:spacing w:before="0" w:beforeAutospacing="0" w:after="0" w:afterAutospacing="0"/>
              <w:jc w:val="center"/>
              <w:rPr>
                <w:ins w:id="11108" w:author="Lemire-Baeten, Austin@Waterboards" w:date="2024-11-15T14:33:00Z" w16du:dateUtc="2024-11-15T22:33:00Z"/>
                <w:szCs w:val="24"/>
              </w:rPr>
            </w:pPr>
            <w:ins w:id="11109"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39A0476A" w14:textId="77777777" w:rsidR="00C87693" w:rsidRPr="0080618C" w:rsidRDefault="00C87693" w:rsidP="00AF1D65">
            <w:pPr>
              <w:tabs>
                <w:tab w:val="left" w:pos="3030"/>
                <w:tab w:val="left" w:pos="5010"/>
                <w:tab w:val="left" w:pos="7530"/>
              </w:tabs>
              <w:spacing w:before="0" w:beforeAutospacing="0" w:after="0" w:afterAutospacing="0"/>
              <w:jc w:val="center"/>
              <w:rPr>
                <w:ins w:id="11110" w:author="Lemire-Baeten, Austin@Waterboards" w:date="2024-11-15T14:33:00Z" w16du:dateUtc="2024-11-15T22:33:00Z"/>
                <w:szCs w:val="24"/>
              </w:rPr>
            </w:pPr>
            <w:ins w:id="11111"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4E07BCF" w14:textId="77777777" w:rsidR="00C87693" w:rsidRPr="0080618C" w:rsidRDefault="00C87693" w:rsidP="00AF1D65">
            <w:pPr>
              <w:tabs>
                <w:tab w:val="left" w:pos="3030"/>
                <w:tab w:val="left" w:pos="5010"/>
                <w:tab w:val="left" w:pos="7530"/>
              </w:tabs>
              <w:spacing w:before="0" w:beforeAutospacing="0" w:after="0" w:afterAutospacing="0"/>
              <w:jc w:val="center"/>
              <w:rPr>
                <w:ins w:id="11112" w:author="Lemire-Baeten, Austin@Waterboards" w:date="2024-11-15T14:33:00Z" w16du:dateUtc="2024-11-15T22:33:00Z"/>
                <w:szCs w:val="24"/>
              </w:rPr>
            </w:pPr>
            <w:ins w:id="11113"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42FA86EC" w14:textId="77777777" w:rsidR="00C87693" w:rsidRPr="0080618C" w:rsidRDefault="00C87693" w:rsidP="00AF1D65">
            <w:pPr>
              <w:tabs>
                <w:tab w:val="left" w:pos="3030"/>
                <w:tab w:val="left" w:pos="5010"/>
                <w:tab w:val="left" w:pos="7530"/>
              </w:tabs>
              <w:spacing w:before="0" w:beforeAutospacing="0" w:after="0" w:afterAutospacing="0"/>
              <w:jc w:val="center"/>
              <w:rPr>
                <w:ins w:id="11114" w:author="Lemire-Baeten, Austin@Waterboards" w:date="2024-11-15T14:33:00Z" w16du:dateUtc="2024-11-15T22:33:00Z"/>
                <w:szCs w:val="24"/>
              </w:rPr>
            </w:pPr>
            <w:ins w:id="11115"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E81BE87" w14:textId="77777777" w:rsidTr="00AF1D65">
        <w:tblPrEx>
          <w:tblBorders>
            <w:top w:val="double" w:sz="6" w:space="0" w:color="auto"/>
            <w:left w:val="double" w:sz="6" w:space="0" w:color="auto"/>
            <w:bottom w:val="double" w:sz="6" w:space="0" w:color="auto"/>
            <w:right w:val="double" w:sz="6" w:space="0" w:color="auto"/>
          </w:tblBorders>
        </w:tblPrEx>
        <w:trPr>
          <w:trHeight w:val="346"/>
          <w:ins w:id="11116"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26C0291D" w14:textId="77777777" w:rsidR="00C87693" w:rsidRPr="0080618C" w:rsidRDefault="00C87693" w:rsidP="00AF1D65">
            <w:pPr>
              <w:tabs>
                <w:tab w:val="left" w:pos="3030"/>
                <w:tab w:val="left" w:pos="5010"/>
                <w:tab w:val="left" w:pos="7530"/>
              </w:tabs>
              <w:spacing w:before="0" w:beforeAutospacing="0" w:after="0" w:afterAutospacing="0"/>
              <w:rPr>
                <w:ins w:id="11117" w:author="Lemire-Baeten, Austin@Waterboards" w:date="2024-11-15T14:33:00Z" w16du:dateUtc="2024-11-15T22:33:00Z"/>
                <w:szCs w:val="24"/>
              </w:rPr>
            </w:pPr>
            <w:ins w:id="11118" w:author="Lemire-Baeten, Austin@Waterboards" w:date="2024-11-15T14:33:00Z" w16du:dateUtc="2024-11-15T22:33:00Z">
              <w:r w:rsidRPr="0080618C">
                <w:rPr>
                  <w:szCs w:val="24"/>
                </w:rPr>
                <w:t>Change in Reading</w:t>
              </w:r>
            </w:ins>
          </w:p>
        </w:tc>
        <w:tc>
          <w:tcPr>
            <w:tcW w:w="1941" w:type="dxa"/>
            <w:tcBorders>
              <w:top w:val="single" w:sz="4" w:space="0" w:color="auto"/>
              <w:bottom w:val="single" w:sz="4" w:space="0" w:color="auto"/>
            </w:tcBorders>
            <w:vAlign w:val="center"/>
          </w:tcPr>
          <w:p w14:paraId="34F60E89" w14:textId="77777777" w:rsidR="00C87693" w:rsidRPr="0080618C" w:rsidRDefault="00C87693" w:rsidP="00AF1D65">
            <w:pPr>
              <w:tabs>
                <w:tab w:val="left" w:pos="3030"/>
                <w:tab w:val="left" w:pos="5010"/>
                <w:tab w:val="left" w:pos="7530"/>
              </w:tabs>
              <w:spacing w:before="0" w:beforeAutospacing="0" w:after="0" w:afterAutospacing="0"/>
              <w:jc w:val="center"/>
              <w:rPr>
                <w:ins w:id="11119" w:author="Lemire-Baeten, Austin@Waterboards" w:date="2024-11-15T14:33:00Z" w16du:dateUtc="2024-11-15T22:33:00Z"/>
                <w:szCs w:val="24"/>
              </w:rPr>
            </w:pPr>
            <w:ins w:id="11120"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5E985ECE" w14:textId="77777777" w:rsidR="00C87693" w:rsidRPr="0080618C" w:rsidRDefault="00C87693" w:rsidP="00AF1D65">
            <w:pPr>
              <w:tabs>
                <w:tab w:val="left" w:pos="3030"/>
                <w:tab w:val="left" w:pos="5010"/>
                <w:tab w:val="left" w:pos="7530"/>
              </w:tabs>
              <w:spacing w:before="0" w:beforeAutospacing="0" w:after="0" w:afterAutospacing="0"/>
              <w:jc w:val="center"/>
              <w:rPr>
                <w:ins w:id="11121" w:author="Lemire-Baeten, Austin@Waterboards" w:date="2024-11-15T14:33:00Z" w16du:dateUtc="2024-11-15T22:33:00Z"/>
                <w:szCs w:val="24"/>
              </w:rPr>
            </w:pPr>
            <w:ins w:id="11122"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1679F827" w14:textId="77777777" w:rsidR="00C87693" w:rsidRPr="0080618C" w:rsidRDefault="00C87693" w:rsidP="00AF1D65">
            <w:pPr>
              <w:tabs>
                <w:tab w:val="left" w:pos="3030"/>
                <w:tab w:val="left" w:pos="5010"/>
                <w:tab w:val="left" w:pos="7530"/>
              </w:tabs>
              <w:spacing w:before="0" w:beforeAutospacing="0" w:after="0" w:afterAutospacing="0"/>
              <w:jc w:val="center"/>
              <w:rPr>
                <w:ins w:id="11123" w:author="Lemire-Baeten, Austin@Waterboards" w:date="2024-11-15T14:33:00Z" w16du:dateUtc="2024-11-15T22:33:00Z"/>
                <w:szCs w:val="24"/>
              </w:rPr>
            </w:pPr>
            <w:ins w:id="11124"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6031B88C" w14:textId="77777777" w:rsidR="00C87693" w:rsidRPr="0080618C" w:rsidRDefault="00C87693" w:rsidP="00AF1D65">
            <w:pPr>
              <w:tabs>
                <w:tab w:val="left" w:pos="3030"/>
                <w:tab w:val="left" w:pos="5010"/>
                <w:tab w:val="left" w:pos="7530"/>
              </w:tabs>
              <w:spacing w:before="0" w:beforeAutospacing="0" w:after="0" w:afterAutospacing="0"/>
              <w:jc w:val="center"/>
              <w:rPr>
                <w:ins w:id="11125" w:author="Lemire-Baeten, Austin@Waterboards" w:date="2024-11-15T14:33:00Z" w16du:dateUtc="2024-11-15T22:33:00Z"/>
                <w:szCs w:val="24"/>
              </w:rPr>
            </w:pPr>
            <w:ins w:id="11126"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B88F6EB" w14:textId="77777777" w:rsidTr="00AF1D65">
        <w:tblPrEx>
          <w:tblBorders>
            <w:top w:val="double" w:sz="6" w:space="0" w:color="auto"/>
            <w:left w:val="double" w:sz="6" w:space="0" w:color="auto"/>
            <w:bottom w:val="double" w:sz="6" w:space="0" w:color="auto"/>
            <w:right w:val="double" w:sz="6" w:space="0" w:color="auto"/>
          </w:tblBorders>
        </w:tblPrEx>
        <w:trPr>
          <w:trHeight w:val="346"/>
          <w:ins w:id="11127" w:author="Lemire-Baeten, Austin@Waterboards" w:date="2024-11-15T14:33:00Z"/>
        </w:trPr>
        <w:tc>
          <w:tcPr>
            <w:tcW w:w="2947" w:type="dxa"/>
            <w:tcBorders>
              <w:top w:val="single" w:sz="4" w:space="0" w:color="auto"/>
              <w:left w:val="single" w:sz="18" w:space="0" w:color="auto"/>
              <w:bottom w:val="single" w:sz="4" w:space="0" w:color="auto"/>
            </w:tcBorders>
            <w:vAlign w:val="center"/>
          </w:tcPr>
          <w:p w14:paraId="027741EC" w14:textId="77777777" w:rsidR="00C87693" w:rsidRPr="0080618C" w:rsidRDefault="00C87693" w:rsidP="00AF1D65">
            <w:pPr>
              <w:tabs>
                <w:tab w:val="left" w:pos="3030"/>
                <w:tab w:val="left" w:pos="5010"/>
                <w:tab w:val="left" w:pos="7530"/>
              </w:tabs>
              <w:spacing w:before="0" w:beforeAutospacing="0" w:after="0" w:afterAutospacing="0"/>
              <w:rPr>
                <w:ins w:id="11128" w:author="Lemire-Baeten, Austin@Waterboards" w:date="2024-11-15T14:33:00Z" w16du:dateUtc="2024-11-15T22:33:00Z"/>
                <w:szCs w:val="24"/>
              </w:rPr>
            </w:pPr>
            <w:ins w:id="11129" w:author="Lemire-Baeten, Austin@Waterboards" w:date="2024-11-15T14:33:00Z" w16du:dateUtc="2024-11-15T22:33:00Z">
              <w:r w:rsidRPr="0080618C">
                <w:rPr>
                  <w:szCs w:val="24"/>
                </w:rPr>
                <w:t>Pass/Fail Criteria</w:t>
              </w:r>
            </w:ins>
          </w:p>
        </w:tc>
        <w:tc>
          <w:tcPr>
            <w:tcW w:w="1941" w:type="dxa"/>
            <w:tcBorders>
              <w:top w:val="single" w:sz="4" w:space="0" w:color="auto"/>
              <w:bottom w:val="single" w:sz="4" w:space="0" w:color="auto"/>
            </w:tcBorders>
            <w:vAlign w:val="center"/>
          </w:tcPr>
          <w:p w14:paraId="3428BE65" w14:textId="77777777" w:rsidR="00C87693" w:rsidRPr="0080618C" w:rsidRDefault="00C87693" w:rsidP="00AF1D65">
            <w:pPr>
              <w:tabs>
                <w:tab w:val="left" w:pos="3030"/>
                <w:tab w:val="left" w:pos="5010"/>
                <w:tab w:val="left" w:pos="7530"/>
              </w:tabs>
              <w:spacing w:before="0" w:beforeAutospacing="0" w:after="0" w:afterAutospacing="0"/>
              <w:jc w:val="center"/>
              <w:rPr>
                <w:ins w:id="11130" w:author="Lemire-Baeten, Austin@Waterboards" w:date="2024-11-15T14:33:00Z" w16du:dateUtc="2024-11-15T22:33:00Z"/>
                <w:szCs w:val="24"/>
              </w:rPr>
            </w:pPr>
            <w:ins w:id="11131"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1A1D035C" w14:textId="77777777" w:rsidR="00C87693" w:rsidRPr="0080618C" w:rsidRDefault="00C87693" w:rsidP="00AF1D65">
            <w:pPr>
              <w:tabs>
                <w:tab w:val="left" w:pos="3030"/>
                <w:tab w:val="left" w:pos="5010"/>
                <w:tab w:val="left" w:pos="7530"/>
              </w:tabs>
              <w:spacing w:before="0" w:beforeAutospacing="0" w:after="0" w:afterAutospacing="0"/>
              <w:jc w:val="center"/>
              <w:rPr>
                <w:ins w:id="11132" w:author="Lemire-Baeten, Austin@Waterboards" w:date="2024-11-15T14:33:00Z" w16du:dateUtc="2024-11-15T22:33:00Z"/>
                <w:szCs w:val="24"/>
              </w:rPr>
            </w:pPr>
            <w:ins w:id="11133"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4" w:space="0" w:color="auto"/>
              <w:bottom w:val="single" w:sz="4" w:space="0" w:color="auto"/>
            </w:tcBorders>
            <w:vAlign w:val="center"/>
          </w:tcPr>
          <w:p w14:paraId="6616A2A8" w14:textId="77777777" w:rsidR="00C87693" w:rsidRPr="0080618C" w:rsidRDefault="00C87693" w:rsidP="00AF1D65">
            <w:pPr>
              <w:tabs>
                <w:tab w:val="left" w:pos="3030"/>
                <w:tab w:val="left" w:pos="5010"/>
                <w:tab w:val="left" w:pos="7530"/>
              </w:tabs>
              <w:spacing w:before="0" w:beforeAutospacing="0" w:after="0" w:afterAutospacing="0"/>
              <w:jc w:val="center"/>
              <w:rPr>
                <w:ins w:id="11134" w:author="Lemire-Baeten, Austin@Waterboards" w:date="2024-11-15T14:33:00Z" w16du:dateUtc="2024-11-15T22:33:00Z"/>
                <w:szCs w:val="24"/>
              </w:rPr>
            </w:pPr>
            <w:ins w:id="11135"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4" w:space="0" w:color="auto"/>
              <w:bottom w:val="single" w:sz="4" w:space="0" w:color="auto"/>
              <w:right w:val="single" w:sz="18" w:space="0" w:color="auto"/>
            </w:tcBorders>
            <w:vAlign w:val="center"/>
          </w:tcPr>
          <w:p w14:paraId="0D6AF6C1" w14:textId="77777777" w:rsidR="00C87693" w:rsidRPr="0080618C" w:rsidRDefault="00C87693" w:rsidP="00AF1D65">
            <w:pPr>
              <w:tabs>
                <w:tab w:val="left" w:pos="3030"/>
                <w:tab w:val="left" w:pos="5010"/>
                <w:tab w:val="left" w:pos="7530"/>
              </w:tabs>
              <w:spacing w:before="0" w:beforeAutospacing="0" w:after="0" w:afterAutospacing="0"/>
              <w:jc w:val="center"/>
              <w:rPr>
                <w:ins w:id="11136" w:author="Lemire-Baeten, Austin@Waterboards" w:date="2024-11-15T14:33:00Z" w16du:dateUtc="2024-11-15T22:33:00Z"/>
                <w:szCs w:val="24"/>
              </w:rPr>
            </w:pPr>
            <w:ins w:id="11137"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37AAE3F" w14:textId="77777777" w:rsidTr="00AF1D65">
        <w:tblPrEx>
          <w:tblBorders>
            <w:top w:val="double" w:sz="6" w:space="0" w:color="auto"/>
            <w:left w:val="double" w:sz="6" w:space="0" w:color="auto"/>
            <w:bottom w:val="double" w:sz="6" w:space="0" w:color="auto"/>
            <w:right w:val="double" w:sz="6" w:space="0" w:color="auto"/>
          </w:tblBorders>
        </w:tblPrEx>
        <w:trPr>
          <w:trHeight w:val="317"/>
          <w:ins w:id="11138" w:author="Lemire-Baeten, Austin@Waterboards" w:date="2024-11-15T14:33:00Z"/>
        </w:trPr>
        <w:tc>
          <w:tcPr>
            <w:tcW w:w="2947" w:type="dxa"/>
            <w:tcBorders>
              <w:top w:val="single" w:sz="4" w:space="0" w:color="auto"/>
              <w:left w:val="single" w:sz="18" w:space="0" w:color="auto"/>
              <w:bottom w:val="single" w:sz="18" w:space="0" w:color="auto"/>
            </w:tcBorders>
            <w:vAlign w:val="center"/>
          </w:tcPr>
          <w:p w14:paraId="3075870A" w14:textId="77777777" w:rsidR="00C87693" w:rsidRPr="0080618C" w:rsidRDefault="00C87693" w:rsidP="00AF1D65">
            <w:pPr>
              <w:tabs>
                <w:tab w:val="left" w:pos="3030"/>
                <w:tab w:val="left" w:pos="5010"/>
                <w:tab w:val="left" w:pos="7530"/>
              </w:tabs>
              <w:spacing w:before="0" w:beforeAutospacing="0" w:after="0" w:afterAutospacing="0"/>
              <w:rPr>
                <w:ins w:id="11139" w:author="Lemire-Baeten, Austin@Waterboards" w:date="2024-11-15T14:33:00Z" w16du:dateUtc="2024-11-15T22:33:00Z"/>
                <w:szCs w:val="24"/>
              </w:rPr>
            </w:pPr>
            <w:ins w:id="11140" w:author="Lemire-Baeten, Austin@Waterboards" w:date="2024-11-15T14:33:00Z" w16du:dateUtc="2024-11-15T22:33:00Z">
              <w:r w:rsidRPr="0080618C">
                <w:rPr>
                  <w:szCs w:val="24"/>
                </w:rPr>
                <w:t>Tightness Test Results</w:t>
              </w:r>
            </w:ins>
          </w:p>
        </w:tc>
        <w:tc>
          <w:tcPr>
            <w:tcW w:w="1941" w:type="dxa"/>
            <w:tcBorders>
              <w:top w:val="single" w:sz="4" w:space="0" w:color="auto"/>
              <w:bottom w:val="single" w:sz="18" w:space="0" w:color="auto"/>
            </w:tcBorders>
            <w:vAlign w:val="center"/>
          </w:tcPr>
          <w:p w14:paraId="27CA532A" w14:textId="77777777" w:rsidR="00C87693" w:rsidRPr="0080618C" w:rsidRDefault="00000000" w:rsidP="00AF1D65">
            <w:pPr>
              <w:tabs>
                <w:tab w:val="left" w:pos="3030"/>
                <w:tab w:val="left" w:pos="5010"/>
                <w:tab w:val="left" w:pos="7530"/>
              </w:tabs>
              <w:spacing w:before="0" w:beforeAutospacing="0" w:after="0" w:afterAutospacing="0"/>
              <w:rPr>
                <w:ins w:id="11141" w:author="Lemire-Baeten, Austin@Waterboards" w:date="2024-11-15T14:33:00Z" w16du:dateUtc="2024-11-15T22:33:00Z"/>
                <w:szCs w:val="24"/>
              </w:rPr>
            </w:pPr>
            <w:customXmlInsRangeStart w:id="11142" w:author="Lemire-Baeten, Austin@Waterboards" w:date="2024-11-15T14:33:00Z"/>
            <w:sdt>
              <w:sdtPr>
                <w:rPr>
                  <w:b/>
                  <w:bCs/>
                  <w:szCs w:val="24"/>
                </w:rPr>
                <w:id w:val="1520591562"/>
                <w14:checkbox>
                  <w14:checked w14:val="0"/>
                  <w14:checkedState w14:val="2612" w14:font="MS Gothic"/>
                  <w14:uncheckedState w14:val="2610" w14:font="MS Gothic"/>
                </w14:checkbox>
              </w:sdtPr>
              <w:sdtContent>
                <w:customXmlInsRangeEnd w:id="11142"/>
                <w:ins w:id="1114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44" w:author="Lemire-Baeten, Austin@Waterboards" w:date="2024-11-15T14:33:00Z"/>
              </w:sdtContent>
            </w:sdt>
            <w:customXmlInsRangeEnd w:id="11144"/>
            <w:ins w:id="11145" w:author="Lemire-Baeten, Austin@Waterboards" w:date="2024-11-15T14:33:00Z" w16du:dateUtc="2024-11-15T22:33:00Z">
              <w:r w:rsidR="00C87693" w:rsidRPr="0080618C">
                <w:rPr>
                  <w:szCs w:val="24"/>
                </w:rPr>
                <w:t xml:space="preserve"> Pass </w:t>
              </w:r>
            </w:ins>
            <w:customXmlInsRangeStart w:id="11146" w:author="Lemire-Baeten, Austin@Waterboards" w:date="2024-11-15T14:33:00Z"/>
            <w:sdt>
              <w:sdtPr>
                <w:rPr>
                  <w:b/>
                  <w:bCs/>
                  <w:szCs w:val="24"/>
                </w:rPr>
                <w:id w:val="884227634"/>
                <w14:checkbox>
                  <w14:checked w14:val="0"/>
                  <w14:checkedState w14:val="2612" w14:font="MS Gothic"/>
                  <w14:uncheckedState w14:val="2610" w14:font="MS Gothic"/>
                </w14:checkbox>
              </w:sdtPr>
              <w:sdtContent>
                <w:customXmlInsRangeEnd w:id="11146"/>
                <w:ins w:id="1114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48" w:author="Lemire-Baeten, Austin@Waterboards" w:date="2024-11-15T14:33:00Z"/>
              </w:sdtContent>
            </w:sdt>
            <w:customXmlInsRangeEnd w:id="11148"/>
            <w:ins w:id="11149" w:author="Lemire-Baeten, Austin@Waterboards" w:date="2024-11-15T14:33:00Z" w16du:dateUtc="2024-11-15T22:33:00Z">
              <w:r w:rsidR="00C87693" w:rsidRPr="0080618C">
                <w:rPr>
                  <w:szCs w:val="24"/>
                </w:rPr>
                <w:t xml:space="preserve"> Fail</w:t>
              </w:r>
            </w:ins>
          </w:p>
        </w:tc>
        <w:tc>
          <w:tcPr>
            <w:tcW w:w="1941" w:type="dxa"/>
            <w:tcBorders>
              <w:top w:val="single" w:sz="4" w:space="0" w:color="auto"/>
              <w:bottom w:val="single" w:sz="18" w:space="0" w:color="auto"/>
            </w:tcBorders>
            <w:vAlign w:val="center"/>
          </w:tcPr>
          <w:p w14:paraId="17E54582" w14:textId="77777777" w:rsidR="00C87693" w:rsidRPr="0080618C" w:rsidRDefault="00000000" w:rsidP="00AF1D65">
            <w:pPr>
              <w:tabs>
                <w:tab w:val="left" w:pos="3030"/>
                <w:tab w:val="left" w:pos="5010"/>
                <w:tab w:val="left" w:pos="7530"/>
              </w:tabs>
              <w:spacing w:before="0" w:beforeAutospacing="0" w:after="0" w:afterAutospacing="0"/>
              <w:rPr>
                <w:ins w:id="11150" w:author="Lemire-Baeten, Austin@Waterboards" w:date="2024-11-15T14:33:00Z" w16du:dateUtc="2024-11-15T22:33:00Z"/>
                <w:szCs w:val="24"/>
              </w:rPr>
            </w:pPr>
            <w:customXmlInsRangeStart w:id="11151" w:author="Lemire-Baeten, Austin@Waterboards" w:date="2024-11-15T14:33:00Z"/>
            <w:sdt>
              <w:sdtPr>
                <w:rPr>
                  <w:b/>
                  <w:bCs/>
                  <w:szCs w:val="24"/>
                </w:rPr>
                <w:id w:val="1395779007"/>
                <w14:checkbox>
                  <w14:checked w14:val="0"/>
                  <w14:checkedState w14:val="2612" w14:font="MS Gothic"/>
                  <w14:uncheckedState w14:val="2610" w14:font="MS Gothic"/>
                </w14:checkbox>
              </w:sdtPr>
              <w:sdtContent>
                <w:customXmlInsRangeEnd w:id="11151"/>
                <w:ins w:id="1115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53" w:author="Lemire-Baeten, Austin@Waterboards" w:date="2024-11-15T14:33:00Z"/>
              </w:sdtContent>
            </w:sdt>
            <w:customXmlInsRangeEnd w:id="11153"/>
            <w:ins w:id="11154" w:author="Lemire-Baeten, Austin@Waterboards" w:date="2024-11-15T14:33:00Z" w16du:dateUtc="2024-11-15T22:33:00Z">
              <w:r w:rsidR="00C87693" w:rsidRPr="0080618C">
                <w:rPr>
                  <w:szCs w:val="24"/>
                </w:rPr>
                <w:t xml:space="preserve"> Pass </w:t>
              </w:r>
            </w:ins>
            <w:customXmlInsRangeStart w:id="11155" w:author="Lemire-Baeten, Austin@Waterboards" w:date="2024-11-15T14:33:00Z"/>
            <w:sdt>
              <w:sdtPr>
                <w:rPr>
                  <w:b/>
                  <w:bCs/>
                  <w:szCs w:val="24"/>
                </w:rPr>
                <w:id w:val="1043329614"/>
                <w14:checkbox>
                  <w14:checked w14:val="0"/>
                  <w14:checkedState w14:val="2612" w14:font="MS Gothic"/>
                  <w14:uncheckedState w14:val="2610" w14:font="MS Gothic"/>
                </w14:checkbox>
              </w:sdtPr>
              <w:sdtContent>
                <w:customXmlInsRangeEnd w:id="11155"/>
                <w:ins w:id="111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57" w:author="Lemire-Baeten, Austin@Waterboards" w:date="2024-11-15T14:33:00Z"/>
              </w:sdtContent>
            </w:sdt>
            <w:customXmlInsRangeEnd w:id="11157"/>
            <w:ins w:id="11158" w:author="Lemire-Baeten, Austin@Waterboards" w:date="2024-11-15T14:33:00Z" w16du:dateUtc="2024-11-15T22:33:00Z">
              <w:r w:rsidR="00C87693" w:rsidRPr="0080618C">
                <w:rPr>
                  <w:szCs w:val="24"/>
                </w:rPr>
                <w:t xml:space="preserve"> Fail</w:t>
              </w:r>
            </w:ins>
          </w:p>
        </w:tc>
        <w:tc>
          <w:tcPr>
            <w:tcW w:w="1941" w:type="dxa"/>
            <w:tcBorders>
              <w:top w:val="single" w:sz="4" w:space="0" w:color="auto"/>
              <w:bottom w:val="single" w:sz="18" w:space="0" w:color="auto"/>
            </w:tcBorders>
            <w:vAlign w:val="center"/>
          </w:tcPr>
          <w:p w14:paraId="51A83822" w14:textId="77777777" w:rsidR="00C87693" w:rsidRPr="0080618C" w:rsidRDefault="00000000" w:rsidP="00AF1D65">
            <w:pPr>
              <w:tabs>
                <w:tab w:val="left" w:pos="3030"/>
                <w:tab w:val="left" w:pos="5010"/>
                <w:tab w:val="left" w:pos="7530"/>
              </w:tabs>
              <w:spacing w:before="0" w:beforeAutospacing="0" w:after="0" w:afterAutospacing="0"/>
              <w:rPr>
                <w:ins w:id="11159" w:author="Lemire-Baeten, Austin@Waterboards" w:date="2024-11-15T14:33:00Z" w16du:dateUtc="2024-11-15T22:33:00Z"/>
                <w:szCs w:val="24"/>
              </w:rPr>
            </w:pPr>
            <w:customXmlInsRangeStart w:id="11160" w:author="Lemire-Baeten, Austin@Waterboards" w:date="2024-11-15T14:33:00Z"/>
            <w:sdt>
              <w:sdtPr>
                <w:rPr>
                  <w:b/>
                  <w:bCs/>
                  <w:szCs w:val="24"/>
                </w:rPr>
                <w:id w:val="196125260"/>
                <w14:checkbox>
                  <w14:checked w14:val="0"/>
                  <w14:checkedState w14:val="2612" w14:font="MS Gothic"/>
                  <w14:uncheckedState w14:val="2610" w14:font="MS Gothic"/>
                </w14:checkbox>
              </w:sdtPr>
              <w:sdtContent>
                <w:customXmlInsRangeEnd w:id="11160"/>
                <w:ins w:id="1116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62" w:author="Lemire-Baeten, Austin@Waterboards" w:date="2024-11-15T14:33:00Z"/>
              </w:sdtContent>
            </w:sdt>
            <w:customXmlInsRangeEnd w:id="11162"/>
            <w:ins w:id="11163" w:author="Lemire-Baeten, Austin@Waterboards" w:date="2024-11-15T14:33:00Z" w16du:dateUtc="2024-11-15T22:33:00Z">
              <w:r w:rsidR="00C87693" w:rsidRPr="0080618C">
                <w:rPr>
                  <w:szCs w:val="24"/>
                </w:rPr>
                <w:t xml:space="preserve"> Pass </w:t>
              </w:r>
            </w:ins>
            <w:customXmlInsRangeStart w:id="11164" w:author="Lemire-Baeten, Austin@Waterboards" w:date="2024-11-15T14:33:00Z"/>
            <w:sdt>
              <w:sdtPr>
                <w:rPr>
                  <w:b/>
                  <w:bCs/>
                  <w:szCs w:val="24"/>
                </w:rPr>
                <w:id w:val="-1399814833"/>
                <w14:checkbox>
                  <w14:checked w14:val="0"/>
                  <w14:checkedState w14:val="2612" w14:font="MS Gothic"/>
                  <w14:uncheckedState w14:val="2610" w14:font="MS Gothic"/>
                </w14:checkbox>
              </w:sdtPr>
              <w:sdtContent>
                <w:customXmlInsRangeEnd w:id="11164"/>
                <w:ins w:id="1116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66" w:author="Lemire-Baeten, Austin@Waterboards" w:date="2024-11-15T14:33:00Z"/>
              </w:sdtContent>
            </w:sdt>
            <w:customXmlInsRangeEnd w:id="11166"/>
            <w:ins w:id="11167" w:author="Lemire-Baeten, Austin@Waterboards" w:date="2024-11-15T14:33:00Z" w16du:dateUtc="2024-11-15T22:33:00Z">
              <w:r w:rsidR="00C87693" w:rsidRPr="0080618C">
                <w:rPr>
                  <w:szCs w:val="24"/>
                </w:rPr>
                <w:t xml:space="preserve"> Fail</w:t>
              </w:r>
            </w:ins>
          </w:p>
        </w:tc>
        <w:tc>
          <w:tcPr>
            <w:tcW w:w="1942" w:type="dxa"/>
            <w:tcBorders>
              <w:top w:val="single" w:sz="4" w:space="0" w:color="auto"/>
              <w:bottom w:val="single" w:sz="18" w:space="0" w:color="auto"/>
              <w:right w:val="single" w:sz="18" w:space="0" w:color="auto"/>
            </w:tcBorders>
            <w:vAlign w:val="center"/>
          </w:tcPr>
          <w:p w14:paraId="3D7E5B20" w14:textId="77777777" w:rsidR="00C87693" w:rsidRPr="0080618C" w:rsidRDefault="00000000" w:rsidP="00AF1D65">
            <w:pPr>
              <w:tabs>
                <w:tab w:val="left" w:pos="3030"/>
                <w:tab w:val="left" w:pos="5010"/>
                <w:tab w:val="left" w:pos="7530"/>
              </w:tabs>
              <w:spacing w:before="0" w:beforeAutospacing="0" w:after="0" w:afterAutospacing="0"/>
              <w:rPr>
                <w:ins w:id="11168" w:author="Lemire-Baeten, Austin@Waterboards" w:date="2024-11-15T14:33:00Z" w16du:dateUtc="2024-11-15T22:33:00Z"/>
                <w:szCs w:val="24"/>
              </w:rPr>
            </w:pPr>
            <w:customXmlInsRangeStart w:id="11169" w:author="Lemire-Baeten, Austin@Waterboards" w:date="2024-11-15T14:33:00Z"/>
            <w:sdt>
              <w:sdtPr>
                <w:rPr>
                  <w:b/>
                  <w:bCs/>
                  <w:szCs w:val="24"/>
                </w:rPr>
                <w:id w:val="-1749413375"/>
                <w14:checkbox>
                  <w14:checked w14:val="0"/>
                  <w14:checkedState w14:val="2612" w14:font="MS Gothic"/>
                  <w14:uncheckedState w14:val="2610" w14:font="MS Gothic"/>
                </w14:checkbox>
              </w:sdtPr>
              <w:sdtContent>
                <w:customXmlInsRangeEnd w:id="11169"/>
                <w:ins w:id="1117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71" w:author="Lemire-Baeten, Austin@Waterboards" w:date="2024-11-15T14:33:00Z"/>
              </w:sdtContent>
            </w:sdt>
            <w:customXmlInsRangeEnd w:id="11171"/>
            <w:ins w:id="11172" w:author="Lemire-Baeten, Austin@Waterboards" w:date="2024-11-15T14:33:00Z" w16du:dateUtc="2024-11-15T22:33:00Z">
              <w:r w:rsidR="00C87693" w:rsidRPr="0080618C">
                <w:rPr>
                  <w:szCs w:val="24"/>
                </w:rPr>
                <w:t xml:space="preserve"> Pass </w:t>
              </w:r>
            </w:ins>
            <w:customXmlInsRangeStart w:id="11173" w:author="Lemire-Baeten, Austin@Waterboards" w:date="2024-11-15T14:33:00Z"/>
            <w:sdt>
              <w:sdtPr>
                <w:rPr>
                  <w:b/>
                  <w:bCs/>
                  <w:szCs w:val="24"/>
                </w:rPr>
                <w:id w:val="16665281"/>
                <w14:checkbox>
                  <w14:checked w14:val="0"/>
                  <w14:checkedState w14:val="2612" w14:font="MS Gothic"/>
                  <w14:uncheckedState w14:val="2610" w14:font="MS Gothic"/>
                </w14:checkbox>
              </w:sdtPr>
              <w:sdtContent>
                <w:customXmlInsRangeEnd w:id="11173"/>
                <w:ins w:id="111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175" w:author="Lemire-Baeten, Austin@Waterboards" w:date="2024-11-15T14:33:00Z"/>
              </w:sdtContent>
            </w:sdt>
            <w:customXmlInsRangeEnd w:id="11175"/>
            <w:ins w:id="11176" w:author="Lemire-Baeten, Austin@Waterboards" w:date="2024-11-15T14:33:00Z" w16du:dateUtc="2024-11-15T22:33:00Z">
              <w:r w:rsidR="00C87693" w:rsidRPr="0080618C">
                <w:rPr>
                  <w:szCs w:val="24"/>
                </w:rPr>
                <w:t xml:space="preserve"> Fail</w:t>
              </w:r>
            </w:ins>
          </w:p>
        </w:tc>
      </w:tr>
      <w:bookmarkEnd w:id="11051"/>
      <w:tr w:rsidR="00C87693" w:rsidRPr="0080618C" w14:paraId="13880B0D" w14:textId="77777777" w:rsidTr="00AF1D65">
        <w:trPr>
          <w:trHeight w:val="317"/>
          <w:ins w:id="11177" w:author="Lemire-Baeten, Austin@Waterboards" w:date="2024-11-15T14:33:00Z"/>
        </w:trPr>
        <w:tc>
          <w:tcPr>
            <w:tcW w:w="2947" w:type="dxa"/>
            <w:tcBorders>
              <w:top w:val="single" w:sz="18" w:space="0" w:color="auto"/>
              <w:left w:val="single" w:sz="18" w:space="0" w:color="auto"/>
            </w:tcBorders>
          </w:tcPr>
          <w:p w14:paraId="047B75A4" w14:textId="77777777" w:rsidR="00C87693" w:rsidRPr="0080618C" w:rsidRDefault="00C87693" w:rsidP="00AF1D65">
            <w:pPr>
              <w:spacing w:before="0" w:beforeAutospacing="0" w:after="0" w:afterAutospacing="0"/>
              <w:rPr>
                <w:ins w:id="11178" w:author="Lemire-Baeten, Austin@Waterboards" w:date="2024-11-15T14:33:00Z" w16du:dateUtc="2024-11-15T22:33:00Z"/>
                <w:b/>
                <w:bCs/>
              </w:rPr>
            </w:pPr>
            <w:ins w:id="11179" w:author="Lemire-Baeten, Austin@Waterboards" w:date="2024-11-15T14:33:00Z" w16du:dateUtc="2024-11-15T22:33:00Z">
              <w:r w:rsidRPr="0080618C">
                <w:rPr>
                  <w:b/>
                  <w:bCs/>
                </w:rPr>
                <w:t>Tank ID</w:t>
              </w:r>
            </w:ins>
          </w:p>
        </w:tc>
        <w:tc>
          <w:tcPr>
            <w:tcW w:w="1941" w:type="dxa"/>
            <w:tcBorders>
              <w:top w:val="single" w:sz="18" w:space="0" w:color="auto"/>
            </w:tcBorders>
          </w:tcPr>
          <w:p w14:paraId="0F5CC463" w14:textId="77777777" w:rsidR="00C87693" w:rsidRPr="0080618C" w:rsidRDefault="00C87693" w:rsidP="00AF1D65">
            <w:pPr>
              <w:tabs>
                <w:tab w:val="left" w:pos="3030"/>
                <w:tab w:val="left" w:pos="5010"/>
                <w:tab w:val="left" w:pos="7530"/>
              </w:tabs>
              <w:spacing w:before="0" w:beforeAutospacing="0" w:after="0" w:afterAutospacing="0"/>
              <w:jc w:val="center"/>
              <w:rPr>
                <w:ins w:id="11180" w:author="Lemire-Baeten, Austin@Waterboards" w:date="2024-11-15T14:33:00Z" w16du:dateUtc="2024-11-15T22:33:00Z"/>
                <w:szCs w:val="24"/>
              </w:rPr>
            </w:pPr>
            <w:ins w:id="11181"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tcPr>
          <w:p w14:paraId="74E6B918" w14:textId="77777777" w:rsidR="00C87693" w:rsidRPr="0080618C" w:rsidRDefault="00C87693" w:rsidP="00AF1D65">
            <w:pPr>
              <w:tabs>
                <w:tab w:val="left" w:pos="3030"/>
                <w:tab w:val="left" w:pos="5010"/>
                <w:tab w:val="left" w:pos="7530"/>
              </w:tabs>
              <w:spacing w:before="0" w:beforeAutospacing="0" w:after="0" w:afterAutospacing="0"/>
              <w:jc w:val="center"/>
              <w:rPr>
                <w:ins w:id="11182" w:author="Lemire-Baeten, Austin@Waterboards" w:date="2024-11-15T14:33:00Z" w16du:dateUtc="2024-11-15T22:33:00Z"/>
                <w:szCs w:val="24"/>
              </w:rPr>
            </w:pPr>
            <w:ins w:id="11183"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tcPr>
          <w:p w14:paraId="5257B139" w14:textId="77777777" w:rsidR="00C87693" w:rsidRPr="0080618C" w:rsidRDefault="00C87693" w:rsidP="00AF1D65">
            <w:pPr>
              <w:tabs>
                <w:tab w:val="left" w:pos="3030"/>
                <w:tab w:val="left" w:pos="5010"/>
                <w:tab w:val="left" w:pos="7530"/>
              </w:tabs>
              <w:spacing w:before="0" w:beforeAutospacing="0" w:after="0" w:afterAutospacing="0"/>
              <w:jc w:val="center"/>
              <w:rPr>
                <w:ins w:id="11184" w:author="Lemire-Baeten, Austin@Waterboards" w:date="2024-11-15T14:33:00Z" w16du:dateUtc="2024-11-15T22:33:00Z"/>
                <w:szCs w:val="24"/>
              </w:rPr>
            </w:pPr>
            <w:ins w:id="11185"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right w:val="single" w:sz="18" w:space="0" w:color="auto"/>
            </w:tcBorders>
          </w:tcPr>
          <w:p w14:paraId="0936B9F1" w14:textId="77777777" w:rsidR="00C87693" w:rsidRPr="0080618C" w:rsidRDefault="00C87693" w:rsidP="00AF1D65">
            <w:pPr>
              <w:tabs>
                <w:tab w:val="left" w:pos="3030"/>
                <w:tab w:val="left" w:pos="5010"/>
                <w:tab w:val="left" w:pos="7530"/>
              </w:tabs>
              <w:spacing w:before="0" w:beforeAutospacing="0" w:after="0" w:afterAutospacing="0"/>
              <w:jc w:val="center"/>
              <w:rPr>
                <w:ins w:id="11186" w:author="Lemire-Baeten, Austin@Waterboards" w:date="2024-11-15T14:33:00Z" w16du:dateUtc="2024-11-15T22:33:00Z"/>
                <w:szCs w:val="24"/>
              </w:rPr>
            </w:pPr>
            <w:ins w:id="11187"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512995B" w14:textId="77777777" w:rsidTr="00AF1D65">
        <w:trPr>
          <w:trHeight w:val="346"/>
          <w:ins w:id="11188" w:author="Lemire-Baeten, Austin@Waterboards" w:date="2024-11-15T14:33:00Z"/>
        </w:trPr>
        <w:tc>
          <w:tcPr>
            <w:tcW w:w="2947" w:type="dxa"/>
            <w:tcBorders>
              <w:left w:val="single" w:sz="18" w:space="0" w:color="auto"/>
            </w:tcBorders>
          </w:tcPr>
          <w:p w14:paraId="651CA38C" w14:textId="77777777" w:rsidR="00C87693" w:rsidRPr="0080618C" w:rsidRDefault="00C87693" w:rsidP="00AF1D65">
            <w:pPr>
              <w:tabs>
                <w:tab w:val="left" w:pos="3030"/>
                <w:tab w:val="left" w:pos="5010"/>
                <w:tab w:val="left" w:pos="7530"/>
              </w:tabs>
              <w:spacing w:before="0" w:beforeAutospacing="0" w:after="0" w:afterAutospacing="0"/>
              <w:rPr>
                <w:ins w:id="11189" w:author="Lemire-Baeten, Austin@Waterboards" w:date="2024-11-15T14:33:00Z" w16du:dateUtc="2024-11-15T22:33:00Z"/>
                <w:szCs w:val="24"/>
              </w:rPr>
            </w:pPr>
            <w:ins w:id="11190" w:author="Lemire-Baeten, Austin@Waterboards" w:date="2024-11-15T14:33:00Z" w16du:dateUtc="2024-11-15T22:33:00Z">
              <w:r w:rsidRPr="0080618C">
                <w:rPr>
                  <w:szCs w:val="24"/>
                </w:rPr>
                <w:t>Tank Manufacturer</w:t>
              </w:r>
            </w:ins>
          </w:p>
        </w:tc>
        <w:tc>
          <w:tcPr>
            <w:tcW w:w="1941" w:type="dxa"/>
          </w:tcPr>
          <w:p w14:paraId="16BB2A0C" w14:textId="77777777" w:rsidR="00C87693" w:rsidRPr="0080618C" w:rsidRDefault="00C87693" w:rsidP="00AF1D65">
            <w:pPr>
              <w:tabs>
                <w:tab w:val="left" w:pos="3030"/>
                <w:tab w:val="left" w:pos="5010"/>
                <w:tab w:val="left" w:pos="7530"/>
              </w:tabs>
              <w:spacing w:before="0" w:beforeAutospacing="0" w:after="0" w:afterAutospacing="0"/>
              <w:jc w:val="center"/>
              <w:rPr>
                <w:ins w:id="11191" w:author="Lemire-Baeten, Austin@Waterboards" w:date="2024-11-15T14:33:00Z" w16du:dateUtc="2024-11-15T22:33:00Z"/>
                <w:szCs w:val="24"/>
              </w:rPr>
            </w:pPr>
            <w:ins w:id="11192"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2548CF53" w14:textId="77777777" w:rsidR="00C87693" w:rsidRPr="0080618C" w:rsidRDefault="00C87693" w:rsidP="00AF1D65">
            <w:pPr>
              <w:tabs>
                <w:tab w:val="left" w:pos="3030"/>
                <w:tab w:val="left" w:pos="5010"/>
                <w:tab w:val="left" w:pos="7530"/>
              </w:tabs>
              <w:spacing w:before="0" w:beforeAutospacing="0" w:after="0" w:afterAutospacing="0"/>
              <w:jc w:val="center"/>
              <w:rPr>
                <w:ins w:id="11193" w:author="Lemire-Baeten, Austin@Waterboards" w:date="2024-11-15T14:33:00Z" w16du:dateUtc="2024-11-15T22:33:00Z"/>
                <w:szCs w:val="24"/>
              </w:rPr>
            </w:pPr>
            <w:ins w:id="11194"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75466922" w14:textId="77777777" w:rsidR="00C87693" w:rsidRPr="0080618C" w:rsidRDefault="00C87693" w:rsidP="00AF1D65">
            <w:pPr>
              <w:tabs>
                <w:tab w:val="left" w:pos="3030"/>
                <w:tab w:val="left" w:pos="5010"/>
                <w:tab w:val="left" w:pos="7530"/>
              </w:tabs>
              <w:spacing w:before="0" w:beforeAutospacing="0" w:after="0" w:afterAutospacing="0"/>
              <w:jc w:val="center"/>
              <w:rPr>
                <w:ins w:id="11195" w:author="Lemire-Baeten, Austin@Waterboards" w:date="2024-11-15T14:33:00Z" w16du:dateUtc="2024-11-15T22:33:00Z"/>
                <w:szCs w:val="24"/>
              </w:rPr>
            </w:pPr>
            <w:ins w:id="11196"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293C3038" w14:textId="77777777" w:rsidR="00C87693" w:rsidRPr="0080618C" w:rsidRDefault="00C87693" w:rsidP="00AF1D65">
            <w:pPr>
              <w:tabs>
                <w:tab w:val="left" w:pos="3030"/>
                <w:tab w:val="left" w:pos="5010"/>
                <w:tab w:val="left" w:pos="7530"/>
              </w:tabs>
              <w:spacing w:before="0" w:beforeAutospacing="0" w:after="0" w:afterAutospacing="0"/>
              <w:jc w:val="center"/>
              <w:rPr>
                <w:ins w:id="11197" w:author="Lemire-Baeten, Austin@Waterboards" w:date="2024-11-15T14:33:00Z" w16du:dateUtc="2024-11-15T22:33:00Z"/>
                <w:szCs w:val="24"/>
              </w:rPr>
            </w:pPr>
            <w:ins w:id="11198"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20E8FE6" w14:textId="77777777" w:rsidTr="00AF1D65">
        <w:trPr>
          <w:trHeight w:val="346"/>
          <w:ins w:id="11199" w:author="Lemire-Baeten, Austin@Waterboards" w:date="2024-11-15T14:33:00Z"/>
        </w:trPr>
        <w:tc>
          <w:tcPr>
            <w:tcW w:w="2947" w:type="dxa"/>
            <w:tcBorders>
              <w:left w:val="single" w:sz="18" w:space="0" w:color="auto"/>
            </w:tcBorders>
          </w:tcPr>
          <w:p w14:paraId="3591F6B3" w14:textId="77777777" w:rsidR="00C87693" w:rsidRPr="0080618C" w:rsidRDefault="00C87693" w:rsidP="00AF1D65">
            <w:pPr>
              <w:tabs>
                <w:tab w:val="left" w:pos="3030"/>
                <w:tab w:val="left" w:pos="5010"/>
                <w:tab w:val="left" w:pos="7530"/>
              </w:tabs>
              <w:spacing w:before="0" w:beforeAutospacing="0" w:after="0" w:afterAutospacing="0"/>
              <w:rPr>
                <w:ins w:id="11200" w:author="Lemire-Baeten, Austin@Waterboards" w:date="2024-11-15T14:33:00Z" w16du:dateUtc="2024-11-15T22:33:00Z"/>
                <w:szCs w:val="24"/>
              </w:rPr>
            </w:pPr>
            <w:ins w:id="11201" w:author="Lemire-Baeten, Austin@Waterboards" w:date="2024-11-15T14:33:00Z" w16du:dateUtc="2024-11-15T22:33:00Z">
              <w:r w:rsidRPr="0080618C">
                <w:rPr>
                  <w:szCs w:val="24"/>
                </w:rPr>
                <w:t>Test Start Time</w:t>
              </w:r>
            </w:ins>
          </w:p>
        </w:tc>
        <w:tc>
          <w:tcPr>
            <w:tcW w:w="1941" w:type="dxa"/>
          </w:tcPr>
          <w:p w14:paraId="3BB2052C" w14:textId="77777777" w:rsidR="00C87693" w:rsidRPr="0080618C" w:rsidRDefault="00C87693" w:rsidP="00AF1D65">
            <w:pPr>
              <w:tabs>
                <w:tab w:val="left" w:pos="3030"/>
                <w:tab w:val="left" w:pos="5010"/>
                <w:tab w:val="left" w:pos="7530"/>
              </w:tabs>
              <w:spacing w:before="0" w:beforeAutospacing="0" w:after="0" w:afterAutospacing="0"/>
              <w:jc w:val="center"/>
              <w:rPr>
                <w:ins w:id="11202" w:author="Lemire-Baeten, Austin@Waterboards" w:date="2024-11-15T14:33:00Z" w16du:dateUtc="2024-11-15T22:33:00Z"/>
                <w:szCs w:val="24"/>
              </w:rPr>
            </w:pPr>
            <w:ins w:id="1120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377D4226" w14:textId="77777777" w:rsidR="00C87693" w:rsidRPr="0080618C" w:rsidRDefault="00C87693" w:rsidP="00AF1D65">
            <w:pPr>
              <w:tabs>
                <w:tab w:val="left" w:pos="3030"/>
                <w:tab w:val="left" w:pos="5010"/>
                <w:tab w:val="left" w:pos="7530"/>
              </w:tabs>
              <w:spacing w:before="0" w:beforeAutospacing="0" w:after="0" w:afterAutospacing="0"/>
              <w:jc w:val="center"/>
              <w:rPr>
                <w:ins w:id="11204" w:author="Lemire-Baeten, Austin@Waterboards" w:date="2024-11-15T14:33:00Z" w16du:dateUtc="2024-11-15T22:33:00Z"/>
                <w:szCs w:val="24"/>
              </w:rPr>
            </w:pPr>
            <w:ins w:id="11205"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5B5F8B7D" w14:textId="77777777" w:rsidR="00C87693" w:rsidRPr="0080618C" w:rsidRDefault="00C87693" w:rsidP="00AF1D65">
            <w:pPr>
              <w:tabs>
                <w:tab w:val="left" w:pos="3030"/>
                <w:tab w:val="left" w:pos="5010"/>
                <w:tab w:val="left" w:pos="7530"/>
              </w:tabs>
              <w:spacing w:before="0" w:beforeAutospacing="0" w:after="0" w:afterAutospacing="0"/>
              <w:jc w:val="center"/>
              <w:rPr>
                <w:ins w:id="11206" w:author="Lemire-Baeten, Austin@Waterboards" w:date="2024-11-15T14:33:00Z" w16du:dateUtc="2024-11-15T22:33:00Z"/>
                <w:szCs w:val="24"/>
              </w:rPr>
            </w:pPr>
            <w:ins w:id="1120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7B771286" w14:textId="77777777" w:rsidR="00C87693" w:rsidRPr="0080618C" w:rsidRDefault="00C87693" w:rsidP="00AF1D65">
            <w:pPr>
              <w:tabs>
                <w:tab w:val="left" w:pos="3030"/>
                <w:tab w:val="left" w:pos="5010"/>
                <w:tab w:val="left" w:pos="7530"/>
              </w:tabs>
              <w:spacing w:before="0" w:beforeAutospacing="0" w:after="0" w:afterAutospacing="0"/>
              <w:jc w:val="center"/>
              <w:rPr>
                <w:ins w:id="11208" w:author="Lemire-Baeten, Austin@Waterboards" w:date="2024-11-15T14:33:00Z" w16du:dateUtc="2024-11-15T22:33:00Z"/>
                <w:szCs w:val="24"/>
              </w:rPr>
            </w:pPr>
            <w:ins w:id="1120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3F25055" w14:textId="77777777" w:rsidTr="00AF1D65">
        <w:trPr>
          <w:trHeight w:val="346"/>
          <w:ins w:id="11210" w:author="Lemire-Baeten, Austin@Waterboards" w:date="2024-11-15T14:33:00Z"/>
        </w:trPr>
        <w:tc>
          <w:tcPr>
            <w:tcW w:w="2947" w:type="dxa"/>
            <w:tcBorders>
              <w:left w:val="single" w:sz="18" w:space="0" w:color="auto"/>
            </w:tcBorders>
          </w:tcPr>
          <w:p w14:paraId="23B32FB7" w14:textId="77777777" w:rsidR="00C87693" w:rsidRPr="0080618C" w:rsidRDefault="00C87693" w:rsidP="00AF1D65">
            <w:pPr>
              <w:tabs>
                <w:tab w:val="left" w:pos="3030"/>
                <w:tab w:val="left" w:pos="5010"/>
                <w:tab w:val="left" w:pos="7530"/>
              </w:tabs>
              <w:spacing w:before="0" w:beforeAutospacing="0" w:after="0" w:afterAutospacing="0"/>
              <w:rPr>
                <w:ins w:id="11211" w:author="Lemire-Baeten, Austin@Waterboards" w:date="2024-11-15T14:33:00Z" w16du:dateUtc="2024-11-15T22:33:00Z"/>
                <w:szCs w:val="24"/>
              </w:rPr>
            </w:pPr>
            <w:ins w:id="11212" w:author="Lemire-Baeten, Austin@Waterboards" w:date="2024-11-15T14:33:00Z" w16du:dateUtc="2024-11-15T22:33:00Z">
              <w:r w:rsidRPr="0080618C">
                <w:rPr>
                  <w:szCs w:val="24"/>
                </w:rPr>
                <w:t>Initial Reading</w:t>
              </w:r>
            </w:ins>
          </w:p>
        </w:tc>
        <w:tc>
          <w:tcPr>
            <w:tcW w:w="1941" w:type="dxa"/>
          </w:tcPr>
          <w:p w14:paraId="2C3A4C0F" w14:textId="77777777" w:rsidR="00C87693" w:rsidRPr="0080618C" w:rsidRDefault="00C87693" w:rsidP="00AF1D65">
            <w:pPr>
              <w:tabs>
                <w:tab w:val="left" w:pos="3030"/>
                <w:tab w:val="left" w:pos="5010"/>
                <w:tab w:val="left" w:pos="7530"/>
              </w:tabs>
              <w:spacing w:before="0" w:beforeAutospacing="0" w:after="0" w:afterAutospacing="0"/>
              <w:jc w:val="center"/>
              <w:rPr>
                <w:ins w:id="11213" w:author="Lemire-Baeten, Austin@Waterboards" w:date="2024-11-15T14:33:00Z" w16du:dateUtc="2024-11-15T22:33:00Z"/>
                <w:szCs w:val="24"/>
              </w:rPr>
            </w:pPr>
            <w:ins w:id="1121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5384A75A" w14:textId="77777777" w:rsidR="00C87693" w:rsidRPr="0080618C" w:rsidRDefault="00C87693" w:rsidP="00AF1D65">
            <w:pPr>
              <w:tabs>
                <w:tab w:val="left" w:pos="3030"/>
                <w:tab w:val="left" w:pos="5010"/>
                <w:tab w:val="left" w:pos="7530"/>
              </w:tabs>
              <w:spacing w:before="0" w:beforeAutospacing="0" w:after="0" w:afterAutospacing="0"/>
              <w:jc w:val="center"/>
              <w:rPr>
                <w:ins w:id="11215" w:author="Lemire-Baeten, Austin@Waterboards" w:date="2024-11-15T14:33:00Z" w16du:dateUtc="2024-11-15T22:33:00Z"/>
                <w:szCs w:val="24"/>
              </w:rPr>
            </w:pPr>
            <w:ins w:id="11216"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2315019D" w14:textId="77777777" w:rsidR="00C87693" w:rsidRPr="0080618C" w:rsidRDefault="00C87693" w:rsidP="00AF1D65">
            <w:pPr>
              <w:tabs>
                <w:tab w:val="left" w:pos="3030"/>
                <w:tab w:val="left" w:pos="5010"/>
                <w:tab w:val="left" w:pos="7530"/>
              </w:tabs>
              <w:spacing w:before="0" w:beforeAutospacing="0" w:after="0" w:afterAutospacing="0"/>
              <w:jc w:val="center"/>
              <w:rPr>
                <w:ins w:id="11217" w:author="Lemire-Baeten, Austin@Waterboards" w:date="2024-11-15T14:33:00Z" w16du:dateUtc="2024-11-15T22:33:00Z"/>
                <w:szCs w:val="24"/>
              </w:rPr>
            </w:pPr>
            <w:ins w:id="1121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77EB964F" w14:textId="77777777" w:rsidR="00C87693" w:rsidRPr="0080618C" w:rsidRDefault="00C87693" w:rsidP="00AF1D65">
            <w:pPr>
              <w:tabs>
                <w:tab w:val="left" w:pos="3030"/>
                <w:tab w:val="left" w:pos="5010"/>
                <w:tab w:val="left" w:pos="7530"/>
              </w:tabs>
              <w:spacing w:before="0" w:beforeAutospacing="0" w:after="0" w:afterAutospacing="0"/>
              <w:jc w:val="center"/>
              <w:rPr>
                <w:ins w:id="11219" w:author="Lemire-Baeten, Austin@Waterboards" w:date="2024-11-15T14:33:00Z" w16du:dateUtc="2024-11-15T22:33:00Z"/>
                <w:szCs w:val="24"/>
              </w:rPr>
            </w:pPr>
            <w:ins w:id="1122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056BF33" w14:textId="77777777" w:rsidTr="00AF1D65">
        <w:trPr>
          <w:trHeight w:val="346"/>
          <w:ins w:id="11221" w:author="Lemire-Baeten, Austin@Waterboards" w:date="2024-11-15T14:33:00Z"/>
        </w:trPr>
        <w:tc>
          <w:tcPr>
            <w:tcW w:w="2947" w:type="dxa"/>
            <w:tcBorders>
              <w:left w:val="single" w:sz="18" w:space="0" w:color="auto"/>
            </w:tcBorders>
          </w:tcPr>
          <w:p w14:paraId="22009BA1" w14:textId="77777777" w:rsidR="00C87693" w:rsidRPr="0080618C" w:rsidRDefault="00C87693" w:rsidP="00AF1D65">
            <w:pPr>
              <w:tabs>
                <w:tab w:val="left" w:pos="3030"/>
                <w:tab w:val="left" w:pos="5010"/>
                <w:tab w:val="left" w:pos="7530"/>
              </w:tabs>
              <w:spacing w:before="0" w:beforeAutospacing="0" w:after="0" w:afterAutospacing="0"/>
              <w:rPr>
                <w:ins w:id="11222" w:author="Lemire-Baeten, Austin@Waterboards" w:date="2024-11-15T14:33:00Z" w16du:dateUtc="2024-11-15T22:33:00Z"/>
                <w:szCs w:val="24"/>
              </w:rPr>
            </w:pPr>
            <w:ins w:id="11223" w:author="Lemire-Baeten, Austin@Waterboards" w:date="2024-11-15T14:33:00Z" w16du:dateUtc="2024-11-15T22:33:00Z">
              <w:r w:rsidRPr="0080618C">
                <w:rPr>
                  <w:szCs w:val="24"/>
                </w:rPr>
                <w:t>Test End Time</w:t>
              </w:r>
            </w:ins>
          </w:p>
        </w:tc>
        <w:tc>
          <w:tcPr>
            <w:tcW w:w="1941" w:type="dxa"/>
          </w:tcPr>
          <w:p w14:paraId="0C5F45A9" w14:textId="77777777" w:rsidR="00C87693" w:rsidRPr="0080618C" w:rsidRDefault="00C87693" w:rsidP="00AF1D65">
            <w:pPr>
              <w:tabs>
                <w:tab w:val="left" w:pos="3030"/>
                <w:tab w:val="left" w:pos="5010"/>
                <w:tab w:val="left" w:pos="7530"/>
              </w:tabs>
              <w:spacing w:before="0" w:beforeAutospacing="0" w:after="0" w:afterAutospacing="0"/>
              <w:jc w:val="center"/>
              <w:rPr>
                <w:ins w:id="11224" w:author="Lemire-Baeten, Austin@Waterboards" w:date="2024-11-15T14:33:00Z" w16du:dateUtc="2024-11-15T22:33:00Z"/>
                <w:szCs w:val="24"/>
              </w:rPr>
            </w:pPr>
            <w:ins w:id="1122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3E001386" w14:textId="77777777" w:rsidR="00C87693" w:rsidRPr="0080618C" w:rsidRDefault="00C87693" w:rsidP="00AF1D65">
            <w:pPr>
              <w:tabs>
                <w:tab w:val="left" w:pos="3030"/>
                <w:tab w:val="left" w:pos="5010"/>
                <w:tab w:val="left" w:pos="7530"/>
              </w:tabs>
              <w:spacing w:before="0" w:beforeAutospacing="0" w:after="0" w:afterAutospacing="0"/>
              <w:jc w:val="center"/>
              <w:rPr>
                <w:ins w:id="11226" w:author="Lemire-Baeten, Austin@Waterboards" w:date="2024-11-15T14:33:00Z" w16du:dateUtc="2024-11-15T22:33:00Z"/>
                <w:szCs w:val="24"/>
              </w:rPr>
            </w:pPr>
            <w:ins w:id="11227"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23F9DF30" w14:textId="77777777" w:rsidR="00C87693" w:rsidRPr="0080618C" w:rsidRDefault="00C87693" w:rsidP="00AF1D65">
            <w:pPr>
              <w:tabs>
                <w:tab w:val="left" w:pos="3030"/>
                <w:tab w:val="left" w:pos="5010"/>
                <w:tab w:val="left" w:pos="7530"/>
              </w:tabs>
              <w:spacing w:before="0" w:beforeAutospacing="0" w:after="0" w:afterAutospacing="0"/>
              <w:jc w:val="center"/>
              <w:rPr>
                <w:ins w:id="11228" w:author="Lemire-Baeten, Austin@Waterboards" w:date="2024-11-15T14:33:00Z" w16du:dateUtc="2024-11-15T22:33:00Z"/>
                <w:szCs w:val="24"/>
              </w:rPr>
            </w:pPr>
            <w:ins w:id="1122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43F3F04E" w14:textId="77777777" w:rsidR="00C87693" w:rsidRPr="0080618C" w:rsidRDefault="00C87693" w:rsidP="00AF1D65">
            <w:pPr>
              <w:tabs>
                <w:tab w:val="left" w:pos="3030"/>
                <w:tab w:val="left" w:pos="5010"/>
                <w:tab w:val="left" w:pos="7530"/>
              </w:tabs>
              <w:spacing w:before="0" w:beforeAutospacing="0" w:after="0" w:afterAutospacing="0"/>
              <w:jc w:val="center"/>
              <w:rPr>
                <w:ins w:id="11230" w:author="Lemire-Baeten, Austin@Waterboards" w:date="2024-11-15T14:33:00Z" w16du:dateUtc="2024-11-15T22:33:00Z"/>
                <w:szCs w:val="24"/>
              </w:rPr>
            </w:pPr>
            <w:ins w:id="1123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09B37EB" w14:textId="77777777" w:rsidTr="00AF1D65">
        <w:trPr>
          <w:trHeight w:val="346"/>
          <w:ins w:id="11232" w:author="Lemire-Baeten, Austin@Waterboards" w:date="2024-11-15T14:33:00Z"/>
        </w:trPr>
        <w:tc>
          <w:tcPr>
            <w:tcW w:w="2947" w:type="dxa"/>
            <w:tcBorders>
              <w:left w:val="single" w:sz="18" w:space="0" w:color="auto"/>
            </w:tcBorders>
          </w:tcPr>
          <w:p w14:paraId="1AF1B95B" w14:textId="77777777" w:rsidR="00C87693" w:rsidRPr="0080618C" w:rsidRDefault="00C87693" w:rsidP="00AF1D65">
            <w:pPr>
              <w:tabs>
                <w:tab w:val="left" w:pos="3030"/>
                <w:tab w:val="left" w:pos="5010"/>
                <w:tab w:val="left" w:pos="7530"/>
              </w:tabs>
              <w:spacing w:before="0" w:beforeAutospacing="0" w:after="0" w:afterAutospacing="0"/>
              <w:rPr>
                <w:ins w:id="11233" w:author="Lemire-Baeten, Austin@Waterboards" w:date="2024-11-15T14:33:00Z" w16du:dateUtc="2024-11-15T22:33:00Z"/>
                <w:szCs w:val="24"/>
              </w:rPr>
            </w:pPr>
            <w:ins w:id="11234" w:author="Lemire-Baeten, Austin@Waterboards" w:date="2024-11-15T14:33:00Z" w16du:dateUtc="2024-11-15T22:33:00Z">
              <w:r w:rsidRPr="0080618C">
                <w:rPr>
                  <w:szCs w:val="24"/>
                </w:rPr>
                <w:t>Final Reading</w:t>
              </w:r>
            </w:ins>
          </w:p>
        </w:tc>
        <w:tc>
          <w:tcPr>
            <w:tcW w:w="1941" w:type="dxa"/>
          </w:tcPr>
          <w:p w14:paraId="4660A9E2" w14:textId="77777777" w:rsidR="00C87693" w:rsidRPr="0080618C" w:rsidRDefault="00C87693" w:rsidP="00AF1D65">
            <w:pPr>
              <w:tabs>
                <w:tab w:val="left" w:pos="3030"/>
                <w:tab w:val="left" w:pos="5010"/>
                <w:tab w:val="left" w:pos="7530"/>
              </w:tabs>
              <w:spacing w:before="0" w:beforeAutospacing="0" w:after="0" w:afterAutospacing="0"/>
              <w:jc w:val="center"/>
              <w:rPr>
                <w:ins w:id="11235" w:author="Lemire-Baeten, Austin@Waterboards" w:date="2024-11-15T14:33:00Z" w16du:dateUtc="2024-11-15T22:33:00Z"/>
                <w:szCs w:val="24"/>
              </w:rPr>
            </w:pPr>
            <w:ins w:id="1123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05621274" w14:textId="77777777" w:rsidR="00C87693" w:rsidRPr="0080618C" w:rsidRDefault="00C87693" w:rsidP="00AF1D65">
            <w:pPr>
              <w:tabs>
                <w:tab w:val="left" w:pos="3030"/>
                <w:tab w:val="left" w:pos="5010"/>
                <w:tab w:val="left" w:pos="7530"/>
              </w:tabs>
              <w:spacing w:before="0" w:beforeAutospacing="0" w:after="0" w:afterAutospacing="0"/>
              <w:jc w:val="center"/>
              <w:rPr>
                <w:ins w:id="11237" w:author="Lemire-Baeten, Austin@Waterboards" w:date="2024-11-15T14:33:00Z" w16du:dateUtc="2024-11-15T22:33:00Z"/>
                <w:szCs w:val="24"/>
              </w:rPr>
            </w:pPr>
            <w:ins w:id="11238"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1E6AAD55" w14:textId="77777777" w:rsidR="00C87693" w:rsidRPr="0080618C" w:rsidRDefault="00C87693" w:rsidP="00AF1D65">
            <w:pPr>
              <w:tabs>
                <w:tab w:val="left" w:pos="3030"/>
                <w:tab w:val="left" w:pos="5010"/>
                <w:tab w:val="left" w:pos="7530"/>
              </w:tabs>
              <w:spacing w:before="0" w:beforeAutospacing="0" w:after="0" w:afterAutospacing="0"/>
              <w:jc w:val="center"/>
              <w:rPr>
                <w:ins w:id="11239" w:author="Lemire-Baeten, Austin@Waterboards" w:date="2024-11-15T14:33:00Z" w16du:dateUtc="2024-11-15T22:33:00Z"/>
                <w:szCs w:val="24"/>
              </w:rPr>
            </w:pPr>
            <w:ins w:id="1124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7D884A66" w14:textId="77777777" w:rsidR="00C87693" w:rsidRPr="0080618C" w:rsidRDefault="00C87693" w:rsidP="00AF1D65">
            <w:pPr>
              <w:tabs>
                <w:tab w:val="left" w:pos="3030"/>
                <w:tab w:val="left" w:pos="5010"/>
                <w:tab w:val="left" w:pos="7530"/>
              </w:tabs>
              <w:spacing w:before="0" w:beforeAutospacing="0" w:after="0" w:afterAutospacing="0"/>
              <w:jc w:val="center"/>
              <w:rPr>
                <w:ins w:id="11241" w:author="Lemire-Baeten, Austin@Waterboards" w:date="2024-11-15T14:33:00Z" w16du:dateUtc="2024-11-15T22:33:00Z"/>
                <w:szCs w:val="24"/>
              </w:rPr>
            </w:pPr>
            <w:ins w:id="1124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6BD932A" w14:textId="77777777" w:rsidTr="00AF1D65">
        <w:trPr>
          <w:trHeight w:val="346"/>
          <w:ins w:id="11243" w:author="Lemire-Baeten, Austin@Waterboards" w:date="2024-11-15T14:33:00Z"/>
        </w:trPr>
        <w:tc>
          <w:tcPr>
            <w:tcW w:w="2947" w:type="dxa"/>
            <w:tcBorders>
              <w:left w:val="single" w:sz="18" w:space="0" w:color="auto"/>
            </w:tcBorders>
          </w:tcPr>
          <w:p w14:paraId="0DBD1ECC" w14:textId="77777777" w:rsidR="00C87693" w:rsidRPr="0080618C" w:rsidRDefault="00C87693" w:rsidP="00AF1D65">
            <w:pPr>
              <w:tabs>
                <w:tab w:val="left" w:pos="3030"/>
                <w:tab w:val="left" w:pos="5010"/>
                <w:tab w:val="left" w:pos="7530"/>
              </w:tabs>
              <w:spacing w:before="0" w:beforeAutospacing="0" w:after="0" w:afterAutospacing="0"/>
              <w:rPr>
                <w:ins w:id="11244" w:author="Lemire-Baeten, Austin@Waterboards" w:date="2024-11-15T14:33:00Z" w16du:dateUtc="2024-11-15T22:33:00Z"/>
                <w:szCs w:val="24"/>
              </w:rPr>
            </w:pPr>
            <w:ins w:id="11245" w:author="Lemire-Baeten, Austin@Waterboards" w:date="2024-11-15T14:33:00Z" w16du:dateUtc="2024-11-15T22:33:00Z">
              <w:r w:rsidRPr="0080618C">
                <w:rPr>
                  <w:szCs w:val="24"/>
                </w:rPr>
                <w:t>Change in Reading</w:t>
              </w:r>
            </w:ins>
          </w:p>
        </w:tc>
        <w:tc>
          <w:tcPr>
            <w:tcW w:w="1941" w:type="dxa"/>
          </w:tcPr>
          <w:p w14:paraId="2B53254B" w14:textId="77777777" w:rsidR="00C87693" w:rsidRPr="0080618C" w:rsidRDefault="00C87693" w:rsidP="00AF1D65">
            <w:pPr>
              <w:tabs>
                <w:tab w:val="left" w:pos="3030"/>
                <w:tab w:val="left" w:pos="5010"/>
                <w:tab w:val="left" w:pos="7530"/>
              </w:tabs>
              <w:spacing w:before="0" w:beforeAutospacing="0" w:after="0" w:afterAutospacing="0"/>
              <w:jc w:val="center"/>
              <w:rPr>
                <w:ins w:id="11246" w:author="Lemire-Baeten, Austin@Waterboards" w:date="2024-11-15T14:33:00Z" w16du:dateUtc="2024-11-15T22:33:00Z"/>
                <w:szCs w:val="24"/>
              </w:rPr>
            </w:pPr>
            <w:ins w:id="1124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2FCA7607" w14:textId="77777777" w:rsidR="00C87693" w:rsidRPr="0080618C" w:rsidRDefault="00C87693" w:rsidP="00AF1D65">
            <w:pPr>
              <w:tabs>
                <w:tab w:val="left" w:pos="3030"/>
                <w:tab w:val="left" w:pos="5010"/>
                <w:tab w:val="left" w:pos="7530"/>
              </w:tabs>
              <w:spacing w:before="0" w:beforeAutospacing="0" w:after="0" w:afterAutospacing="0"/>
              <w:jc w:val="center"/>
              <w:rPr>
                <w:ins w:id="11248" w:author="Lemire-Baeten, Austin@Waterboards" w:date="2024-11-15T14:33:00Z" w16du:dateUtc="2024-11-15T22:33:00Z"/>
                <w:szCs w:val="24"/>
              </w:rPr>
            </w:pPr>
            <w:ins w:id="11249"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051EC4D6" w14:textId="77777777" w:rsidR="00C87693" w:rsidRPr="0080618C" w:rsidRDefault="00C87693" w:rsidP="00AF1D65">
            <w:pPr>
              <w:tabs>
                <w:tab w:val="left" w:pos="3030"/>
                <w:tab w:val="left" w:pos="5010"/>
                <w:tab w:val="left" w:pos="7530"/>
              </w:tabs>
              <w:spacing w:before="0" w:beforeAutospacing="0" w:after="0" w:afterAutospacing="0"/>
              <w:jc w:val="center"/>
              <w:rPr>
                <w:ins w:id="11250" w:author="Lemire-Baeten, Austin@Waterboards" w:date="2024-11-15T14:33:00Z" w16du:dateUtc="2024-11-15T22:33:00Z"/>
                <w:szCs w:val="24"/>
              </w:rPr>
            </w:pPr>
            <w:ins w:id="1125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0871F480" w14:textId="77777777" w:rsidR="00C87693" w:rsidRPr="0080618C" w:rsidRDefault="00C87693" w:rsidP="00AF1D65">
            <w:pPr>
              <w:tabs>
                <w:tab w:val="left" w:pos="3030"/>
                <w:tab w:val="left" w:pos="5010"/>
                <w:tab w:val="left" w:pos="7530"/>
              </w:tabs>
              <w:spacing w:before="0" w:beforeAutospacing="0" w:after="0" w:afterAutospacing="0"/>
              <w:jc w:val="center"/>
              <w:rPr>
                <w:ins w:id="11252" w:author="Lemire-Baeten, Austin@Waterboards" w:date="2024-11-15T14:33:00Z" w16du:dateUtc="2024-11-15T22:33:00Z"/>
                <w:szCs w:val="24"/>
              </w:rPr>
            </w:pPr>
            <w:ins w:id="1125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0C75548" w14:textId="77777777" w:rsidTr="00AF1D65">
        <w:trPr>
          <w:trHeight w:val="346"/>
          <w:ins w:id="11254" w:author="Lemire-Baeten, Austin@Waterboards" w:date="2024-11-15T14:33:00Z"/>
        </w:trPr>
        <w:tc>
          <w:tcPr>
            <w:tcW w:w="2947" w:type="dxa"/>
            <w:tcBorders>
              <w:left w:val="single" w:sz="18" w:space="0" w:color="auto"/>
            </w:tcBorders>
          </w:tcPr>
          <w:p w14:paraId="01C382BC" w14:textId="77777777" w:rsidR="00C87693" w:rsidRPr="0080618C" w:rsidRDefault="00C87693" w:rsidP="00AF1D65">
            <w:pPr>
              <w:tabs>
                <w:tab w:val="left" w:pos="3030"/>
                <w:tab w:val="left" w:pos="5010"/>
                <w:tab w:val="left" w:pos="7530"/>
              </w:tabs>
              <w:spacing w:before="0" w:beforeAutospacing="0" w:after="0" w:afterAutospacing="0"/>
              <w:rPr>
                <w:ins w:id="11255" w:author="Lemire-Baeten, Austin@Waterboards" w:date="2024-11-15T14:33:00Z" w16du:dateUtc="2024-11-15T22:33:00Z"/>
                <w:szCs w:val="24"/>
              </w:rPr>
            </w:pPr>
            <w:ins w:id="11256" w:author="Lemire-Baeten, Austin@Waterboards" w:date="2024-11-15T14:33:00Z" w16du:dateUtc="2024-11-15T22:33:00Z">
              <w:r w:rsidRPr="0080618C">
                <w:rPr>
                  <w:szCs w:val="24"/>
                </w:rPr>
                <w:t>Pass/Fail Criteria</w:t>
              </w:r>
            </w:ins>
          </w:p>
        </w:tc>
        <w:tc>
          <w:tcPr>
            <w:tcW w:w="1941" w:type="dxa"/>
          </w:tcPr>
          <w:p w14:paraId="447B1CEB" w14:textId="77777777" w:rsidR="00C87693" w:rsidRPr="0080618C" w:rsidRDefault="00C87693" w:rsidP="00AF1D65">
            <w:pPr>
              <w:tabs>
                <w:tab w:val="left" w:pos="3030"/>
                <w:tab w:val="left" w:pos="5010"/>
                <w:tab w:val="left" w:pos="7530"/>
              </w:tabs>
              <w:spacing w:before="0" w:beforeAutospacing="0" w:after="0" w:afterAutospacing="0"/>
              <w:jc w:val="center"/>
              <w:rPr>
                <w:ins w:id="11257" w:author="Lemire-Baeten, Austin@Waterboards" w:date="2024-11-15T14:33:00Z" w16du:dateUtc="2024-11-15T22:33:00Z"/>
                <w:szCs w:val="24"/>
              </w:rPr>
            </w:pPr>
            <w:ins w:id="1125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42114D2C" w14:textId="77777777" w:rsidR="00C87693" w:rsidRPr="0080618C" w:rsidRDefault="00C87693" w:rsidP="00AF1D65">
            <w:pPr>
              <w:tabs>
                <w:tab w:val="left" w:pos="3030"/>
                <w:tab w:val="left" w:pos="5010"/>
                <w:tab w:val="left" w:pos="7530"/>
              </w:tabs>
              <w:spacing w:before="0" w:beforeAutospacing="0" w:after="0" w:afterAutospacing="0"/>
              <w:jc w:val="center"/>
              <w:rPr>
                <w:ins w:id="11259" w:author="Lemire-Baeten, Austin@Waterboards" w:date="2024-11-15T14:33:00Z" w16du:dateUtc="2024-11-15T22:33:00Z"/>
                <w:szCs w:val="24"/>
              </w:rPr>
            </w:pPr>
            <w:ins w:id="11260"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2CCA6DBF" w14:textId="77777777" w:rsidR="00C87693" w:rsidRPr="0080618C" w:rsidRDefault="00C87693" w:rsidP="00AF1D65">
            <w:pPr>
              <w:tabs>
                <w:tab w:val="left" w:pos="3030"/>
                <w:tab w:val="left" w:pos="5010"/>
                <w:tab w:val="left" w:pos="7530"/>
              </w:tabs>
              <w:spacing w:before="0" w:beforeAutospacing="0" w:after="0" w:afterAutospacing="0"/>
              <w:jc w:val="center"/>
              <w:rPr>
                <w:ins w:id="11261" w:author="Lemire-Baeten, Austin@Waterboards" w:date="2024-11-15T14:33:00Z" w16du:dateUtc="2024-11-15T22:33:00Z"/>
                <w:szCs w:val="24"/>
              </w:rPr>
            </w:pPr>
            <w:ins w:id="1126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6CE10D47" w14:textId="77777777" w:rsidR="00C87693" w:rsidRPr="0080618C" w:rsidRDefault="00C87693" w:rsidP="00AF1D65">
            <w:pPr>
              <w:tabs>
                <w:tab w:val="left" w:pos="3030"/>
                <w:tab w:val="left" w:pos="5010"/>
                <w:tab w:val="left" w:pos="7530"/>
              </w:tabs>
              <w:spacing w:before="0" w:beforeAutospacing="0" w:after="0" w:afterAutospacing="0"/>
              <w:jc w:val="center"/>
              <w:rPr>
                <w:ins w:id="11263" w:author="Lemire-Baeten, Austin@Waterboards" w:date="2024-11-15T14:33:00Z" w16du:dateUtc="2024-11-15T22:33:00Z"/>
                <w:szCs w:val="24"/>
              </w:rPr>
            </w:pPr>
            <w:ins w:id="1126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9FBFD3D" w14:textId="77777777" w:rsidTr="00AF1D65">
        <w:trPr>
          <w:trHeight w:val="317"/>
          <w:ins w:id="11265" w:author="Lemire-Baeten, Austin@Waterboards" w:date="2024-11-15T14:33:00Z"/>
        </w:trPr>
        <w:tc>
          <w:tcPr>
            <w:tcW w:w="2947" w:type="dxa"/>
            <w:tcBorders>
              <w:left w:val="single" w:sz="18" w:space="0" w:color="auto"/>
              <w:bottom w:val="single" w:sz="18" w:space="0" w:color="auto"/>
            </w:tcBorders>
          </w:tcPr>
          <w:p w14:paraId="4A1F61A1" w14:textId="77777777" w:rsidR="00C87693" w:rsidRPr="0080618C" w:rsidRDefault="00C87693" w:rsidP="00AF1D65">
            <w:pPr>
              <w:tabs>
                <w:tab w:val="left" w:pos="3030"/>
                <w:tab w:val="left" w:pos="5010"/>
                <w:tab w:val="left" w:pos="7530"/>
              </w:tabs>
              <w:spacing w:before="0" w:beforeAutospacing="0" w:after="0" w:afterAutospacing="0"/>
              <w:rPr>
                <w:ins w:id="11266" w:author="Lemire-Baeten, Austin@Waterboards" w:date="2024-11-15T14:33:00Z" w16du:dateUtc="2024-11-15T22:33:00Z"/>
                <w:szCs w:val="24"/>
              </w:rPr>
            </w:pPr>
            <w:ins w:id="11267" w:author="Lemire-Baeten, Austin@Waterboards" w:date="2024-11-15T14:33:00Z" w16du:dateUtc="2024-11-15T22:33:00Z">
              <w:r w:rsidRPr="0080618C">
                <w:rPr>
                  <w:szCs w:val="24"/>
                </w:rPr>
                <w:t>Tightness Test Results</w:t>
              </w:r>
            </w:ins>
          </w:p>
        </w:tc>
        <w:tc>
          <w:tcPr>
            <w:tcW w:w="1941" w:type="dxa"/>
            <w:tcBorders>
              <w:bottom w:val="single" w:sz="18" w:space="0" w:color="auto"/>
            </w:tcBorders>
          </w:tcPr>
          <w:p w14:paraId="30F1395A" w14:textId="77777777" w:rsidR="00C87693" w:rsidRPr="0080618C" w:rsidRDefault="00000000" w:rsidP="00AF1D65">
            <w:pPr>
              <w:tabs>
                <w:tab w:val="left" w:pos="3030"/>
                <w:tab w:val="left" w:pos="5010"/>
                <w:tab w:val="left" w:pos="7530"/>
              </w:tabs>
              <w:spacing w:before="0" w:beforeAutospacing="0" w:after="0" w:afterAutospacing="0"/>
              <w:rPr>
                <w:ins w:id="11268" w:author="Lemire-Baeten, Austin@Waterboards" w:date="2024-11-15T14:33:00Z" w16du:dateUtc="2024-11-15T22:33:00Z"/>
                <w:szCs w:val="24"/>
              </w:rPr>
            </w:pPr>
            <w:customXmlInsRangeStart w:id="11269" w:author="Lemire-Baeten, Austin@Waterboards" w:date="2024-11-15T14:33:00Z"/>
            <w:sdt>
              <w:sdtPr>
                <w:rPr>
                  <w:b/>
                  <w:bCs/>
                  <w:szCs w:val="24"/>
                </w:rPr>
                <w:id w:val="346218338"/>
                <w14:checkbox>
                  <w14:checked w14:val="0"/>
                  <w14:checkedState w14:val="2612" w14:font="MS Gothic"/>
                  <w14:uncheckedState w14:val="2610" w14:font="MS Gothic"/>
                </w14:checkbox>
              </w:sdtPr>
              <w:sdtContent>
                <w:customXmlInsRangeEnd w:id="11269"/>
                <w:ins w:id="1127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71" w:author="Lemire-Baeten, Austin@Waterboards" w:date="2024-11-15T14:33:00Z"/>
              </w:sdtContent>
            </w:sdt>
            <w:customXmlInsRangeEnd w:id="11271"/>
            <w:ins w:id="11272" w:author="Lemire-Baeten, Austin@Waterboards" w:date="2024-11-15T14:33:00Z" w16du:dateUtc="2024-11-15T22:33:00Z">
              <w:r w:rsidR="00C87693" w:rsidRPr="0080618C">
                <w:rPr>
                  <w:szCs w:val="24"/>
                </w:rPr>
                <w:t xml:space="preserve"> Pass </w:t>
              </w:r>
            </w:ins>
            <w:customXmlInsRangeStart w:id="11273" w:author="Lemire-Baeten, Austin@Waterboards" w:date="2024-11-15T14:33:00Z"/>
            <w:sdt>
              <w:sdtPr>
                <w:rPr>
                  <w:b/>
                  <w:bCs/>
                  <w:szCs w:val="24"/>
                </w:rPr>
                <w:id w:val="385766226"/>
                <w14:checkbox>
                  <w14:checked w14:val="0"/>
                  <w14:checkedState w14:val="2612" w14:font="MS Gothic"/>
                  <w14:uncheckedState w14:val="2610" w14:font="MS Gothic"/>
                </w14:checkbox>
              </w:sdtPr>
              <w:sdtContent>
                <w:customXmlInsRangeEnd w:id="11273"/>
                <w:ins w:id="112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75" w:author="Lemire-Baeten, Austin@Waterboards" w:date="2024-11-15T14:33:00Z"/>
              </w:sdtContent>
            </w:sdt>
            <w:customXmlInsRangeEnd w:id="11275"/>
            <w:ins w:id="11276" w:author="Lemire-Baeten, Austin@Waterboards" w:date="2024-11-15T14:33:00Z" w16du:dateUtc="2024-11-15T22:33:00Z">
              <w:r w:rsidR="00C87693" w:rsidRPr="0080618C">
                <w:rPr>
                  <w:szCs w:val="24"/>
                </w:rPr>
                <w:t xml:space="preserve"> Fail</w:t>
              </w:r>
            </w:ins>
          </w:p>
        </w:tc>
        <w:tc>
          <w:tcPr>
            <w:tcW w:w="1941" w:type="dxa"/>
            <w:tcBorders>
              <w:bottom w:val="single" w:sz="18" w:space="0" w:color="auto"/>
            </w:tcBorders>
          </w:tcPr>
          <w:p w14:paraId="3131FFB2" w14:textId="77777777" w:rsidR="00C87693" w:rsidRPr="0080618C" w:rsidRDefault="00000000" w:rsidP="00AF1D65">
            <w:pPr>
              <w:tabs>
                <w:tab w:val="left" w:pos="3030"/>
                <w:tab w:val="left" w:pos="5010"/>
                <w:tab w:val="left" w:pos="7530"/>
              </w:tabs>
              <w:spacing w:before="0" w:beforeAutospacing="0" w:after="0" w:afterAutospacing="0"/>
              <w:rPr>
                <w:ins w:id="11277" w:author="Lemire-Baeten, Austin@Waterboards" w:date="2024-11-15T14:33:00Z" w16du:dateUtc="2024-11-15T22:33:00Z"/>
                <w:szCs w:val="24"/>
              </w:rPr>
            </w:pPr>
            <w:customXmlInsRangeStart w:id="11278" w:author="Lemire-Baeten, Austin@Waterboards" w:date="2024-11-15T14:33:00Z"/>
            <w:sdt>
              <w:sdtPr>
                <w:rPr>
                  <w:b/>
                  <w:bCs/>
                  <w:szCs w:val="24"/>
                </w:rPr>
                <w:id w:val="-1167237511"/>
                <w14:checkbox>
                  <w14:checked w14:val="0"/>
                  <w14:checkedState w14:val="2612" w14:font="MS Gothic"/>
                  <w14:uncheckedState w14:val="2610" w14:font="MS Gothic"/>
                </w14:checkbox>
              </w:sdtPr>
              <w:sdtContent>
                <w:customXmlInsRangeEnd w:id="11278"/>
                <w:ins w:id="1127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80" w:author="Lemire-Baeten, Austin@Waterboards" w:date="2024-11-15T14:33:00Z"/>
              </w:sdtContent>
            </w:sdt>
            <w:customXmlInsRangeEnd w:id="11280"/>
            <w:ins w:id="11281" w:author="Lemire-Baeten, Austin@Waterboards" w:date="2024-11-15T14:33:00Z" w16du:dateUtc="2024-11-15T22:33:00Z">
              <w:r w:rsidR="00C87693" w:rsidRPr="0080618C">
                <w:rPr>
                  <w:szCs w:val="24"/>
                </w:rPr>
                <w:t xml:space="preserve"> Pass </w:t>
              </w:r>
            </w:ins>
            <w:customXmlInsRangeStart w:id="11282" w:author="Lemire-Baeten, Austin@Waterboards" w:date="2024-11-15T14:33:00Z"/>
            <w:sdt>
              <w:sdtPr>
                <w:rPr>
                  <w:b/>
                  <w:bCs/>
                  <w:szCs w:val="24"/>
                </w:rPr>
                <w:id w:val="-1627308612"/>
                <w14:checkbox>
                  <w14:checked w14:val="0"/>
                  <w14:checkedState w14:val="2612" w14:font="MS Gothic"/>
                  <w14:uncheckedState w14:val="2610" w14:font="MS Gothic"/>
                </w14:checkbox>
              </w:sdtPr>
              <w:sdtContent>
                <w:customXmlInsRangeEnd w:id="11282"/>
                <w:ins w:id="1128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84" w:author="Lemire-Baeten, Austin@Waterboards" w:date="2024-11-15T14:33:00Z"/>
              </w:sdtContent>
            </w:sdt>
            <w:customXmlInsRangeEnd w:id="11284"/>
            <w:ins w:id="11285" w:author="Lemire-Baeten, Austin@Waterboards" w:date="2024-11-15T14:33:00Z" w16du:dateUtc="2024-11-15T22:33:00Z">
              <w:r w:rsidR="00C87693" w:rsidRPr="0080618C">
                <w:rPr>
                  <w:szCs w:val="24"/>
                </w:rPr>
                <w:t xml:space="preserve"> Fail</w:t>
              </w:r>
            </w:ins>
          </w:p>
        </w:tc>
        <w:tc>
          <w:tcPr>
            <w:tcW w:w="1941" w:type="dxa"/>
            <w:tcBorders>
              <w:bottom w:val="single" w:sz="18" w:space="0" w:color="auto"/>
            </w:tcBorders>
          </w:tcPr>
          <w:p w14:paraId="662B2CDF" w14:textId="77777777" w:rsidR="00C87693" w:rsidRPr="0080618C" w:rsidRDefault="00000000" w:rsidP="00AF1D65">
            <w:pPr>
              <w:tabs>
                <w:tab w:val="left" w:pos="3030"/>
                <w:tab w:val="left" w:pos="5010"/>
                <w:tab w:val="left" w:pos="7530"/>
              </w:tabs>
              <w:spacing w:before="0" w:beforeAutospacing="0" w:after="0" w:afterAutospacing="0"/>
              <w:rPr>
                <w:ins w:id="11286" w:author="Lemire-Baeten, Austin@Waterboards" w:date="2024-11-15T14:33:00Z" w16du:dateUtc="2024-11-15T22:33:00Z"/>
                <w:szCs w:val="24"/>
              </w:rPr>
            </w:pPr>
            <w:customXmlInsRangeStart w:id="11287" w:author="Lemire-Baeten, Austin@Waterboards" w:date="2024-11-15T14:33:00Z"/>
            <w:sdt>
              <w:sdtPr>
                <w:rPr>
                  <w:b/>
                  <w:bCs/>
                  <w:szCs w:val="24"/>
                </w:rPr>
                <w:id w:val="-1589843291"/>
                <w14:checkbox>
                  <w14:checked w14:val="0"/>
                  <w14:checkedState w14:val="2612" w14:font="MS Gothic"/>
                  <w14:uncheckedState w14:val="2610" w14:font="MS Gothic"/>
                </w14:checkbox>
              </w:sdtPr>
              <w:sdtContent>
                <w:customXmlInsRangeEnd w:id="11287"/>
                <w:ins w:id="1128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89" w:author="Lemire-Baeten, Austin@Waterboards" w:date="2024-11-15T14:33:00Z"/>
              </w:sdtContent>
            </w:sdt>
            <w:customXmlInsRangeEnd w:id="11289"/>
            <w:ins w:id="11290" w:author="Lemire-Baeten, Austin@Waterboards" w:date="2024-11-15T14:33:00Z" w16du:dateUtc="2024-11-15T22:33:00Z">
              <w:r w:rsidR="00C87693" w:rsidRPr="0080618C">
                <w:rPr>
                  <w:szCs w:val="24"/>
                </w:rPr>
                <w:t xml:space="preserve"> Pass </w:t>
              </w:r>
            </w:ins>
            <w:customXmlInsRangeStart w:id="11291" w:author="Lemire-Baeten, Austin@Waterboards" w:date="2024-11-15T14:33:00Z"/>
            <w:sdt>
              <w:sdtPr>
                <w:rPr>
                  <w:b/>
                  <w:bCs/>
                  <w:szCs w:val="24"/>
                </w:rPr>
                <w:id w:val="772215072"/>
                <w14:checkbox>
                  <w14:checked w14:val="0"/>
                  <w14:checkedState w14:val="2612" w14:font="MS Gothic"/>
                  <w14:uncheckedState w14:val="2610" w14:font="MS Gothic"/>
                </w14:checkbox>
              </w:sdtPr>
              <w:sdtContent>
                <w:customXmlInsRangeEnd w:id="11291"/>
                <w:ins w:id="1129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93" w:author="Lemire-Baeten, Austin@Waterboards" w:date="2024-11-15T14:33:00Z"/>
              </w:sdtContent>
            </w:sdt>
            <w:customXmlInsRangeEnd w:id="11293"/>
            <w:ins w:id="11294" w:author="Lemire-Baeten, Austin@Waterboards" w:date="2024-11-15T14:33:00Z" w16du:dateUtc="2024-11-15T22:33:00Z">
              <w:r w:rsidR="00C87693" w:rsidRPr="0080618C">
                <w:rPr>
                  <w:szCs w:val="24"/>
                </w:rPr>
                <w:t xml:space="preserve"> Fail</w:t>
              </w:r>
            </w:ins>
          </w:p>
        </w:tc>
        <w:tc>
          <w:tcPr>
            <w:tcW w:w="1942" w:type="dxa"/>
            <w:tcBorders>
              <w:bottom w:val="single" w:sz="18" w:space="0" w:color="auto"/>
              <w:right w:val="single" w:sz="18" w:space="0" w:color="auto"/>
            </w:tcBorders>
          </w:tcPr>
          <w:p w14:paraId="216565B8" w14:textId="77777777" w:rsidR="00C87693" w:rsidRPr="0080618C" w:rsidRDefault="00000000" w:rsidP="00AF1D65">
            <w:pPr>
              <w:tabs>
                <w:tab w:val="left" w:pos="3030"/>
                <w:tab w:val="left" w:pos="5010"/>
                <w:tab w:val="left" w:pos="7530"/>
              </w:tabs>
              <w:spacing w:before="0" w:beforeAutospacing="0" w:after="0" w:afterAutospacing="0"/>
              <w:rPr>
                <w:ins w:id="11295" w:author="Lemire-Baeten, Austin@Waterboards" w:date="2024-11-15T14:33:00Z" w16du:dateUtc="2024-11-15T22:33:00Z"/>
                <w:szCs w:val="24"/>
              </w:rPr>
            </w:pPr>
            <w:customXmlInsRangeStart w:id="11296" w:author="Lemire-Baeten, Austin@Waterboards" w:date="2024-11-15T14:33:00Z"/>
            <w:sdt>
              <w:sdtPr>
                <w:rPr>
                  <w:b/>
                  <w:bCs/>
                  <w:szCs w:val="24"/>
                </w:rPr>
                <w:id w:val="1099450946"/>
                <w14:checkbox>
                  <w14:checked w14:val="0"/>
                  <w14:checkedState w14:val="2612" w14:font="MS Gothic"/>
                  <w14:uncheckedState w14:val="2610" w14:font="MS Gothic"/>
                </w14:checkbox>
              </w:sdtPr>
              <w:sdtContent>
                <w:customXmlInsRangeEnd w:id="11296"/>
                <w:ins w:id="112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298" w:author="Lemire-Baeten, Austin@Waterboards" w:date="2024-11-15T14:33:00Z"/>
              </w:sdtContent>
            </w:sdt>
            <w:customXmlInsRangeEnd w:id="11298"/>
            <w:ins w:id="11299" w:author="Lemire-Baeten, Austin@Waterboards" w:date="2024-11-15T14:33:00Z" w16du:dateUtc="2024-11-15T22:33:00Z">
              <w:r w:rsidR="00C87693" w:rsidRPr="0080618C">
                <w:rPr>
                  <w:szCs w:val="24"/>
                </w:rPr>
                <w:t xml:space="preserve"> Pass </w:t>
              </w:r>
            </w:ins>
            <w:customXmlInsRangeStart w:id="11300" w:author="Lemire-Baeten, Austin@Waterboards" w:date="2024-11-15T14:33:00Z"/>
            <w:sdt>
              <w:sdtPr>
                <w:rPr>
                  <w:b/>
                  <w:bCs/>
                  <w:szCs w:val="24"/>
                </w:rPr>
                <w:id w:val="291870229"/>
                <w14:checkbox>
                  <w14:checked w14:val="0"/>
                  <w14:checkedState w14:val="2612" w14:font="MS Gothic"/>
                  <w14:uncheckedState w14:val="2610" w14:font="MS Gothic"/>
                </w14:checkbox>
              </w:sdtPr>
              <w:sdtContent>
                <w:customXmlInsRangeEnd w:id="11300"/>
                <w:ins w:id="1130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302" w:author="Lemire-Baeten, Austin@Waterboards" w:date="2024-11-15T14:33:00Z"/>
              </w:sdtContent>
            </w:sdt>
            <w:customXmlInsRangeEnd w:id="11302"/>
            <w:ins w:id="11303" w:author="Lemire-Baeten, Austin@Waterboards" w:date="2024-11-15T14:33:00Z" w16du:dateUtc="2024-11-15T22:33:00Z">
              <w:r w:rsidR="00C87693" w:rsidRPr="0080618C">
                <w:rPr>
                  <w:szCs w:val="24"/>
                </w:rPr>
                <w:t xml:space="preserve"> Fail</w:t>
              </w:r>
            </w:ins>
          </w:p>
        </w:tc>
      </w:tr>
      <w:tr w:rsidR="00C87693" w:rsidRPr="0080618C" w14:paraId="6F621B74" w14:textId="77777777" w:rsidTr="00AF1D65">
        <w:trPr>
          <w:trHeight w:val="317"/>
          <w:ins w:id="11304" w:author="Lemire-Baeten, Austin@Waterboards" w:date="2024-11-15T14:33:00Z"/>
        </w:trPr>
        <w:tc>
          <w:tcPr>
            <w:tcW w:w="2947" w:type="dxa"/>
            <w:tcBorders>
              <w:top w:val="single" w:sz="18" w:space="0" w:color="auto"/>
              <w:left w:val="single" w:sz="18" w:space="0" w:color="auto"/>
            </w:tcBorders>
          </w:tcPr>
          <w:p w14:paraId="632EEC3E" w14:textId="77777777" w:rsidR="00C87693" w:rsidRPr="0080618C" w:rsidRDefault="00C87693" w:rsidP="00AF1D65">
            <w:pPr>
              <w:spacing w:before="0" w:beforeAutospacing="0" w:after="0" w:afterAutospacing="0"/>
              <w:rPr>
                <w:ins w:id="11305" w:author="Lemire-Baeten, Austin@Waterboards" w:date="2024-11-15T14:33:00Z" w16du:dateUtc="2024-11-15T22:33:00Z"/>
                <w:b/>
                <w:bCs/>
              </w:rPr>
            </w:pPr>
            <w:ins w:id="11306" w:author="Lemire-Baeten, Austin@Waterboards" w:date="2024-11-15T14:33:00Z" w16du:dateUtc="2024-11-15T22:33:00Z">
              <w:r w:rsidRPr="0080618C">
                <w:rPr>
                  <w:b/>
                  <w:bCs/>
                </w:rPr>
                <w:t>Tank ID</w:t>
              </w:r>
            </w:ins>
          </w:p>
        </w:tc>
        <w:tc>
          <w:tcPr>
            <w:tcW w:w="1941" w:type="dxa"/>
            <w:tcBorders>
              <w:top w:val="single" w:sz="18" w:space="0" w:color="auto"/>
            </w:tcBorders>
          </w:tcPr>
          <w:p w14:paraId="1A29F39F" w14:textId="77777777" w:rsidR="00C87693" w:rsidRPr="0080618C" w:rsidRDefault="00C87693" w:rsidP="00AF1D65">
            <w:pPr>
              <w:tabs>
                <w:tab w:val="left" w:pos="3030"/>
                <w:tab w:val="left" w:pos="5010"/>
                <w:tab w:val="left" w:pos="7530"/>
              </w:tabs>
              <w:spacing w:before="0" w:beforeAutospacing="0" w:after="0" w:afterAutospacing="0"/>
              <w:jc w:val="center"/>
              <w:rPr>
                <w:ins w:id="11307" w:author="Lemire-Baeten, Austin@Waterboards" w:date="2024-11-15T14:33:00Z" w16du:dateUtc="2024-11-15T22:33:00Z"/>
                <w:szCs w:val="24"/>
              </w:rPr>
            </w:pPr>
            <w:ins w:id="11308"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tcPr>
          <w:p w14:paraId="5673E038" w14:textId="77777777" w:rsidR="00C87693" w:rsidRPr="0080618C" w:rsidRDefault="00C87693" w:rsidP="00AF1D65">
            <w:pPr>
              <w:tabs>
                <w:tab w:val="left" w:pos="3030"/>
                <w:tab w:val="left" w:pos="5010"/>
                <w:tab w:val="left" w:pos="7530"/>
              </w:tabs>
              <w:spacing w:before="0" w:beforeAutospacing="0" w:after="0" w:afterAutospacing="0"/>
              <w:jc w:val="center"/>
              <w:rPr>
                <w:ins w:id="11309" w:author="Lemire-Baeten, Austin@Waterboards" w:date="2024-11-15T14:33:00Z" w16du:dateUtc="2024-11-15T22:33:00Z"/>
                <w:szCs w:val="24"/>
              </w:rPr>
            </w:pPr>
            <w:ins w:id="11310"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Borders>
              <w:top w:val="single" w:sz="18" w:space="0" w:color="auto"/>
            </w:tcBorders>
          </w:tcPr>
          <w:p w14:paraId="366DACCB" w14:textId="77777777" w:rsidR="00C87693" w:rsidRPr="0080618C" w:rsidRDefault="00C87693" w:rsidP="00AF1D65">
            <w:pPr>
              <w:tabs>
                <w:tab w:val="left" w:pos="3030"/>
                <w:tab w:val="left" w:pos="5010"/>
                <w:tab w:val="left" w:pos="7530"/>
              </w:tabs>
              <w:spacing w:before="0" w:beforeAutospacing="0" w:after="0" w:afterAutospacing="0"/>
              <w:jc w:val="center"/>
              <w:rPr>
                <w:ins w:id="11311" w:author="Lemire-Baeten, Austin@Waterboards" w:date="2024-11-15T14:33:00Z" w16du:dateUtc="2024-11-15T22:33:00Z"/>
                <w:szCs w:val="24"/>
              </w:rPr>
            </w:pPr>
            <w:ins w:id="11312"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top w:val="single" w:sz="18" w:space="0" w:color="auto"/>
              <w:right w:val="single" w:sz="18" w:space="0" w:color="auto"/>
            </w:tcBorders>
          </w:tcPr>
          <w:p w14:paraId="288AC987" w14:textId="77777777" w:rsidR="00C87693" w:rsidRPr="0080618C" w:rsidRDefault="00C87693" w:rsidP="00AF1D65">
            <w:pPr>
              <w:tabs>
                <w:tab w:val="left" w:pos="3030"/>
                <w:tab w:val="left" w:pos="5010"/>
                <w:tab w:val="left" w:pos="7530"/>
              </w:tabs>
              <w:spacing w:before="0" w:beforeAutospacing="0" w:after="0" w:afterAutospacing="0"/>
              <w:jc w:val="center"/>
              <w:rPr>
                <w:ins w:id="11313" w:author="Lemire-Baeten, Austin@Waterboards" w:date="2024-11-15T14:33:00Z" w16du:dateUtc="2024-11-15T22:33:00Z"/>
                <w:szCs w:val="24"/>
              </w:rPr>
            </w:pPr>
            <w:ins w:id="11314" w:author="Lemire-Baeten, Austin@Waterboards" w:date="2024-11-15T14:33:00Z" w16du:dateUtc="2024-11-15T22:33:00Z">
              <w:r w:rsidRPr="0080618C">
                <w:rPr>
                  <w:szCs w:val="24"/>
                </w:rPr>
                <w:fldChar w:fldCharType="begin">
                  <w:ffData>
                    <w:name w:val=""/>
                    <w:enabled/>
                    <w:calcOnExit w:val="0"/>
                    <w:statusText w:type="text" w:val="Tank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7BA9DB6" w14:textId="77777777" w:rsidTr="00AF1D65">
        <w:trPr>
          <w:trHeight w:val="346"/>
          <w:ins w:id="11315" w:author="Lemire-Baeten, Austin@Waterboards" w:date="2024-11-15T14:33:00Z"/>
        </w:trPr>
        <w:tc>
          <w:tcPr>
            <w:tcW w:w="2947" w:type="dxa"/>
            <w:tcBorders>
              <w:left w:val="single" w:sz="18" w:space="0" w:color="auto"/>
            </w:tcBorders>
          </w:tcPr>
          <w:p w14:paraId="21C4220F" w14:textId="77777777" w:rsidR="00C87693" w:rsidRPr="0080618C" w:rsidRDefault="00C87693" w:rsidP="00AF1D65">
            <w:pPr>
              <w:tabs>
                <w:tab w:val="left" w:pos="3030"/>
                <w:tab w:val="left" w:pos="5010"/>
                <w:tab w:val="left" w:pos="7530"/>
              </w:tabs>
              <w:spacing w:before="0" w:beforeAutospacing="0" w:after="0" w:afterAutospacing="0"/>
              <w:rPr>
                <w:ins w:id="11316" w:author="Lemire-Baeten, Austin@Waterboards" w:date="2024-11-15T14:33:00Z" w16du:dateUtc="2024-11-15T22:33:00Z"/>
                <w:szCs w:val="24"/>
              </w:rPr>
            </w:pPr>
            <w:ins w:id="11317" w:author="Lemire-Baeten, Austin@Waterboards" w:date="2024-11-15T14:33:00Z" w16du:dateUtc="2024-11-15T22:33:00Z">
              <w:r w:rsidRPr="0080618C">
                <w:rPr>
                  <w:szCs w:val="24"/>
                </w:rPr>
                <w:t>Tank Manufacturer</w:t>
              </w:r>
            </w:ins>
          </w:p>
        </w:tc>
        <w:tc>
          <w:tcPr>
            <w:tcW w:w="1941" w:type="dxa"/>
          </w:tcPr>
          <w:p w14:paraId="7C5B6918" w14:textId="77777777" w:rsidR="00C87693" w:rsidRPr="0080618C" w:rsidRDefault="00C87693" w:rsidP="00AF1D65">
            <w:pPr>
              <w:tabs>
                <w:tab w:val="left" w:pos="3030"/>
                <w:tab w:val="left" w:pos="5010"/>
                <w:tab w:val="left" w:pos="7530"/>
              </w:tabs>
              <w:spacing w:before="0" w:beforeAutospacing="0" w:after="0" w:afterAutospacing="0"/>
              <w:jc w:val="center"/>
              <w:rPr>
                <w:ins w:id="11318" w:author="Lemire-Baeten, Austin@Waterboards" w:date="2024-11-15T14:33:00Z" w16du:dateUtc="2024-11-15T22:33:00Z"/>
                <w:szCs w:val="24"/>
              </w:rPr>
            </w:pPr>
            <w:ins w:id="11319"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59DBC124" w14:textId="77777777" w:rsidR="00C87693" w:rsidRPr="0080618C" w:rsidRDefault="00C87693" w:rsidP="00AF1D65">
            <w:pPr>
              <w:tabs>
                <w:tab w:val="left" w:pos="3030"/>
                <w:tab w:val="left" w:pos="5010"/>
                <w:tab w:val="left" w:pos="7530"/>
              </w:tabs>
              <w:spacing w:before="0" w:beforeAutospacing="0" w:after="0" w:afterAutospacing="0"/>
              <w:jc w:val="center"/>
              <w:rPr>
                <w:ins w:id="11320" w:author="Lemire-Baeten, Austin@Waterboards" w:date="2024-11-15T14:33:00Z" w16du:dateUtc="2024-11-15T22:33:00Z"/>
                <w:szCs w:val="24"/>
              </w:rPr>
            </w:pPr>
            <w:ins w:id="11321"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5E8D72FE" w14:textId="77777777" w:rsidR="00C87693" w:rsidRPr="0080618C" w:rsidRDefault="00C87693" w:rsidP="00AF1D65">
            <w:pPr>
              <w:tabs>
                <w:tab w:val="left" w:pos="3030"/>
                <w:tab w:val="left" w:pos="5010"/>
                <w:tab w:val="left" w:pos="7530"/>
              </w:tabs>
              <w:spacing w:before="0" w:beforeAutospacing="0" w:after="0" w:afterAutospacing="0"/>
              <w:jc w:val="center"/>
              <w:rPr>
                <w:ins w:id="11322" w:author="Lemire-Baeten, Austin@Waterboards" w:date="2024-11-15T14:33:00Z" w16du:dateUtc="2024-11-15T22:33:00Z"/>
                <w:szCs w:val="24"/>
              </w:rPr>
            </w:pPr>
            <w:ins w:id="11323"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73817035" w14:textId="77777777" w:rsidR="00C87693" w:rsidRPr="0080618C" w:rsidRDefault="00C87693" w:rsidP="00AF1D65">
            <w:pPr>
              <w:tabs>
                <w:tab w:val="left" w:pos="3030"/>
                <w:tab w:val="left" w:pos="5010"/>
                <w:tab w:val="left" w:pos="7530"/>
              </w:tabs>
              <w:spacing w:before="0" w:beforeAutospacing="0" w:after="0" w:afterAutospacing="0"/>
              <w:jc w:val="center"/>
              <w:rPr>
                <w:ins w:id="11324" w:author="Lemire-Baeten, Austin@Waterboards" w:date="2024-11-15T14:33:00Z" w16du:dateUtc="2024-11-15T22:33:00Z"/>
                <w:szCs w:val="24"/>
              </w:rPr>
            </w:pPr>
            <w:ins w:id="11325" w:author="Lemire-Baeten, Austin@Waterboards" w:date="2024-11-15T14:33:00Z" w16du:dateUtc="2024-11-15T22:33:00Z">
              <w:r w:rsidRPr="0080618C">
                <w:rPr>
                  <w:szCs w:val="24"/>
                </w:rPr>
                <w:fldChar w:fldCharType="begin">
                  <w:ffData>
                    <w:name w:val=""/>
                    <w:enabled/>
                    <w:calcOnExit w:val="0"/>
                    <w:statusText w:type="text" w:val="Tank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C5D97DB" w14:textId="77777777" w:rsidTr="00AF1D65">
        <w:trPr>
          <w:trHeight w:val="346"/>
          <w:ins w:id="11326" w:author="Lemire-Baeten, Austin@Waterboards" w:date="2024-11-15T14:33:00Z"/>
        </w:trPr>
        <w:tc>
          <w:tcPr>
            <w:tcW w:w="2947" w:type="dxa"/>
            <w:tcBorders>
              <w:left w:val="single" w:sz="18" w:space="0" w:color="auto"/>
            </w:tcBorders>
          </w:tcPr>
          <w:p w14:paraId="5D411DB7" w14:textId="77777777" w:rsidR="00C87693" w:rsidRPr="0080618C" w:rsidRDefault="00C87693" w:rsidP="00AF1D65">
            <w:pPr>
              <w:tabs>
                <w:tab w:val="left" w:pos="3030"/>
                <w:tab w:val="left" w:pos="5010"/>
                <w:tab w:val="left" w:pos="7530"/>
              </w:tabs>
              <w:spacing w:before="0" w:beforeAutospacing="0" w:after="0" w:afterAutospacing="0"/>
              <w:rPr>
                <w:ins w:id="11327" w:author="Lemire-Baeten, Austin@Waterboards" w:date="2024-11-15T14:33:00Z" w16du:dateUtc="2024-11-15T22:33:00Z"/>
                <w:szCs w:val="24"/>
              </w:rPr>
            </w:pPr>
            <w:ins w:id="11328" w:author="Lemire-Baeten, Austin@Waterboards" w:date="2024-11-15T14:33:00Z" w16du:dateUtc="2024-11-15T22:33:00Z">
              <w:r w:rsidRPr="0080618C">
                <w:rPr>
                  <w:szCs w:val="24"/>
                </w:rPr>
                <w:t>Test Start Time</w:t>
              </w:r>
            </w:ins>
          </w:p>
        </w:tc>
        <w:tc>
          <w:tcPr>
            <w:tcW w:w="1941" w:type="dxa"/>
          </w:tcPr>
          <w:p w14:paraId="261DE414" w14:textId="77777777" w:rsidR="00C87693" w:rsidRPr="0080618C" w:rsidRDefault="00C87693" w:rsidP="00AF1D65">
            <w:pPr>
              <w:tabs>
                <w:tab w:val="left" w:pos="3030"/>
                <w:tab w:val="left" w:pos="5010"/>
                <w:tab w:val="left" w:pos="7530"/>
              </w:tabs>
              <w:spacing w:before="0" w:beforeAutospacing="0" w:after="0" w:afterAutospacing="0"/>
              <w:jc w:val="center"/>
              <w:rPr>
                <w:ins w:id="11329" w:author="Lemire-Baeten, Austin@Waterboards" w:date="2024-11-15T14:33:00Z" w16du:dateUtc="2024-11-15T22:33:00Z"/>
                <w:szCs w:val="24"/>
              </w:rPr>
            </w:pPr>
            <w:ins w:id="11330"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63C38AA3" w14:textId="77777777" w:rsidR="00C87693" w:rsidRPr="0080618C" w:rsidRDefault="00C87693" w:rsidP="00AF1D65">
            <w:pPr>
              <w:tabs>
                <w:tab w:val="left" w:pos="3030"/>
                <w:tab w:val="left" w:pos="5010"/>
                <w:tab w:val="left" w:pos="7530"/>
              </w:tabs>
              <w:spacing w:before="0" w:beforeAutospacing="0" w:after="0" w:afterAutospacing="0"/>
              <w:jc w:val="center"/>
              <w:rPr>
                <w:ins w:id="11331" w:author="Lemire-Baeten, Austin@Waterboards" w:date="2024-11-15T14:33:00Z" w16du:dateUtc="2024-11-15T22:33:00Z"/>
                <w:szCs w:val="24"/>
              </w:rPr>
            </w:pPr>
            <w:ins w:id="11332"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5FAA71F8" w14:textId="77777777" w:rsidR="00C87693" w:rsidRPr="0080618C" w:rsidRDefault="00C87693" w:rsidP="00AF1D65">
            <w:pPr>
              <w:tabs>
                <w:tab w:val="left" w:pos="3030"/>
                <w:tab w:val="left" w:pos="5010"/>
                <w:tab w:val="left" w:pos="7530"/>
              </w:tabs>
              <w:spacing w:before="0" w:beforeAutospacing="0" w:after="0" w:afterAutospacing="0"/>
              <w:jc w:val="center"/>
              <w:rPr>
                <w:ins w:id="11333" w:author="Lemire-Baeten, Austin@Waterboards" w:date="2024-11-15T14:33:00Z" w16du:dateUtc="2024-11-15T22:33:00Z"/>
                <w:szCs w:val="24"/>
              </w:rPr>
            </w:pPr>
            <w:ins w:id="11334"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28E3205F" w14:textId="77777777" w:rsidR="00C87693" w:rsidRPr="0080618C" w:rsidRDefault="00C87693" w:rsidP="00AF1D65">
            <w:pPr>
              <w:tabs>
                <w:tab w:val="left" w:pos="3030"/>
                <w:tab w:val="left" w:pos="5010"/>
                <w:tab w:val="left" w:pos="7530"/>
              </w:tabs>
              <w:spacing w:before="0" w:beforeAutospacing="0" w:after="0" w:afterAutospacing="0"/>
              <w:jc w:val="center"/>
              <w:rPr>
                <w:ins w:id="11335" w:author="Lemire-Baeten, Austin@Waterboards" w:date="2024-11-15T14:33:00Z" w16du:dateUtc="2024-11-15T22:33:00Z"/>
                <w:szCs w:val="24"/>
              </w:rPr>
            </w:pPr>
            <w:ins w:id="11336"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E7783E" w14:textId="77777777" w:rsidTr="00AF1D65">
        <w:trPr>
          <w:trHeight w:val="346"/>
          <w:ins w:id="11337" w:author="Lemire-Baeten, Austin@Waterboards" w:date="2024-11-15T14:33:00Z"/>
        </w:trPr>
        <w:tc>
          <w:tcPr>
            <w:tcW w:w="2947" w:type="dxa"/>
            <w:tcBorders>
              <w:left w:val="single" w:sz="18" w:space="0" w:color="auto"/>
            </w:tcBorders>
          </w:tcPr>
          <w:p w14:paraId="1D978101" w14:textId="77777777" w:rsidR="00C87693" w:rsidRPr="0080618C" w:rsidRDefault="00C87693" w:rsidP="00AF1D65">
            <w:pPr>
              <w:tabs>
                <w:tab w:val="left" w:pos="3030"/>
                <w:tab w:val="left" w:pos="5010"/>
                <w:tab w:val="left" w:pos="7530"/>
              </w:tabs>
              <w:spacing w:before="0" w:beforeAutospacing="0" w:after="0" w:afterAutospacing="0"/>
              <w:rPr>
                <w:ins w:id="11338" w:author="Lemire-Baeten, Austin@Waterboards" w:date="2024-11-15T14:33:00Z" w16du:dateUtc="2024-11-15T22:33:00Z"/>
                <w:szCs w:val="24"/>
              </w:rPr>
            </w:pPr>
            <w:ins w:id="11339" w:author="Lemire-Baeten, Austin@Waterboards" w:date="2024-11-15T14:33:00Z" w16du:dateUtc="2024-11-15T22:33:00Z">
              <w:r w:rsidRPr="0080618C">
                <w:rPr>
                  <w:szCs w:val="24"/>
                </w:rPr>
                <w:t>Initial Reading</w:t>
              </w:r>
            </w:ins>
          </w:p>
        </w:tc>
        <w:tc>
          <w:tcPr>
            <w:tcW w:w="1941" w:type="dxa"/>
          </w:tcPr>
          <w:p w14:paraId="583CD209" w14:textId="77777777" w:rsidR="00C87693" w:rsidRPr="0080618C" w:rsidRDefault="00C87693" w:rsidP="00AF1D65">
            <w:pPr>
              <w:tabs>
                <w:tab w:val="left" w:pos="3030"/>
                <w:tab w:val="left" w:pos="5010"/>
                <w:tab w:val="left" w:pos="7530"/>
              </w:tabs>
              <w:spacing w:before="0" w:beforeAutospacing="0" w:after="0" w:afterAutospacing="0"/>
              <w:jc w:val="center"/>
              <w:rPr>
                <w:ins w:id="11340" w:author="Lemire-Baeten, Austin@Waterboards" w:date="2024-11-15T14:33:00Z" w16du:dateUtc="2024-11-15T22:33:00Z"/>
                <w:szCs w:val="24"/>
              </w:rPr>
            </w:pPr>
            <w:ins w:id="11341"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305298D5" w14:textId="77777777" w:rsidR="00C87693" w:rsidRPr="0080618C" w:rsidRDefault="00C87693" w:rsidP="00AF1D65">
            <w:pPr>
              <w:tabs>
                <w:tab w:val="left" w:pos="3030"/>
                <w:tab w:val="left" w:pos="5010"/>
                <w:tab w:val="left" w:pos="7530"/>
              </w:tabs>
              <w:spacing w:before="0" w:beforeAutospacing="0" w:after="0" w:afterAutospacing="0"/>
              <w:jc w:val="center"/>
              <w:rPr>
                <w:ins w:id="11342" w:author="Lemire-Baeten, Austin@Waterboards" w:date="2024-11-15T14:33:00Z" w16du:dateUtc="2024-11-15T22:33:00Z"/>
                <w:szCs w:val="24"/>
              </w:rPr>
            </w:pPr>
            <w:ins w:id="11343"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6BBDFCFE" w14:textId="77777777" w:rsidR="00C87693" w:rsidRPr="0080618C" w:rsidRDefault="00C87693" w:rsidP="00AF1D65">
            <w:pPr>
              <w:tabs>
                <w:tab w:val="left" w:pos="3030"/>
                <w:tab w:val="left" w:pos="5010"/>
                <w:tab w:val="left" w:pos="7530"/>
              </w:tabs>
              <w:spacing w:before="0" w:beforeAutospacing="0" w:after="0" w:afterAutospacing="0"/>
              <w:jc w:val="center"/>
              <w:rPr>
                <w:ins w:id="11344" w:author="Lemire-Baeten, Austin@Waterboards" w:date="2024-11-15T14:33:00Z" w16du:dateUtc="2024-11-15T22:33:00Z"/>
                <w:szCs w:val="24"/>
              </w:rPr>
            </w:pPr>
            <w:ins w:id="11345"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729F7F67" w14:textId="77777777" w:rsidR="00C87693" w:rsidRPr="0080618C" w:rsidRDefault="00C87693" w:rsidP="00AF1D65">
            <w:pPr>
              <w:tabs>
                <w:tab w:val="left" w:pos="3030"/>
                <w:tab w:val="left" w:pos="5010"/>
                <w:tab w:val="left" w:pos="7530"/>
              </w:tabs>
              <w:spacing w:before="0" w:beforeAutospacing="0" w:after="0" w:afterAutospacing="0"/>
              <w:jc w:val="center"/>
              <w:rPr>
                <w:ins w:id="11346" w:author="Lemire-Baeten, Austin@Waterboards" w:date="2024-11-15T14:33:00Z" w16du:dateUtc="2024-11-15T22:33:00Z"/>
                <w:szCs w:val="24"/>
              </w:rPr>
            </w:pPr>
            <w:ins w:id="11347"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FAB6DAE" w14:textId="77777777" w:rsidTr="00AF1D65">
        <w:trPr>
          <w:trHeight w:val="346"/>
          <w:ins w:id="11348" w:author="Lemire-Baeten, Austin@Waterboards" w:date="2024-11-15T14:33:00Z"/>
        </w:trPr>
        <w:tc>
          <w:tcPr>
            <w:tcW w:w="2947" w:type="dxa"/>
            <w:tcBorders>
              <w:left w:val="single" w:sz="18" w:space="0" w:color="auto"/>
            </w:tcBorders>
          </w:tcPr>
          <w:p w14:paraId="29FCDD08" w14:textId="77777777" w:rsidR="00C87693" w:rsidRPr="0080618C" w:rsidRDefault="00C87693" w:rsidP="00AF1D65">
            <w:pPr>
              <w:tabs>
                <w:tab w:val="left" w:pos="3030"/>
                <w:tab w:val="left" w:pos="5010"/>
                <w:tab w:val="left" w:pos="7530"/>
              </w:tabs>
              <w:spacing w:before="0" w:beforeAutospacing="0" w:after="0" w:afterAutospacing="0"/>
              <w:rPr>
                <w:ins w:id="11349" w:author="Lemire-Baeten, Austin@Waterboards" w:date="2024-11-15T14:33:00Z" w16du:dateUtc="2024-11-15T22:33:00Z"/>
                <w:szCs w:val="24"/>
              </w:rPr>
            </w:pPr>
            <w:ins w:id="11350" w:author="Lemire-Baeten, Austin@Waterboards" w:date="2024-11-15T14:33:00Z" w16du:dateUtc="2024-11-15T22:33:00Z">
              <w:r w:rsidRPr="0080618C">
                <w:rPr>
                  <w:szCs w:val="24"/>
                </w:rPr>
                <w:t>Test End Time</w:t>
              </w:r>
            </w:ins>
          </w:p>
        </w:tc>
        <w:tc>
          <w:tcPr>
            <w:tcW w:w="1941" w:type="dxa"/>
          </w:tcPr>
          <w:p w14:paraId="64B85525" w14:textId="77777777" w:rsidR="00C87693" w:rsidRPr="0080618C" w:rsidRDefault="00C87693" w:rsidP="00AF1D65">
            <w:pPr>
              <w:tabs>
                <w:tab w:val="left" w:pos="3030"/>
                <w:tab w:val="left" w:pos="5010"/>
                <w:tab w:val="left" w:pos="7530"/>
              </w:tabs>
              <w:spacing w:before="0" w:beforeAutospacing="0" w:after="0" w:afterAutospacing="0"/>
              <w:jc w:val="center"/>
              <w:rPr>
                <w:ins w:id="11351" w:author="Lemire-Baeten, Austin@Waterboards" w:date="2024-11-15T14:33:00Z" w16du:dateUtc="2024-11-15T22:33:00Z"/>
                <w:szCs w:val="24"/>
              </w:rPr>
            </w:pPr>
            <w:ins w:id="11352"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0EA75319" w14:textId="77777777" w:rsidR="00C87693" w:rsidRPr="0080618C" w:rsidRDefault="00C87693" w:rsidP="00AF1D65">
            <w:pPr>
              <w:tabs>
                <w:tab w:val="left" w:pos="3030"/>
                <w:tab w:val="left" w:pos="5010"/>
                <w:tab w:val="left" w:pos="7530"/>
              </w:tabs>
              <w:spacing w:before="0" w:beforeAutospacing="0" w:after="0" w:afterAutospacing="0"/>
              <w:jc w:val="center"/>
              <w:rPr>
                <w:ins w:id="11353" w:author="Lemire-Baeten, Austin@Waterboards" w:date="2024-11-15T14:33:00Z" w16du:dateUtc="2024-11-15T22:33:00Z"/>
                <w:szCs w:val="24"/>
              </w:rPr>
            </w:pPr>
            <w:ins w:id="11354"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442B93B7" w14:textId="77777777" w:rsidR="00C87693" w:rsidRPr="0080618C" w:rsidRDefault="00C87693" w:rsidP="00AF1D65">
            <w:pPr>
              <w:tabs>
                <w:tab w:val="left" w:pos="3030"/>
                <w:tab w:val="left" w:pos="5010"/>
                <w:tab w:val="left" w:pos="7530"/>
              </w:tabs>
              <w:spacing w:before="0" w:beforeAutospacing="0" w:after="0" w:afterAutospacing="0"/>
              <w:jc w:val="center"/>
              <w:rPr>
                <w:ins w:id="11355" w:author="Lemire-Baeten, Austin@Waterboards" w:date="2024-11-15T14:33:00Z" w16du:dateUtc="2024-11-15T22:33:00Z"/>
                <w:szCs w:val="24"/>
              </w:rPr>
            </w:pPr>
            <w:ins w:id="11356"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56CE9EB5" w14:textId="77777777" w:rsidR="00C87693" w:rsidRPr="0080618C" w:rsidRDefault="00C87693" w:rsidP="00AF1D65">
            <w:pPr>
              <w:tabs>
                <w:tab w:val="left" w:pos="3030"/>
                <w:tab w:val="left" w:pos="5010"/>
                <w:tab w:val="left" w:pos="7530"/>
              </w:tabs>
              <w:spacing w:before="0" w:beforeAutospacing="0" w:after="0" w:afterAutospacing="0"/>
              <w:jc w:val="center"/>
              <w:rPr>
                <w:ins w:id="11357" w:author="Lemire-Baeten, Austin@Waterboards" w:date="2024-11-15T14:33:00Z" w16du:dateUtc="2024-11-15T22:33:00Z"/>
                <w:szCs w:val="24"/>
              </w:rPr>
            </w:pPr>
            <w:ins w:id="11358"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1BC4B67" w14:textId="77777777" w:rsidTr="00AF1D65">
        <w:trPr>
          <w:trHeight w:val="346"/>
          <w:ins w:id="11359" w:author="Lemire-Baeten, Austin@Waterboards" w:date="2024-11-15T14:33:00Z"/>
        </w:trPr>
        <w:tc>
          <w:tcPr>
            <w:tcW w:w="2947" w:type="dxa"/>
            <w:tcBorders>
              <w:left w:val="single" w:sz="18" w:space="0" w:color="auto"/>
            </w:tcBorders>
          </w:tcPr>
          <w:p w14:paraId="7E9B8393" w14:textId="77777777" w:rsidR="00C87693" w:rsidRPr="0080618C" w:rsidRDefault="00C87693" w:rsidP="00AF1D65">
            <w:pPr>
              <w:tabs>
                <w:tab w:val="left" w:pos="3030"/>
                <w:tab w:val="left" w:pos="5010"/>
                <w:tab w:val="left" w:pos="7530"/>
              </w:tabs>
              <w:spacing w:before="0" w:beforeAutospacing="0" w:after="0" w:afterAutospacing="0"/>
              <w:rPr>
                <w:ins w:id="11360" w:author="Lemire-Baeten, Austin@Waterboards" w:date="2024-11-15T14:33:00Z" w16du:dateUtc="2024-11-15T22:33:00Z"/>
                <w:szCs w:val="24"/>
              </w:rPr>
            </w:pPr>
            <w:ins w:id="11361" w:author="Lemire-Baeten, Austin@Waterboards" w:date="2024-11-15T14:33:00Z" w16du:dateUtc="2024-11-15T22:33:00Z">
              <w:r w:rsidRPr="0080618C">
                <w:rPr>
                  <w:szCs w:val="24"/>
                </w:rPr>
                <w:t>Final Reading</w:t>
              </w:r>
            </w:ins>
          </w:p>
        </w:tc>
        <w:tc>
          <w:tcPr>
            <w:tcW w:w="1941" w:type="dxa"/>
          </w:tcPr>
          <w:p w14:paraId="2F1396AA" w14:textId="77777777" w:rsidR="00C87693" w:rsidRPr="0080618C" w:rsidRDefault="00C87693" w:rsidP="00AF1D65">
            <w:pPr>
              <w:tabs>
                <w:tab w:val="left" w:pos="3030"/>
                <w:tab w:val="left" w:pos="5010"/>
                <w:tab w:val="left" w:pos="7530"/>
              </w:tabs>
              <w:spacing w:before="0" w:beforeAutospacing="0" w:after="0" w:afterAutospacing="0"/>
              <w:jc w:val="center"/>
              <w:rPr>
                <w:ins w:id="11362" w:author="Lemire-Baeten, Austin@Waterboards" w:date="2024-11-15T14:33:00Z" w16du:dateUtc="2024-11-15T22:33:00Z"/>
                <w:szCs w:val="24"/>
              </w:rPr>
            </w:pPr>
            <w:ins w:id="11363"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1D87BFC4" w14:textId="77777777" w:rsidR="00C87693" w:rsidRPr="0080618C" w:rsidRDefault="00C87693" w:rsidP="00AF1D65">
            <w:pPr>
              <w:tabs>
                <w:tab w:val="left" w:pos="3030"/>
                <w:tab w:val="left" w:pos="5010"/>
                <w:tab w:val="left" w:pos="7530"/>
              </w:tabs>
              <w:spacing w:before="0" w:beforeAutospacing="0" w:after="0" w:afterAutospacing="0"/>
              <w:jc w:val="center"/>
              <w:rPr>
                <w:ins w:id="11364" w:author="Lemire-Baeten, Austin@Waterboards" w:date="2024-11-15T14:33:00Z" w16du:dateUtc="2024-11-15T22:33:00Z"/>
                <w:szCs w:val="24"/>
              </w:rPr>
            </w:pPr>
            <w:ins w:id="11365"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7BD48B08" w14:textId="77777777" w:rsidR="00C87693" w:rsidRPr="0080618C" w:rsidRDefault="00C87693" w:rsidP="00AF1D65">
            <w:pPr>
              <w:tabs>
                <w:tab w:val="left" w:pos="3030"/>
                <w:tab w:val="left" w:pos="5010"/>
                <w:tab w:val="left" w:pos="7530"/>
              </w:tabs>
              <w:spacing w:before="0" w:beforeAutospacing="0" w:after="0" w:afterAutospacing="0"/>
              <w:jc w:val="center"/>
              <w:rPr>
                <w:ins w:id="11366" w:author="Lemire-Baeten, Austin@Waterboards" w:date="2024-11-15T14:33:00Z" w16du:dateUtc="2024-11-15T22:33:00Z"/>
                <w:szCs w:val="24"/>
              </w:rPr>
            </w:pPr>
            <w:ins w:id="11367"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23E6A107" w14:textId="77777777" w:rsidR="00C87693" w:rsidRPr="0080618C" w:rsidRDefault="00C87693" w:rsidP="00AF1D65">
            <w:pPr>
              <w:tabs>
                <w:tab w:val="left" w:pos="3030"/>
                <w:tab w:val="left" w:pos="5010"/>
                <w:tab w:val="left" w:pos="7530"/>
              </w:tabs>
              <w:spacing w:before="0" w:beforeAutospacing="0" w:after="0" w:afterAutospacing="0"/>
              <w:jc w:val="center"/>
              <w:rPr>
                <w:ins w:id="11368" w:author="Lemire-Baeten, Austin@Waterboards" w:date="2024-11-15T14:33:00Z" w16du:dateUtc="2024-11-15T22:33:00Z"/>
                <w:szCs w:val="24"/>
              </w:rPr>
            </w:pPr>
            <w:ins w:id="11369"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7F22B64" w14:textId="77777777" w:rsidTr="00AF1D65">
        <w:trPr>
          <w:trHeight w:val="346"/>
          <w:ins w:id="11370" w:author="Lemire-Baeten, Austin@Waterboards" w:date="2024-11-15T14:33:00Z"/>
        </w:trPr>
        <w:tc>
          <w:tcPr>
            <w:tcW w:w="2947" w:type="dxa"/>
            <w:tcBorders>
              <w:left w:val="single" w:sz="18" w:space="0" w:color="auto"/>
            </w:tcBorders>
          </w:tcPr>
          <w:p w14:paraId="0FA5A1A9" w14:textId="77777777" w:rsidR="00C87693" w:rsidRPr="0080618C" w:rsidRDefault="00C87693" w:rsidP="00AF1D65">
            <w:pPr>
              <w:tabs>
                <w:tab w:val="left" w:pos="3030"/>
                <w:tab w:val="left" w:pos="5010"/>
                <w:tab w:val="left" w:pos="7530"/>
              </w:tabs>
              <w:spacing w:before="0" w:beforeAutospacing="0" w:after="0" w:afterAutospacing="0"/>
              <w:rPr>
                <w:ins w:id="11371" w:author="Lemire-Baeten, Austin@Waterboards" w:date="2024-11-15T14:33:00Z" w16du:dateUtc="2024-11-15T22:33:00Z"/>
                <w:szCs w:val="24"/>
              </w:rPr>
            </w:pPr>
            <w:ins w:id="11372" w:author="Lemire-Baeten, Austin@Waterboards" w:date="2024-11-15T14:33:00Z" w16du:dateUtc="2024-11-15T22:33:00Z">
              <w:r w:rsidRPr="0080618C">
                <w:rPr>
                  <w:szCs w:val="24"/>
                </w:rPr>
                <w:t>Change in Reading</w:t>
              </w:r>
            </w:ins>
          </w:p>
        </w:tc>
        <w:tc>
          <w:tcPr>
            <w:tcW w:w="1941" w:type="dxa"/>
          </w:tcPr>
          <w:p w14:paraId="603791CE" w14:textId="77777777" w:rsidR="00C87693" w:rsidRPr="0080618C" w:rsidRDefault="00C87693" w:rsidP="00AF1D65">
            <w:pPr>
              <w:tabs>
                <w:tab w:val="left" w:pos="3030"/>
                <w:tab w:val="left" w:pos="5010"/>
                <w:tab w:val="left" w:pos="7530"/>
              </w:tabs>
              <w:spacing w:before="0" w:beforeAutospacing="0" w:after="0" w:afterAutospacing="0"/>
              <w:jc w:val="center"/>
              <w:rPr>
                <w:ins w:id="11373" w:author="Lemire-Baeten, Austin@Waterboards" w:date="2024-11-15T14:33:00Z" w16du:dateUtc="2024-11-15T22:33:00Z"/>
                <w:szCs w:val="24"/>
              </w:rPr>
            </w:pPr>
            <w:ins w:id="11374"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4EE17BA1" w14:textId="77777777" w:rsidR="00C87693" w:rsidRPr="0080618C" w:rsidRDefault="00C87693" w:rsidP="00AF1D65">
            <w:pPr>
              <w:tabs>
                <w:tab w:val="left" w:pos="3030"/>
                <w:tab w:val="left" w:pos="5010"/>
                <w:tab w:val="left" w:pos="7530"/>
              </w:tabs>
              <w:spacing w:before="0" w:beforeAutospacing="0" w:after="0" w:afterAutospacing="0"/>
              <w:jc w:val="center"/>
              <w:rPr>
                <w:ins w:id="11375" w:author="Lemire-Baeten, Austin@Waterboards" w:date="2024-11-15T14:33:00Z" w16du:dateUtc="2024-11-15T22:33:00Z"/>
                <w:szCs w:val="24"/>
              </w:rPr>
            </w:pPr>
            <w:ins w:id="11376"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3B50A9A1" w14:textId="77777777" w:rsidR="00C87693" w:rsidRPr="0080618C" w:rsidRDefault="00C87693" w:rsidP="00AF1D65">
            <w:pPr>
              <w:tabs>
                <w:tab w:val="left" w:pos="3030"/>
                <w:tab w:val="left" w:pos="5010"/>
                <w:tab w:val="left" w:pos="7530"/>
              </w:tabs>
              <w:spacing w:before="0" w:beforeAutospacing="0" w:after="0" w:afterAutospacing="0"/>
              <w:jc w:val="center"/>
              <w:rPr>
                <w:ins w:id="11377" w:author="Lemire-Baeten, Austin@Waterboards" w:date="2024-11-15T14:33:00Z" w16du:dateUtc="2024-11-15T22:33:00Z"/>
                <w:szCs w:val="24"/>
              </w:rPr>
            </w:pPr>
            <w:ins w:id="11378"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20884CAC" w14:textId="77777777" w:rsidR="00C87693" w:rsidRPr="0080618C" w:rsidRDefault="00C87693" w:rsidP="00AF1D65">
            <w:pPr>
              <w:tabs>
                <w:tab w:val="left" w:pos="3030"/>
                <w:tab w:val="left" w:pos="5010"/>
                <w:tab w:val="left" w:pos="7530"/>
              </w:tabs>
              <w:spacing w:before="0" w:beforeAutospacing="0" w:after="0" w:afterAutospacing="0"/>
              <w:jc w:val="center"/>
              <w:rPr>
                <w:ins w:id="11379" w:author="Lemire-Baeten, Austin@Waterboards" w:date="2024-11-15T14:33:00Z" w16du:dateUtc="2024-11-15T22:33:00Z"/>
                <w:szCs w:val="24"/>
              </w:rPr>
            </w:pPr>
            <w:ins w:id="11380"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64BB972" w14:textId="77777777" w:rsidTr="00AF1D65">
        <w:trPr>
          <w:trHeight w:val="346"/>
          <w:ins w:id="11381" w:author="Lemire-Baeten, Austin@Waterboards" w:date="2024-11-15T14:33:00Z"/>
        </w:trPr>
        <w:tc>
          <w:tcPr>
            <w:tcW w:w="2947" w:type="dxa"/>
            <w:tcBorders>
              <w:left w:val="single" w:sz="18" w:space="0" w:color="auto"/>
            </w:tcBorders>
          </w:tcPr>
          <w:p w14:paraId="10776B0E" w14:textId="77777777" w:rsidR="00C87693" w:rsidRPr="0080618C" w:rsidRDefault="00C87693" w:rsidP="00AF1D65">
            <w:pPr>
              <w:tabs>
                <w:tab w:val="left" w:pos="3030"/>
                <w:tab w:val="left" w:pos="5010"/>
                <w:tab w:val="left" w:pos="7530"/>
              </w:tabs>
              <w:spacing w:before="0" w:beforeAutospacing="0" w:after="0" w:afterAutospacing="0"/>
              <w:rPr>
                <w:ins w:id="11382" w:author="Lemire-Baeten, Austin@Waterboards" w:date="2024-11-15T14:33:00Z" w16du:dateUtc="2024-11-15T22:33:00Z"/>
                <w:szCs w:val="24"/>
              </w:rPr>
            </w:pPr>
            <w:ins w:id="11383" w:author="Lemire-Baeten, Austin@Waterboards" w:date="2024-11-15T14:33:00Z" w16du:dateUtc="2024-11-15T22:33:00Z">
              <w:r w:rsidRPr="0080618C">
                <w:rPr>
                  <w:szCs w:val="24"/>
                </w:rPr>
                <w:t>Pass/Fail Criteria</w:t>
              </w:r>
            </w:ins>
          </w:p>
        </w:tc>
        <w:tc>
          <w:tcPr>
            <w:tcW w:w="1941" w:type="dxa"/>
          </w:tcPr>
          <w:p w14:paraId="5052B5C0" w14:textId="77777777" w:rsidR="00C87693" w:rsidRPr="0080618C" w:rsidRDefault="00C87693" w:rsidP="00AF1D65">
            <w:pPr>
              <w:tabs>
                <w:tab w:val="left" w:pos="3030"/>
                <w:tab w:val="left" w:pos="5010"/>
                <w:tab w:val="left" w:pos="7530"/>
              </w:tabs>
              <w:spacing w:before="0" w:beforeAutospacing="0" w:after="0" w:afterAutospacing="0"/>
              <w:jc w:val="center"/>
              <w:rPr>
                <w:ins w:id="11384" w:author="Lemire-Baeten, Austin@Waterboards" w:date="2024-11-15T14:33:00Z" w16du:dateUtc="2024-11-15T22:33:00Z"/>
                <w:szCs w:val="24"/>
              </w:rPr>
            </w:pPr>
            <w:ins w:id="11385"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10137366" w14:textId="77777777" w:rsidR="00C87693" w:rsidRPr="0080618C" w:rsidRDefault="00C87693" w:rsidP="00AF1D65">
            <w:pPr>
              <w:tabs>
                <w:tab w:val="left" w:pos="3030"/>
                <w:tab w:val="left" w:pos="5010"/>
                <w:tab w:val="left" w:pos="7530"/>
              </w:tabs>
              <w:spacing w:before="0" w:beforeAutospacing="0" w:after="0" w:afterAutospacing="0"/>
              <w:jc w:val="center"/>
              <w:rPr>
                <w:ins w:id="11386" w:author="Lemire-Baeten, Austin@Waterboards" w:date="2024-11-15T14:33:00Z" w16du:dateUtc="2024-11-15T22:33:00Z"/>
                <w:szCs w:val="24"/>
              </w:rPr>
            </w:pPr>
            <w:ins w:id="11387"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1" w:type="dxa"/>
          </w:tcPr>
          <w:p w14:paraId="553ED211" w14:textId="77777777" w:rsidR="00C87693" w:rsidRPr="0080618C" w:rsidRDefault="00C87693" w:rsidP="00AF1D65">
            <w:pPr>
              <w:tabs>
                <w:tab w:val="left" w:pos="3030"/>
                <w:tab w:val="left" w:pos="5010"/>
                <w:tab w:val="left" w:pos="7530"/>
              </w:tabs>
              <w:spacing w:before="0" w:beforeAutospacing="0" w:after="0" w:afterAutospacing="0"/>
              <w:jc w:val="center"/>
              <w:rPr>
                <w:ins w:id="11388" w:author="Lemire-Baeten, Austin@Waterboards" w:date="2024-11-15T14:33:00Z" w16du:dateUtc="2024-11-15T22:33:00Z"/>
                <w:szCs w:val="24"/>
              </w:rPr>
            </w:pPr>
            <w:ins w:id="11389"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2" w:type="dxa"/>
            <w:tcBorders>
              <w:right w:val="single" w:sz="18" w:space="0" w:color="auto"/>
            </w:tcBorders>
          </w:tcPr>
          <w:p w14:paraId="660DB0FD" w14:textId="77777777" w:rsidR="00C87693" w:rsidRPr="0080618C" w:rsidRDefault="00C87693" w:rsidP="00AF1D65">
            <w:pPr>
              <w:tabs>
                <w:tab w:val="left" w:pos="3030"/>
                <w:tab w:val="left" w:pos="5010"/>
                <w:tab w:val="left" w:pos="7530"/>
              </w:tabs>
              <w:spacing w:before="0" w:beforeAutospacing="0" w:after="0" w:afterAutospacing="0"/>
              <w:jc w:val="center"/>
              <w:rPr>
                <w:ins w:id="11390" w:author="Lemire-Baeten, Austin@Waterboards" w:date="2024-11-15T14:33:00Z" w16du:dateUtc="2024-11-15T22:33:00Z"/>
                <w:szCs w:val="24"/>
              </w:rPr>
            </w:pPr>
            <w:ins w:id="11391"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82CA1BB" w14:textId="77777777" w:rsidTr="00AF1D65">
        <w:trPr>
          <w:trHeight w:val="317"/>
          <w:ins w:id="11392" w:author="Lemire-Baeten, Austin@Waterboards" w:date="2024-11-15T14:33:00Z"/>
        </w:trPr>
        <w:tc>
          <w:tcPr>
            <w:tcW w:w="2947" w:type="dxa"/>
            <w:tcBorders>
              <w:left w:val="single" w:sz="18" w:space="0" w:color="auto"/>
              <w:bottom w:val="single" w:sz="18" w:space="0" w:color="auto"/>
            </w:tcBorders>
          </w:tcPr>
          <w:p w14:paraId="12161499" w14:textId="77777777" w:rsidR="00C87693" w:rsidRPr="0080618C" w:rsidRDefault="00C87693" w:rsidP="00AF1D65">
            <w:pPr>
              <w:tabs>
                <w:tab w:val="left" w:pos="3030"/>
                <w:tab w:val="left" w:pos="5010"/>
                <w:tab w:val="left" w:pos="7530"/>
              </w:tabs>
              <w:spacing w:before="0" w:beforeAutospacing="0" w:after="0" w:afterAutospacing="0"/>
              <w:rPr>
                <w:ins w:id="11393" w:author="Lemire-Baeten, Austin@Waterboards" w:date="2024-11-15T14:33:00Z" w16du:dateUtc="2024-11-15T22:33:00Z"/>
                <w:szCs w:val="24"/>
              </w:rPr>
            </w:pPr>
            <w:ins w:id="11394" w:author="Lemire-Baeten, Austin@Waterboards" w:date="2024-11-15T14:33:00Z" w16du:dateUtc="2024-11-15T22:33:00Z">
              <w:r w:rsidRPr="0080618C">
                <w:rPr>
                  <w:szCs w:val="24"/>
                </w:rPr>
                <w:t>Tightness Test Results</w:t>
              </w:r>
            </w:ins>
          </w:p>
        </w:tc>
        <w:tc>
          <w:tcPr>
            <w:tcW w:w="1941" w:type="dxa"/>
            <w:tcBorders>
              <w:bottom w:val="single" w:sz="18" w:space="0" w:color="auto"/>
            </w:tcBorders>
          </w:tcPr>
          <w:p w14:paraId="7420DE50" w14:textId="77777777" w:rsidR="00C87693" w:rsidRPr="0080618C" w:rsidRDefault="00000000" w:rsidP="00AF1D65">
            <w:pPr>
              <w:tabs>
                <w:tab w:val="left" w:pos="3030"/>
                <w:tab w:val="left" w:pos="5010"/>
                <w:tab w:val="left" w:pos="7530"/>
              </w:tabs>
              <w:spacing w:before="0" w:beforeAutospacing="0" w:after="0" w:afterAutospacing="0"/>
              <w:rPr>
                <w:ins w:id="11395" w:author="Lemire-Baeten, Austin@Waterboards" w:date="2024-11-15T14:33:00Z" w16du:dateUtc="2024-11-15T22:33:00Z"/>
                <w:szCs w:val="24"/>
              </w:rPr>
            </w:pPr>
            <w:customXmlInsRangeStart w:id="11396" w:author="Lemire-Baeten, Austin@Waterboards" w:date="2024-11-15T14:33:00Z"/>
            <w:sdt>
              <w:sdtPr>
                <w:rPr>
                  <w:b/>
                  <w:bCs/>
                  <w:szCs w:val="24"/>
                </w:rPr>
                <w:id w:val="-11761335"/>
                <w14:checkbox>
                  <w14:checked w14:val="0"/>
                  <w14:checkedState w14:val="2612" w14:font="MS Gothic"/>
                  <w14:uncheckedState w14:val="2610" w14:font="MS Gothic"/>
                </w14:checkbox>
              </w:sdtPr>
              <w:sdtContent>
                <w:customXmlInsRangeEnd w:id="11396"/>
                <w:ins w:id="113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398" w:author="Lemire-Baeten, Austin@Waterboards" w:date="2024-11-15T14:33:00Z"/>
              </w:sdtContent>
            </w:sdt>
            <w:customXmlInsRangeEnd w:id="11398"/>
            <w:ins w:id="11399" w:author="Lemire-Baeten, Austin@Waterboards" w:date="2024-11-15T14:33:00Z" w16du:dateUtc="2024-11-15T22:33:00Z">
              <w:r w:rsidR="00C87693" w:rsidRPr="0080618C">
                <w:rPr>
                  <w:szCs w:val="24"/>
                </w:rPr>
                <w:t xml:space="preserve"> Pass </w:t>
              </w:r>
            </w:ins>
            <w:customXmlInsRangeStart w:id="11400" w:author="Lemire-Baeten, Austin@Waterboards" w:date="2024-11-15T14:33:00Z"/>
            <w:sdt>
              <w:sdtPr>
                <w:rPr>
                  <w:b/>
                  <w:bCs/>
                  <w:szCs w:val="24"/>
                </w:rPr>
                <w:id w:val="137082439"/>
                <w14:checkbox>
                  <w14:checked w14:val="0"/>
                  <w14:checkedState w14:val="2612" w14:font="MS Gothic"/>
                  <w14:uncheckedState w14:val="2610" w14:font="MS Gothic"/>
                </w14:checkbox>
              </w:sdtPr>
              <w:sdtContent>
                <w:customXmlInsRangeEnd w:id="11400"/>
                <w:ins w:id="1140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02" w:author="Lemire-Baeten, Austin@Waterboards" w:date="2024-11-15T14:33:00Z"/>
              </w:sdtContent>
            </w:sdt>
            <w:customXmlInsRangeEnd w:id="11402"/>
            <w:ins w:id="11403" w:author="Lemire-Baeten, Austin@Waterboards" w:date="2024-11-15T14:33:00Z" w16du:dateUtc="2024-11-15T22:33:00Z">
              <w:r w:rsidR="00C87693" w:rsidRPr="0080618C">
                <w:rPr>
                  <w:szCs w:val="24"/>
                </w:rPr>
                <w:t xml:space="preserve"> Fail</w:t>
              </w:r>
            </w:ins>
          </w:p>
        </w:tc>
        <w:tc>
          <w:tcPr>
            <w:tcW w:w="1941" w:type="dxa"/>
            <w:tcBorders>
              <w:bottom w:val="single" w:sz="18" w:space="0" w:color="auto"/>
            </w:tcBorders>
          </w:tcPr>
          <w:p w14:paraId="2BFD8DC3" w14:textId="77777777" w:rsidR="00C87693" w:rsidRPr="0080618C" w:rsidRDefault="00000000" w:rsidP="00AF1D65">
            <w:pPr>
              <w:tabs>
                <w:tab w:val="left" w:pos="3030"/>
                <w:tab w:val="left" w:pos="5010"/>
                <w:tab w:val="left" w:pos="7530"/>
              </w:tabs>
              <w:spacing w:before="0" w:beforeAutospacing="0" w:after="0" w:afterAutospacing="0"/>
              <w:rPr>
                <w:ins w:id="11404" w:author="Lemire-Baeten, Austin@Waterboards" w:date="2024-11-15T14:33:00Z" w16du:dateUtc="2024-11-15T22:33:00Z"/>
                <w:szCs w:val="24"/>
              </w:rPr>
            </w:pPr>
            <w:customXmlInsRangeStart w:id="11405" w:author="Lemire-Baeten, Austin@Waterboards" w:date="2024-11-15T14:33:00Z"/>
            <w:sdt>
              <w:sdtPr>
                <w:rPr>
                  <w:b/>
                  <w:bCs/>
                  <w:szCs w:val="24"/>
                </w:rPr>
                <w:id w:val="454375158"/>
                <w14:checkbox>
                  <w14:checked w14:val="0"/>
                  <w14:checkedState w14:val="2612" w14:font="MS Gothic"/>
                  <w14:uncheckedState w14:val="2610" w14:font="MS Gothic"/>
                </w14:checkbox>
              </w:sdtPr>
              <w:sdtContent>
                <w:customXmlInsRangeEnd w:id="11405"/>
                <w:ins w:id="114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07" w:author="Lemire-Baeten, Austin@Waterboards" w:date="2024-11-15T14:33:00Z"/>
              </w:sdtContent>
            </w:sdt>
            <w:customXmlInsRangeEnd w:id="11407"/>
            <w:ins w:id="11408" w:author="Lemire-Baeten, Austin@Waterboards" w:date="2024-11-15T14:33:00Z" w16du:dateUtc="2024-11-15T22:33:00Z">
              <w:r w:rsidR="00C87693" w:rsidRPr="0080618C">
                <w:rPr>
                  <w:szCs w:val="24"/>
                </w:rPr>
                <w:t xml:space="preserve"> Pass </w:t>
              </w:r>
            </w:ins>
            <w:customXmlInsRangeStart w:id="11409" w:author="Lemire-Baeten, Austin@Waterboards" w:date="2024-11-15T14:33:00Z"/>
            <w:sdt>
              <w:sdtPr>
                <w:rPr>
                  <w:b/>
                  <w:bCs/>
                  <w:szCs w:val="24"/>
                </w:rPr>
                <w:id w:val="-1053924102"/>
                <w14:checkbox>
                  <w14:checked w14:val="0"/>
                  <w14:checkedState w14:val="2612" w14:font="MS Gothic"/>
                  <w14:uncheckedState w14:val="2610" w14:font="MS Gothic"/>
                </w14:checkbox>
              </w:sdtPr>
              <w:sdtContent>
                <w:customXmlInsRangeEnd w:id="11409"/>
                <w:ins w:id="114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11" w:author="Lemire-Baeten, Austin@Waterboards" w:date="2024-11-15T14:33:00Z"/>
              </w:sdtContent>
            </w:sdt>
            <w:customXmlInsRangeEnd w:id="11411"/>
            <w:ins w:id="11412" w:author="Lemire-Baeten, Austin@Waterboards" w:date="2024-11-15T14:33:00Z" w16du:dateUtc="2024-11-15T22:33:00Z">
              <w:r w:rsidR="00C87693" w:rsidRPr="0080618C">
                <w:rPr>
                  <w:szCs w:val="24"/>
                </w:rPr>
                <w:t xml:space="preserve"> Fail</w:t>
              </w:r>
            </w:ins>
          </w:p>
        </w:tc>
        <w:tc>
          <w:tcPr>
            <w:tcW w:w="1941" w:type="dxa"/>
            <w:tcBorders>
              <w:bottom w:val="single" w:sz="18" w:space="0" w:color="auto"/>
            </w:tcBorders>
          </w:tcPr>
          <w:p w14:paraId="39343E7E" w14:textId="77777777" w:rsidR="00C87693" w:rsidRPr="0080618C" w:rsidRDefault="00000000" w:rsidP="00AF1D65">
            <w:pPr>
              <w:tabs>
                <w:tab w:val="left" w:pos="3030"/>
                <w:tab w:val="left" w:pos="5010"/>
                <w:tab w:val="left" w:pos="7530"/>
              </w:tabs>
              <w:spacing w:before="0" w:beforeAutospacing="0" w:after="0" w:afterAutospacing="0"/>
              <w:rPr>
                <w:ins w:id="11413" w:author="Lemire-Baeten, Austin@Waterboards" w:date="2024-11-15T14:33:00Z" w16du:dateUtc="2024-11-15T22:33:00Z"/>
                <w:szCs w:val="24"/>
              </w:rPr>
            </w:pPr>
            <w:customXmlInsRangeStart w:id="11414" w:author="Lemire-Baeten, Austin@Waterboards" w:date="2024-11-15T14:33:00Z"/>
            <w:sdt>
              <w:sdtPr>
                <w:rPr>
                  <w:b/>
                  <w:bCs/>
                  <w:szCs w:val="24"/>
                </w:rPr>
                <w:id w:val="813838281"/>
                <w14:checkbox>
                  <w14:checked w14:val="0"/>
                  <w14:checkedState w14:val="2612" w14:font="MS Gothic"/>
                  <w14:uncheckedState w14:val="2610" w14:font="MS Gothic"/>
                </w14:checkbox>
              </w:sdtPr>
              <w:sdtContent>
                <w:customXmlInsRangeEnd w:id="11414"/>
                <w:ins w:id="1141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16" w:author="Lemire-Baeten, Austin@Waterboards" w:date="2024-11-15T14:33:00Z"/>
              </w:sdtContent>
            </w:sdt>
            <w:customXmlInsRangeEnd w:id="11416"/>
            <w:ins w:id="11417" w:author="Lemire-Baeten, Austin@Waterboards" w:date="2024-11-15T14:33:00Z" w16du:dateUtc="2024-11-15T22:33:00Z">
              <w:r w:rsidR="00C87693" w:rsidRPr="0080618C">
                <w:rPr>
                  <w:szCs w:val="24"/>
                </w:rPr>
                <w:t xml:space="preserve"> Pass </w:t>
              </w:r>
            </w:ins>
            <w:customXmlInsRangeStart w:id="11418" w:author="Lemire-Baeten, Austin@Waterboards" w:date="2024-11-15T14:33:00Z"/>
            <w:sdt>
              <w:sdtPr>
                <w:rPr>
                  <w:b/>
                  <w:bCs/>
                  <w:szCs w:val="24"/>
                </w:rPr>
                <w:id w:val="-1904362767"/>
                <w14:checkbox>
                  <w14:checked w14:val="0"/>
                  <w14:checkedState w14:val="2612" w14:font="MS Gothic"/>
                  <w14:uncheckedState w14:val="2610" w14:font="MS Gothic"/>
                </w14:checkbox>
              </w:sdtPr>
              <w:sdtContent>
                <w:customXmlInsRangeEnd w:id="11418"/>
                <w:ins w:id="114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20" w:author="Lemire-Baeten, Austin@Waterboards" w:date="2024-11-15T14:33:00Z"/>
              </w:sdtContent>
            </w:sdt>
            <w:customXmlInsRangeEnd w:id="11420"/>
            <w:ins w:id="11421" w:author="Lemire-Baeten, Austin@Waterboards" w:date="2024-11-15T14:33:00Z" w16du:dateUtc="2024-11-15T22:33:00Z">
              <w:r w:rsidR="00C87693" w:rsidRPr="0080618C">
                <w:rPr>
                  <w:szCs w:val="24"/>
                </w:rPr>
                <w:t xml:space="preserve"> Fail</w:t>
              </w:r>
            </w:ins>
          </w:p>
        </w:tc>
        <w:tc>
          <w:tcPr>
            <w:tcW w:w="1942" w:type="dxa"/>
            <w:tcBorders>
              <w:bottom w:val="single" w:sz="18" w:space="0" w:color="auto"/>
              <w:right w:val="single" w:sz="18" w:space="0" w:color="auto"/>
            </w:tcBorders>
          </w:tcPr>
          <w:p w14:paraId="244E3AA5" w14:textId="77777777" w:rsidR="00C87693" w:rsidRPr="0080618C" w:rsidRDefault="00000000" w:rsidP="00AF1D65">
            <w:pPr>
              <w:tabs>
                <w:tab w:val="left" w:pos="3030"/>
                <w:tab w:val="left" w:pos="5010"/>
                <w:tab w:val="left" w:pos="7530"/>
              </w:tabs>
              <w:spacing w:before="0" w:beforeAutospacing="0" w:after="0" w:afterAutospacing="0"/>
              <w:rPr>
                <w:ins w:id="11422" w:author="Lemire-Baeten, Austin@Waterboards" w:date="2024-11-15T14:33:00Z" w16du:dateUtc="2024-11-15T22:33:00Z"/>
                <w:szCs w:val="24"/>
              </w:rPr>
            </w:pPr>
            <w:customXmlInsRangeStart w:id="11423" w:author="Lemire-Baeten, Austin@Waterboards" w:date="2024-11-15T14:33:00Z"/>
            <w:sdt>
              <w:sdtPr>
                <w:rPr>
                  <w:b/>
                  <w:bCs/>
                  <w:szCs w:val="24"/>
                </w:rPr>
                <w:id w:val="321093943"/>
                <w14:checkbox>
                  <w14:checked w14:val="0"/>
                  <w14:checkedState w14:val="2612" w14:font="MS Gothic"/>
                  <w14:uncheckedState w14:val="2610" w14:font="MS Gothic"/>
                </w14:checkbox>
              </w:sdtPr>
              <w:sdtContent>
                <w:customXmlInsRangeEnd w:id="11423"/>
                <w:ins w:id="114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25" w:author="Lemire-Baeten, Austin@Waterboards" w:date="2024-11-15T14:33:00Z"/>
              </w:sdtContent>
            </w:sdt>
            <w:customXmlInsRangeEnd w:id="11425"/>
            <w:ins w:id="11426" w:author="Lemire-Baeten, Austin@Waterboards" w:date="2024-11-15T14:33:00Z" w16du:dateUtc="2024-11-15T22:33:00Z">
              <w:r w:rsidR="00C87693" w:rsidRPr="0080618C">
                <w:rPr>
                  <w:szCs w:val="24"/>
                </w:rPr>
                <w:t xml:space="preserve"> Pass </w:t>
              </w:r>
            </w:ins>
            <w:customXmlInsRangeStart w:id="11427" w:author="Lemire-Baeten, Austin@Waterboards" w:date="2024-11-15T14:33:00Z"/>
            <w:sdt>
              <w:sdtPr>
                <w:rPr>
                  <w:b/>
                  <w:bCs/>
                  <w:szCs w:val="24"/>
                </w:rPr>
                <w:id w:val="1716624120"/>
                <w14:checkbox>
                  <w14:checked w14:val="0"/>
                  <w14:checkedState w14:val="2612" w14:font="MS Gothic"/>
                  <w14:uncheckedState w14:val="2610" w14:font="MS Gothic"/>
                </w14:checkbox>
              </w:sdtPr>
              <w:sdtContent>
                <w:customXmlInsRangeEnd w:id="11427"/>
                <w:ins w:id="1142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429" w:author="Lemire-Baeten, Austin@Waterboards" w:date="2024-11-15T14:33:00Z"/>
              </w:sdtContent>
            </w:sdt>
            <w:customXmlInsRangeEnd w:id="11429"/>
            <w:ins w:id="11430" w:author="Lemire-Baeten, Austin@Waterboards" w:date="2024-11-15T14:33:00Z" w16du:dateUtc="2024-11-15T22:33:00Z">
              <w:r w:rsidR="00C87693" w:rsidRPr="0080618C">
                <w:rPr>
                  <w:szCs w:val="24"/>
                </w:rPr>
                <w:t xml:space="preserve"> Fail</w:t>
              </w:r>
            </w:ins>
          </w:p>
        </w:tc>
      </w:tr>
    </w:tbl>
    <w:p w14:paraId="13458251" w14:textId="77777777" w:rsidR="00C87693" w:rsidRPr="006B78B5" w:rsidRDefault="00C87693" w:rsidP="00C87693">
      <w:pPr>
        <w:spacing w:before="0" w:beforeAutospacing="0" w:after="0" w:afterAutospacing="0" w:line="360" w:lineRule="auto"/>
        <w:rPr>
          <w:ins w:id="11431" w:author="Lemire-Baeten, Austin@Waterboards" w:date="2024-11-15T14:33:00Z" w16du:dateUtc="2024-11-15T22:33:00Z"/>
          <w:szCs w:val="24"/>
        </w:rPr>
      </w:pPr>
    </w:p>
    <w:p w14:paraId="6CA508CF" w14:textId="77777777" w:rsidR="00C87693" w:rsidRPr="006B78B5" w:rsidRDefault="00C87693" w:rsidP="00C87693">
      <w:pPr>
        <w:tabs>
          <w:tab w:val="left" w:pos="3218"/>
        </w:tabs>
        <w:rPr>
          <w:ins w:id="11432" w:author="Lemire-Baeten, Austin@Waterboards" w:date="2024-11-15T14:33:00Z" w16du:dateUtc="2024-11-15T22:33:00Z"/>
          <w:szCs w:val="24"/>
        </w:rPr>
        <w:sectPr w:rsidR="00C87693" w:rsidRPr="006B78B5" w:rsidSect="00C87693">
          <w:headerReference w:type="even" r:id="rId62"/>
          <w:headerReference w:type="default" r:id="rId63"/>
          <w:footerReference w:type="even" r:id="rId64"/>
          <w:footerReference w:type="default" r:id="rId65"/>
          <w:headerReference w:type="first" r:id="rId66"/>
          <w:footerReference w:type="first" r:id="rId67"/>
          <w:pgSz w:w="12240" w:h="15840"/>
          <w:pgMar w:top="720" w:right="720" w:bottom="720" w:left="720" w:header="0" w:footer="288" w:gutter="0"/>
          <w:cols w:space="720"/>
          <w:titlePg/>
          <w:docGrid w:linePitch="326"/>
        </w:sectPr>
      </w:pPr>
    </w:p>
    <w:tbl>
      <w:tblPr>
        <w:tblStyle w:val="TableGrid33"/>
        <w:tblpPr w:leftFromText="180" w:rightFromText="180" w:vertAnchor="text" w:tblpY="1"/>
        <w:tblOverlap w:val="never"/>
        <w:tblW w:w="107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51"/>
        <w:gridCol w:w="6020"/>
        <w:gridCol w:w="2171"/>
      </w:tblGrid>
      <w:tr w:rsidR="00C87693" w:rsidRPr="0080618C" w14:paraId="0C616B7A" w14:textId="77777777" w:rsidTr="00AF1D65">
        <w:trPr>
          <w:trHeight w:val="368"/>
          <w:ins w:id="11440" w:author="Lemire-Baeten, Austin@Waterboards" w:date="2024-11-15T14:33:00Z"/>
        </w:trPr>
        <w:tc>
          <w:tcPr>
            <w:tcW w:w="2538" w:type="dxa"/>
            <w:vAlign w:val="center"/>
          </w:tcPr>
          <w:p w14:paraId="124FCD8F" w14:textId="77777777" w:rsidR="00C87693" w:rsidRPr="0080618C" w:rsidRDefault="00C87693" w:rsidP="00AF1D65">
            <w:pPr>
              <w:spacing w:before="0" w:beforeAutospacing="0" w:after="0" w:afterAutospacing="0"/>
              <w:rPr>
                <w:ins w:id="11441" w:author="Lemire-Baeten, Austin@Waterboards" w:date="2024-11-15T14:33:00Z" w16du:dateUtc="2024-11-15T22:33:00Z"/>
              </w:rPr>
            </w:pPr>
            <w:ins w:id="11442" w:author="Lemire-Baeten, Austin@Waterboards" w:date="2024-11-15T14:33:00Z" w16du:dateUtc="2024-11-15T22:33:00Z">
              <w:r w:rsidRPr="0080618C">
                <w:lastRenderedPageBreak/>
                <w:t>CERS ID</w:t>
              </w:r>
            </w:ins>
          </w:p>
          <w:p w14:paraId="1A8DB135" w14:textId="77777777" w:rsidR="00C87693" w:rsidRPr="0080618C" w:rsidRDefault="00C87693" w:rsidP="00AF1D65">
            <w:pPr>
              <w:spacing w:before="0" w:beforeAutospacing="0" w:after="0" w:afterAutospacing="0"/>
              <w:rPr>
                <w:ins w:id="11443" w:author="Lemire-Baeten, Austin@Waterboards" w:date="2024-11-15T14:33:00Z" w16du:dateUtc="2024-11-15T22:33:00Z"/>
              </w:rPr>
            </w:pPr>
            <w:ins w:id="11444"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5989" w:type="dxa"/>
          </w:tcPr>
          <w:p w14:paraId="48D3F1F4" w14:textId="77777777" w:rsidR="00C87693" w:rsidRPr="0080618C" w:rsidRDefault="00C87693" w:rsidP="00AF1D65">
            <w:pPr>
              <w:spacing w:before="0" w:beforeAutospacing="0" w:after="0" w:afterAutospacing="0"/>
              <w:rPr>
                <w:ins w:id="11445" w:author="Lemire-Baeten, Austin@Waterboards" w:date="2024-11-15T14:33:00Z" w16du:dateUtc="2024-11-15T22:33:00Z"/>
              </w:rPr>
            </w:pPr>
            <w:ins w:id="11446" w:author="Lemire-Baeten, Austin@Waterboards" w:date="2024-11-15T14:33:00Z" w16du:dateUtc="2024-11-15T22:33:00Z">
              <w:r w:rsidRPr="0080618C">
                <w:t>Facility Name</w:t>
              </w:r>
            </w:ins>
          </w:p>
          <w:p w14:paraId="05F60439" w14:textId="77777777" w:rsidR="00C87693" w:rsidRPr="0080618C" w:rsidRDefault="00C87693" w:rsidP="00AF1D65">
            <w:pPr>
              <w:spacing w:before="0" w:beforeAutospacing="0" w:after="0" w:afterAutospacing="0"/>
              <w:rPr>
                <w:ins w:id="11447" w:author="Lemire-Baeten, Austin@Waterboards" w:date="2024-11-15T14:33:00Z" w16du:dateUtc="2024-11-15T22:33:00Z"/>
              </w:rPr>
            </w:pPr>
            <w:ins w:id="11448"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vAlign w:val="center"/>
          </w:tcPr>
          <w:p w14:paraId="4A0CA55F" w14:textId="77777777" w:rsidR="00C87693" w:rsidRPr="0080618C" w:rsidRDefault="00C87693" w:rsidP="00AF1D65">
            <w:pPr>
              <w:spacing w:before="0" w:beforeAutospacing="0" w:after="0" w:afterAutospacing="0"/>
              <w:rPr>
                <w:ins w:id="11449" w:author="Lemire-Baeten, Austin@Waterboards" w:date="2024-11-15T14:33:00Z" w16du:dateUtc="2024-11-15T22:33:00Z"/>
              </w:rPr>
            </w:pPr>
            <w:ins w:id="11450" w:author="Lemire-Baeten, Austin@Waterboards" w:date="2024-11-15T14:33:00Z" w16du:dateUtc="2024-11-15T22:33:00Z">
              <w:r w:rsidRPr="0080618C">
                <w:t>Test Date</w:t>
              </w:r>
            </w:ins>
          </w:p>
          <w:p w14:paraId="6230FCDC" w14:textId="77777777" w:rsidR="00C87693" w:rsidRPr="0080618C" w:rsidRDefault="00C87693" w:rsidP="00AF1D65">
            <w:pPr>
              <w:spacing w:before="0" w:beforeAutospacing="0" w:after="0" w:afterAutospacing="0"/>
              <w:rPr>
                <w:ins w:id="11451" w:author="Lemire-Baeten, Austin@Waterboards" w:date="2024-11-15T14:33:00Z" w16du:dateUtc="2024-11-15T22:33:00Z"/>
              </w:rPr>
            </w:pPr>
            <w:ins w:id="11452"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1064DBD9" w14:textId="77777777" w:rsidR="00C87693" w:rsidRPr="0080618C" w:rsidRDefault="00C87693" w:rsidP="00C87693">
      <w:pPr>
        <w:spacing w:before="0" w:beforeAutospacing="0" w:after="0" w:afterAutospacing="0"/>
        <w:rPr>
          <w:ins w:id="11453" w:author="Lemire-Baeten, Austin@Waterboards" w:date="2024-11-15T14:33:00Z" w16du:dateUtc="2024-11-15T22:33:00Z"/>
          <w:sz w:val="6"/>
          <w:szCs w:val="6"/>
        </w:rPr>
      </w:pPr>
    </w:p>
    <w:tbl>
      <w:tblPr>
        <w:tblStyle w:val="TableGrid33"/>
        <w:tblW w:w="0" w:type="auto"/>
        <w:tblInd w:w="18" w:type="dxa"/>
        <w:tblLook w:val="04A0" w:firstRow="1" w:lastRow="0" w:firstColumn="1" w:lastColumn="0" w:noHBand="0" w:noVBand="1"/>
      </w:tblPr>
      <w:tblGrid>
        <w:gridCol w:w="2952"/>
        <w:gridCol w:w="1945"/>
        <w:gridCol w:w="1946"/>
        <w:gridCol w:w="1946"/>
        <w:gridCol w:w="1947"/>
      </w:tblGrid>
      <w:tr w:rsidR="00C87693" w:rsidRPr="0080618C" w14:paraId="6C9ABD83" w14:textId="77777777" w:rsidTr="00AF1D65">
        <w:trPr>
          <w:trHeight w:hRule="exact" w:val="360"/>
          <w:ins w:id="11454" w:author="Lemire-Baeten, Austin@Waterboards" w:date="2024-11-15T14:33:00Z"/>
        </w:trPr>
        <w:tc>
          <w:tcPr>
            <w:tcW w:w="10736" w:type="dxa"/>
            <w:gridSpan w:val="5"/>
            <w:tcBorders>
              <w:top w:val="single" w:sz="18" w:space="0" w:color="auto"/>
              <w:left w:val="single" w:sz="18" w:space="0" w:color="auto"/>
              <w:bottom w:val="single" w:sz="18" w:space="0" w:color="auto"/>
              <w:right w:val="single" w:sz="18" w:space="0" w:color="auto"/>
            </w:tcBorders>
            <w:shd w:val="clear" w:color="auto" w:fill="D9E2F3"/>
            <w:vAlign w:val="center"/>
          </w:tcPr>
          <w:p w14:paraId="0852D3F9" w14:textId="77777777" w:rsidR="00C87693" w:rsidRPr="0080618C" w:rsidRDefault="00C87693" w:rsidP="00AF1D65">
            <w:pPr>
              <w:spacing w:before="0" w:beforeAutospacing="0" w:after="0" w:afterAutospacing="0"/>
              <w:rPr>
                <w:ins w:id="11455" w:author="Lemire-Baeten, Austin@Waterboards" w:date="2024-11-15T14:33:00Z" w16du:dateUtc="2024-11-15T22:33:00Z"/>
                <w:b/>
                <w:bCs/>
              </w:rPr>
            </w:pPr>
            <w:ins w:id="11456" w:author="Lemire-Baeten, Austin@Waterboards" w:date="2024-11-15T14:33:00Z" w16du:dateUtc="2024-11-15T22:33:00Z">
              <w:r w:rsidRPr="0080618C">
                <w:rPr>
                  <w:b/>
                  <w:bCs/>
                </w:rPr>
                <w:t>7</w:t>
              </w:r>
              <w:proofErr w:type="gramStart"/>
              <w:r w:rsidRPr="0080618C">
                <w:rPr>
                  <w:b/>
                  <w:bCs/>
                </w:rPr>
                <w:t>.  PIPE</w:t>
              </w:r>
              <w:proofErr w:type="gramEnd"/>
              <w:r w:rsidRPr="0080618C">
                <w:rPr>
                  <w:b/>
                  <w:bCs/>
                </w:rPr>
                <w:t xml:space="preserve"> SECONDARY CONTAINMENT TEST (continued)</w:t>
              </w:r>
            </w:ins>
          </w:p>
        </w:tc>
      </w:tr>
      <w:tr w:rsidR="00C87693" w:rsidRPr="0080618C" w14:paraId="7D56BEA0" w14:textId="77777777" w:rsidTr="00AF1D65">
        <w:tblPrEx>
          <w:tblBorders>
            <w:top w:val="double" w:sz="6" w:space="0" w:color="auto"/>
            <w:left w:val="double" w:sz="6" w:space="0" w:color="auto"/>
            <w:bottom w:val="double" w:sz="6" w:space="0" w:color="auto"/>
            <w:right w:val="double" w:sz="6" w:space="0" w:color="auto"/>
          </w:tblBorders>
        </w:tblPrEx>
        <w:trPr>
          <w:trHeight w:val="317"/>
          <w:ins w:id="11457" w:author="Lemire-Baeten, Austin@Waterboards" w:date="2024-11-15T14:33:00Z"/>
        </w:trPr>
        <w:tc>
          <w:tcPr>
            <w:tcW w:w="2952" w:type="dxa"/>
            <w:tcBorders>
              <w:top w:val="single" w:sz="18" w:space="0" w:color="auto"/>
              <w:left w:val="single" w:sz="18" w:space="0" w:color="auto"/>
              <w:bottom w:val="single" w:sz="4" w:space="0" w:color="auto"/>
            </w:tcBorders>
            <w:vAlign w:val="center"/>
          </w:tcPr>
          <w:p w14:paraId="0765446D" w14:textId="77777777" w:rsidR="00C87693" w:rsidRPr="0080618C" w:rsidRDefault="00C87693" w:rsidP="00AF1D65">
            <w:pPr>
              <w:spacing w:before="0" w:beforeAutospacing="0" w:after="0" w:afterAutospacing="0"/>
              <w:rPr>
                <w:ins w:id="11458" w:author="Lemire-Baeten, Austin@Waterboards" w:date="2024-11-15T14:33:00Z" w16du:dateUtc="2024-11-15T22:33:00Z"/>
                <w:b/>
                <w:bCs/>
              </w:rPr>
            </w:pPr>
            <w:ins w:id="11459" w:author="Lemire-Baeten, Austin@Waterboards" w:date="2024-11-15T14:33:00Z" w16du:dateUtc="2024-11-15T22:33:00Z">
              <w:r w:rsidRPr="0080618C">
                <w:rPr>
                  <w:b/>
                  <w:bCs/>
                </w:rPr>
                <w:t>Pipe Run ID</w:t>
              </w:r>
            </w:ins>
          </w:p>
        </w:tc>
        <w:tc>
          <w:tcPr>
            <w:tcW w:w="1945" w:type="dxa"/>
            <w:tcBorders>
              <w:top w:val="single" w:sz="18" w:space="0" w:color="auto"/>
              <w:bottom w:val="single" w:sz="4" w:space="0" w:color="auto"/>
            </w:tcBorders>
            <w:vAlign w:val="center"/>
          </w:tcPr>
          <w:p w14:paraId="52FECA8F" w14:textId="77777777" w:rsidR="00C87693" w:rsidRPr="0080618C" w:rsidRDefault="00C87693" w:rsidP="00AF1D65">
            <w:pPr>
              <w:tabs>
                <w:tab w:val="left" w:pos="3030"/>
                <w:tab w:val="left" w:pos="5010"/>
                <w:tab w:val="left" w:pos="7530"/>
              </w:tabs>
              <w:spacing w:before="0" w:beforeAutospacing="0" w:after="0" w:afterAutospacing="0"/>
              <w:jc w:val="center"/>
              <w:rPr>
                <w:ins w:id="11460" w:author="Lemire-Baeten, Austin@Waterboards" w:date="2024-11-15T14:33:00Z" w16du:dateUtc="2024-11-15T22:33:00Z"/>
                <w:szCs w:val="24"/>
              </w:rPr>
            </w:pPr>
            <w:ins w:id="11461"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13ADBC4C" w14:textId="77777777" w:rsidR="00C87693" w:rsidRPr="0080618C" w:rsidRDefault="00C87693" w:rsidP="00AF1D65">
            <w:pPr>
              <w:tabs>
                <w:tab w:val="left" w:pos="3030"/>
                <w:tab w:val="left" w:pos="5010"/>
                <w:tab w:val="left" w:pos="7530"/>
              </w:tabs>
              <w:spacing w:before="0" w:beforeAutospacing="0" w:after="0" w:afterAutospacing="0"/>
              <w:jc w:val="center"/>
              <w:rPr>
                <w:ins w:id="11462" w:author="Lemire-Baeten, Austin@Waterboards" w:date="2024-11-15T14:33:00Z" w16du:dateUtc="2024-11-15T22:33:00Z"/>
                <w:szCs w:val="24"/>
              </w:rPr>
            </w:pPr>
            <w:ins w:id="11463"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0B1D7C1D" w14:textId="77777777" w:rsidR="00C87693" w:rsidRPr="0080618C" w:rsidRDefault="00C87693" w:rsidP="00AF1D65">
            <w:pPr>
              <w:tabs>
                <w:tab w:val="left" w:pos="3030"/>
                <w:tab w:val="left" w:pos="5010"/>
                <w:tab w:val="left" w:pos="7530"/>
              </w:tabs>
              <w:spacing w:before="0" w:beforeAutospacing="0" w:after="0" w:afterAutospacing="0"/>
              <w:jc w:val="center"/>
              <w:rPr>
                <w:ins w:id="11464" w:author="Lemire-Baeten, Austin@Waterboards" w:date="2024-11-15T14:33:00Z" w16du:dateUtc="2024-11-15T22:33:00Z"/>
                <w:szCs w:val="24"/>
              </w:rPr>
            </w:pPr>
            <w:ins w:id="11465"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18" w:space="0" w:color="auto"/>
              <w:bottom w:val="single" w:sz="4" w:space="0" w:color="auto"/>
              <w:right w:val="single" w:sz="18" w:space="0" w:color="auto"/>
            </w:tcBorders>
            <w:vAlign w:val="center"/>
          </w:tcPr>
          <w:p w14:paraId="052F2979" w14:textId="77777777" w:rsidR="00C87693" w:rsidRPr="0080618C" w:rsidRDefault="00C87693" w:rsidP="00AF1D65">
            <w:pPr>
              <w:tabs>
                <w:tab w:val="left" w:pos="3030"/>
                <w:tab w:val="left" w:pos="5010"/>
                <w:tab w:val="left" w:pos="7530"/>
              </w:tabs>
              <w:spacing w:before="0" w:beforeAutospacing="0" w:after="0" w:afterAutospacing="0"/>
              <w:jc w:val="center"/>
              <w:rPr>
                <w:ins w:id="11466" w:author="Lemire-Baeten, Austin@Waterboards" w:date="2024-11-15T14:33:00Z" w16du:dateUtc="2024-11-15T22:33:00Z"/>
                <w:szCs w:val="24"/>
              </w:rPr>
            </w:pPr>
            <w:ins w:id="11467"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A3C247A" w14:textId="77777777" w:rsidTr="00AF1D65">
        <w:tblPrEx>
          <w:tblBorders>
            <w:top w:val="double" w:sz="6" w:space="0" w:color="auto"/>
            <w:left w:val="double" w:sz="6" w:space="0" w:color="auto"/>
            <w:bottom w:val="double" w:sz="6" w:space="0" w:color="auto"/>
            <w:right w:val="double" w:sz="6" w:space="0" w:color="auto"/>
          </w:tblBorders>
        </w:tblPrEx>
        <w:trPr>
          <w:trHeight w:val="346"/>
          <w:ins w:id="11468"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03DBFEC2" w14:textId="77777777" w:rsidR="00C87693" w:rsidRPr="0080618C" w:rsidRDefault="00C87693" w:rsidP="00AF1D65">
            <w:pPr>
              <w:tabs>
                <w:tab w:val="left" w:pos="3030"/>
                <w:tab w:val="left" w:pos="5010"/>
                <w:tab w:val="left" w:pos="7530"/>
              </w:tabs>
              <w:spacing w:before="0" w:beforeAutospacing="0" w:after="0" w:afterAutospacing="0"/>
              <w:rPr>
                <w:ins w:id="11469" w:author="Lemire-Baeten, Austin@Waterboards" w:date="2024-11-15T14:33:00Z" w16du:dateUtc="2024-11-15T22:33:00Z"/>
                <w:szCs w:val="24"/>
              </w:rPr>
            </w:pPr>
            <w:ins w:id="11470" w:author="Lemire-Baeten, Austin@Waterboards" w:date="2024-11-15T14:33:00Z" w16du:dateUtc="2024-11-15T22:33:00Z">
              <w:r w:rsidRPr="0080618C">
                <w:rPr>
                  <w:szCs w:val="24"/>
                </w:rPr>
                <w:t>Pipe Manufacturer</w:t>
              </w:r>
            </w:ins>
          </w:p>
        </w:tc>
        <w:tc>
          <w:tcPr>
            <w:tcW w:w="1945" w:type="dxa"/>
            <w:tcBorders>
              <w:top w:val="single" w:sz="4" w:space="0" w:color="auto"/>
              <w:bottom w:val="single" w:sz="4" w:space="0" w:color="auto"/>
            </w:tcBorders>
            <w:vAlign w:val="center"/>
          </w:tcPr>
          <w:p w14:paraId="29C90B0E" w14:textId="77777777" w:rsidR="00C87693" w:rsidRPr="0080618C" w:rsidRDefault="00C87693" w:rsidP="00AF1D65">
            <w:pPr>
              <w:tabs>
                <w:tab w:val="left" w:pos="3030"/>
                <w:tab w:val="left" w:pos="5010"/>
                <w:tab w:val="left" w:pos="7530"/>
              </w:tabs>
              <w:spacing w:before="0" w:beforeAutospacing="0" w:after="0" w:afterAutospacing="0"/>
              <w:jc w:val="center"/>
              <w:rPr>
                <w:ins w:id="11471" w:author="Lemire-Baeten, Austin@Waterboards" w:date="2024-11-15T14:33:00Z" w16du:dateUtc="2024-11-15T22:33:00Z"/>
                <w:szCs w:val="24"/>
              </w:rPr>
            </w:pPr>
            <w:ins w:id="11472"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0B9E2DE" w14:textId="77777777" w:rsidR="00C87693" w:rsidRPr="0080618C" w:rsidRDefault="00C87693" w:rsidP="00AF1D65">
            <w:pPr>
              <w:tabs>
                <w:tab w:val="left" w:pos="3030"/>
                <w:tab w:val="left" w:pos="5010"/>
                <w:tab w:val="left" w:pos="7530"/>
              </w:tabs>
              <w:spacing w:before="0" w:beforeAutospacing="0" w:after="0" w:afterAutospacing="0"/>
              <w:jc w:val="center"/>
              <w:rPr>
                <w:ins w:id="11473" w:author="Lemire-Baeten, Austin@Waterboards" w:date="2024-11-15T14:33:00Z" w16du:dateUtc="2024-11-15T22:33:00Z"/>
                <w:szCs w:val="24"/>
              </w:rPr>
            </w:pPr>
            <w:ins w:id="11474"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6411CC4" w14:textId="77777777" w:rsidR="00C87693" w:rsidRPr="0080618C" w:rsidRDefault="00C87693" w:rsidP="00AF1D65">
            <w:pPr>
              <w:tabs>
                <w:tab w:val="left" w:pos="3030"/>
                <w:tab w:val="left" w:pos="5010"/>
                <w:tab w:val="left" w:pos="7530"/>
              </w:tabs>
              <w:spacing w:before="0" w:beforeAutospacing="0" w:after="0" w:afterAutospacing="0"/>
              <w:jc w:val="center"/>
              <w:rPr>
                <w:ins w:id="11475" w:author="Lemire-Baeten, Austin@Waterboards" w:date="2024-11-15T14:33:00Z" w16du:dateUtc="2024-11-15T22:33:00Z"/>
                <w:szCs w:val="24"/>
              </w:rPr>
            </w:pPr>
            <w:ins w:id="11476"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5AF954EE" w14:textId="77777777" w:rsidR="00C87693" w:rsidRPr="0080618C" w:rsidRDefault="00C87693" w:rsidP="00AF1D65">
            <w:pPr>
              <w:tabs>
                <w:tab w:val="left" w:pos="3030"/>
                <w:tab w:val="left" w:pos="5010"/>
                <w:tab w:val="left" w:pos="7530"/>
              </w:tabs>
              <w:spacing w:before="0" w:beforeAutospacing="0" w:after="0" w:afterAutospacing="0"/>
              <w:jc w:val="center"/>
              <w:rPr>
                <w:ins w:id="11477" w:author="Lemire-Baeten, Austin@Waterboards" w:date="2024-11-15T14:33:00Z" w16du:dateUtc="2024-11-15T22:33:00Z"/>
                <w:szCs w:val="24"/>
              </w:rPr>
            </w:pPr>
            <w:ins w:id="11478"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4E9A1D8" w14:textId="77777777" w:rsidTr="00AF1D65">
        <w:tblPrEx>
          <w:tblBorders>
            <w:top w:val="double" w:sz="6" w:space="0" w:color="auto"/>
            <w:left w:val="double" w:sz="6" w:space="0" w:color="auto"/>
            <w:bottom w:val="double" w:sz="6" w:space="0" w:color="auto"/>
            <w:right w:val="double" w:sz="6" w:space="0" w:color="auto"/>
          </w:tblBorders>
        </w:tblPrEx>
        <w:trPr>
          <w:trHeight w:val="346"/>
          <w:ins w:id="11479"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60501304" w14:textId="77777777" w:rsidR="00C87693" w:rsidRPr="0080618C" w:rsidRDefault="00C87693" w:rsidP="00AF1D65">
            <w:pPr>
              <w:tabs>
                <w:tab w:val="left" w:pos="3030"/>
                <w:tab w:val="left" w:pos="5010"/>
                <w:tab w:val="left" w:pos="7530"/>
              </w:tabs>
              <w:spacing w:before="0" w:beforeAutospacing="0" w:after="0" w:afterAutospacing="0"/>
              <w:rPr>
                <w:ins w:id="11480" w:author="Lemire-Baeten, Austin@Waterboards" w:date="2024-11-15T14:33:00Z" w16du:dateUtc="2024-11-15T22:33:00Z"/>
                <w:szCs w:val="24"/>
              </w:rPr>
            </w:pPr>
            <w:ins w:id="11481" w:author="Lemire-Baeten, Austin@Waterboards" w:date="2024-11-15T14:33:00Z" w16du:dateUtc="2024-11-15T22:33:00Z">
              <w:r w:rsidRPr="0080618C">
                <w:rPr>
                  <w:szCs w:val="24"/>
                </w:rPr>
                <w:t>Test Start Time</w:t>
              </w:r>
            </w:ins>
          </w:p>
        </w:tc>
        <w:tc>
          <w:tcPr>
            <w:tcW w:w="1945" w:type="dxa"/>
            <w:tcBorders>
              <w:top w:val="single" w:sz="4" w:space="0" w:color="auto"/>
              <w:bottom w:val="single" w:sz="4" w:space="0" w:color="auto"/>
            </w:tcBorders>
            <w:vAlign w:val="center"/>
          </w:tcPr>
          <w:p w14:paraId="7AF67138" w14:textId="77777777" w:rsidR="00C87693" w:rsidRPr="0080618C" w:rsidRDefault="00C87693" w:rsidP="00AF1D65">
            <w:pPr>
              <w:tabs>
                <w:tab w:val="left" w:pos="3030"/>
                <w:tab w:val="left" w:pos="5010"/>
                <w:tab w:val="left" w:pos="7530"/>
              </w:tabs>
              <w:spacing w:before="0" w:beforeAutospacing="0" w:after="0" w:afterAutospacing="0"/>
              <w:jc w:val="center"/>
              <w:rPr>
                <w:ins w:id="11482" w:author="Lemire-Baeten, Austin@Waterboards" w:date="2024-11-15T14:33:00Z" w16du:dateUtc="2024-11-15T22:33:00Z"/>
                <w:szCs w:val="24"/>
              </w:rPr>
            </w:pPr>
            <w:ins w:id="1148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5B625958" w14:textId="77777777" w:rsidR="00C87693" w:rsidRPr="0080618C" w:rsidRDefault="00C87693" w:rsidP="00AF1D65">
            <w:pPr>
              <w:tabs>
                <w:tab w:val="left" w:pos="3030"/>
                <w:tab w:val="left" w:pos="5010"/>
                <w:tab w:val="left" w:pos="7530"/>
              </w:tabs>
              <w:spacing w:before="0" w:beforeAutospacing="0" w:after="0" w:afterAutospacing="0"/>
              <w:jc w:val="center"/>
              <w:rPr>
                <w:ins w:id="11484" w:author="Lemire-Baeten, Austin@Waterboards" w:date="2024-11-15T14:33:00Z" w16du:dateUtc="2024-11-15T22:33:00Z"/>
                <w:szCs w:val="24"/>
              </w:rPr>
            </w:pPr>
            <w:ins w:id="11485"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70A634D" w14:textId="77777777" w:rsidR="00C87693" w:rsidRPr="0080618C" w:rsidRDefault="00C87693" w:rsidP="00AF1D65">
            <w:pPr>
              <w:tabs>
                <w:tab w:val="left" w:pos="3030"/>
                <w:tab w:val="left" w:pos="5010"/>
                <w:tab w:val="left" w:pos="7530"/>
              </w:tabs>
              <w:spacing w:before="0" w:beforeAutospacing="0" w:after="0" w:afterAutospacing="0"/>
              <w:jc w:val="center"/>
              <w:rPr>
                <w:ins w:id="11486" w:author="Lemire-Baeten, Austin@Waterboards" w:date="2024-11-15T14:33:00Z" w16du:dateUtc="2024-11-15T22:33:00Z"/>
                <w:szCs w:val="24"/>
              </w:rPr>
            </w:pPr>
            <w:ins w:id="1148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1490751D" w14:textId="77777777" w:rsidR="00C87693" w:rsidRPr="0080618C" w:rsidRDefault="00C87693" w:rsidP="00AF1D65">
            <w:pPr>
              <w:tabs>
                <w:tab w:val="left" w:pos="3030"/>
                <w:tab w:val="left" w:pos="5010"/>
                <w:tab w:val="left" w:pos="7530"/>
              </w:tabs>
              <w:spacing w:before="0" w:beforeAutospacing="0" w:after="0" w:afterAutospacing="0"/>
              <w:jc w:val="center"/>
              <w:rPr>
                <w:ins w:id="11488" w:author="Lemire-Baeten, Austin@Waterboards" w:date="2024-11-15T14:33:00Z" w16du:dateUtc="2024-11-15T22:33:00Z"/>
                <w:szCs w:val="24"/>
              </w:rPr>
            </w:pPr>
            <w:ins w:id="1148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84BE87A" w14:textId="77777777" w:rsidTr="00AF1D65">
        <w:tblPrEx>
          <w:tblBorders>
            <w:top w:val="double" w:sz="6" w:space="0" w:color="auto"/>
            <w:left w:val="double" w:sz="6" w:space="0" w:color="auto"/>
            <w:bottom w:val="double" w:sz="6" w:space="0" w:color="auto"/>
            <w:right w:val="double" w:sz="6" w:space="0" w:color="auto"/>
          </w:tblBorders>
        </w:tblPrEx>
        <w:trPr>
          <w:trHeight w:val="346"/>
          <w:ins w:id="11490"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11F299D0" w14:textId="77777777" w:rsidR="00C87693" w:rsidRPr="0080618C" w:rsidRDefault="00C87693" w:rsidP="00AF1D65">
            <w:pPr>
              <w:tabs>
                <w:tab w:val="left" w:pos="3030"/>
                <w:tab w:val="left" w:pos="5010"/>
                <w:tab w:val="left" w:pos="7530"/>
              </w:tabs>
              <w:spacing w:before="0" w:beforeAutospacing="0" w:after="0" w:afterAutospacing="0"/>
              <w:rPr>
                <w:ins w:id="11491" w:author="Lemire-Baeten, Austin@Waterboards" w:date="2024-11-15T14:33:00Z" w16du:dateUtc="2024-11-15T22:33:00Z"/>
                <w:szCs w:val="24"/>
              </w:rPr>
            </w:pPr>
            <w:ins w:id="11492" w:author="Lemire-Baeten, Austin@Waterboards" w:date="2024-11-15T14:33:00Z" w16du:dateUtc="2024-11-15T22:33:00Z">
              <w:r w:rsidRPr="0080618C">
                <w:rPr>
                  <w:szCs w:val="24"/>
                </w:rPr>
                <w:t>Initial Reading</w:t>
              </w:r>
            </w:ins>
          </w:p>
        </w:tc>
        <w:tc>
          <w:tcPr>
            <w:tcW w:w="1945" w:type="dxa"/>
            <w:tcBorders>
              <w:top w:val="single" w:sz="4" w:space="0" w:color="auto"/>
              <w:bottom w:val="single" w:sz="4" w:space="0" w:color="auto"/>
            </w:tcBorders>
            <w:vAlign w:val="center"/>
          </w:tcPr>
          <w:p w14:paraId="230378D6" w14:textId="77777777" w:rsidR="00C87693" w:rsidRPr="0080618C" w:rsidRDefault="00C87693" w:rsidP="00AF1D65">
            <w:pPr>
              <w:tabs>
                <w:tab w:val="left" w:pos="3030"/>
                <w:tab w:val="left" w:pos="5010"/>
                <w:tab w:val="left" w:pos="7530"/>
              </w:tabs>
              <w:spacing w:before="0" w:beforeAutospacing="0" w:after="0" w:afterAutospacing="0"/>
              <w:jc w:val="center"/>
              <w:rPr>
                <w:ins w:id="11493" w:author="Lemire-Baeten, Austin@Waterboards" w:date="2024-11-15T14:33:00Z" w16du:dateUtc="2024-11-15T22:33:00Z"/>
                <w:szCs w:val="24"/>
              </w:rPr>
            </w:pPr>
            <w:ins w:id="1149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573F6D07" w14:textId="77777777" w:rsidR="00C87693" w:rsidRPr="0080618C" w:rsidRDefault="00C87693" w:rsidP="00AF1D65">
            <w:pPr>
              <w:tabs>
                <w:tab w:val="left" w:pos="3030"/>
                <w:tab w:val="left" w:pos="5010"/>
                <w:tab w:val="left" w:pos="7530"/>
              </w:tabs>
              <w:spacing w:before="0" w:beforeAutospacing="0" w:after="0" w:afterAutospacing="0"/>
              <w:jc w:val="center"/>
              <w:rPr>
                <w:ins w:id="11495" w:author="Lemire-Baeten, Austin@Waterboards" w:date="2024-11-15T14:33:00Z" w16du:dateUtc="2024-11-15T22:33:00Z"/>
                <w:szCs w:val="24"/>
              </w:rPr>
            </w:pPr>
            <w:ins w:id="11496"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74683BB" w14:textId="77777777" w:rsidR="00C87693" w:rsidRPr="0080618C" w:rsidRDefault="00C87693" w:rsidP="00AF1D65">
            <w:pPr>
              <w:tabs>
                <w:tab w:val="left" w:pos="3030"/>
                <w:tab w:val="left" w:pos="5010"/>
                <w:tab w:val="left" w:pos="7530"/>
              </w:tabs>
              <w:spacing w:before="0" w:beforeAutospacing="0" w:after="0" w:afterAutospacing="0"/>
              <w:jc w:val="center"/>
              <w:rPr>
                <w:ins w:id="11497" w:author="Lemire-Baeten, Austin@Waterboards" w:date="2024-11-15T14:33:00Z" w16du:dateUtc="2024-11-15T22:33:00Z"/>
                <w:szCs w:val="24"/>
              </w:rPr>
            </w:pPr>
            <w:ins w:id="1149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7385CC6" w14:textId="77777777" w:rsidR="00C87693" w:rsidRPr="0080618C" w:rsidRDefault="00C87693" w:rsidP="00AF1D65">
            <w:pPr>
              <w:tabs>
                <w:tab w:val="left" w:pos="3030"/>
                <w:tab w:val="left" w:pos="5010"/>
                <w:tab w:val="left" w:pos="7530"/>
              </w:tabs>
              <w:spacing w:before="0" w:beforeAutospacing="0" w:after="0" w:afterAutospacing="0"/>
              <w:jc w:val="center"/>
              <w:rPr>
                <w:ins w:id="11499" w:author="Lemire-Baeten, Austin@Waterboards" w:date="2024-11-15T14:33:00Z" w16du:dateUtc="2024-11-15T22:33:00Z"/>
                <w:szCs w:val="24"/>
              </w:rPr>
            </w:pPr>
            <w:ins w:id="1150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8F9A155" w14:textId="77777777" w:rsidTr="00AF1D65">
        <w:tblPrEx>
          <w:tblBorders>
            <w:top w:val="double" w:sz="6" w:space="0" w:color="auto"/>
            <w:left w:val="double" w:sz="6" w:space="0" w:color="auto"/>
            <w:bottom w:val="double" w:sz="6" w:space="0" w:color="auto"/>
            <w:right w:val="double" w:sz="6" w:space="0" w:color="auto"/>
          </w:tblBorders>
        </w:tblPrEx>
        <w:trPr>
          <w:trHeight w:val="346"/>
          <w:ins w:id="11501"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53227446" w14:textId="77777777" w:rsidR="00C87693" w:rsidRPr="0080618C" w:rsidRDefault="00C87693" w:rsidP="00AF1D65">
            <w:pPr>
              <w:tabs>
                <w:tab w:val="left" w:pos="3030"/>
                <w:tab w:val="left" w:pos="5010"/>
                <w:tab w:val="left" w:pos="7530"/>
              </w:tabs>
              <w:spacing w:before="0" w:beforeAutospacing="0" w:after="0" w:afterAutospacing="0"/>
              <w:rPr>
                <w:ins w:id="11502" w:author="Lemire-Baeten, Austin@Waterboards" w:date="2024-11-15T14:33:00Z" w16du:dateUtc="2024-11-15T22:33:00Z"/>
                <w:szCs w:val="24"/>
              </w:rPr>
            </w:pPr>
            <w:ins w:id="11503" w:author="Lemire-Baeten, Austin@Waterboards" w:date="2024-11-15T14:33:00Z" w16du:dateUtc="2024-11-15T22:33:00Z">
              <w:r w:rsidRPr="0080618C">
                <w:rPr>
                  <w:szCs w:val="24"/>
                </w:rPr>
                <w:t>Test End Time</w:t>
              </w:r>
            </w:ins>
          </w:p>
        </w:tc>
        <w:tc>
          <w:tcPr>
            <w:tcW w:w="1945" w:type="dxa"/>
            <w:tcBorders>
              <w:top w:val="single" w:sz="4" w:space="0" w:color="auto"/>
              <w:bottom w:val="single" w:sz="4" w:space="0" w:color="auto"/>
            </w:tcBorders>
            <w:vAlign w:val="center"/>
          </w:tcPr>
          <w:p w14:paraId="6BD3871B" w14:textId="77777777" w:rsidR="00C87693" w:rsidRPr="0080618C" w:rsidRDefault="00C87693" w:rsidP="00AF1D65">
            <w:pPr>
              <w:tabs>
                <w:tab w:val="left" w:pos="3030"/>
                <w:tab w:val="left" w:pos="5010"/>
                <w:tab w:val="left" w:pos="7530"/>
              </w:tabs>
              <w:spacing w:before="0" w:beforeAutospacing="0" w:after="0" w:afterAutospacing="0"/>
              <w:jc w:val="center"/>
              <w:rPr>
                <w:ins w:id="11504" w:author="Lemire-Baeten, Austin@Waterboards" w:date="2024-11-15T14:33:00Z" w16du:dateUtc="2024-11-15T22:33:00Z"/>
                <w:szCs w:val="24"/>
              </w:rPr>
            </w:pPr>
            <w:ins w:id="1150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CF3034E" w14:textId="77777777" w:rsidR="00C87693" w:rsidRPr="0080618C" w:rsidRDefault="00C87693" w:rsidP="00AF1D65">
            <w:pPr>
              <w:tabs>
                <w:tab w:val="left" w:pos="3030"/>
                <w:tab w:val="left" w:pos="5010"/>
                <w:tab w:val="left" w:pos="7530"/>
              </w:tabs>
              <w:spacing w:before="0" w:beforeAutospacing="0" w:after="0" w:afterAutospacing="0"/>
              <w:jc w:val="center"/>
              <w:rPr>
                <w:ins w:id="11506" w:author="Lemire-Baeten, Austin@Waterboards" w:date="2024-11-15T14:33:00Z" w16du:dateUtc="2024-11-15T22:33:00Z"/>
                <w:szCs w:val="24"/>
              </w:rPr>
            </w:pPr>
            <w:ins w:id="11507"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01D2A1C7" w14:textId="77777777" w:rsidR="00C87693" w:rsidRPr="0080618C" w:rsidRDefault="00C87693" w:rsidP="00AF1D65">
            <w:pPr>
              <w:tabs>
                <w:tab w:val="left" w:pos="3030"/>
                <w:tab w:val="left" w:pos="5010"/>
                <w:tab w:val="left" w:pos="7530"/>
              </w:tabs>
              <w:spacing w:before="0" w:beforeAutospacing="0" w:after="0" w:afterAutospacing="0"/>
              <w:jc w:val="center"/>
              <w:rPr>
                <w:ins w:id="11508" w:author="Lemire-Baeten, Austin@Waterboards" w:date="2024-11-15T14:33:00Z" w16du:dateUtc="2024-11-15T22:33:00Z"/>
                <w:szCs w:val="24"/>
              </w:rPr>
            </w:pPr>
            <w:ins w:id="1150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08950BFD" w14:textId="77777777" w:rsidR="00C87693" w:rsidRPr="0080618C" w:rsidRDefault="00C87693" w:rsidP="00AF1D65">
            <w:pPr>
              <w:tabs>
                <w:tab w:val="left" w:pos="3030"/>
                <w:tab w:val="left" w:pos="5010"/>
                <w:tab w:val="left" w:pos="7530"/>
              </w:tabs>
              <w:spacing w:before="0" w:beforeAutospacing="0" w:after="0" w:afterAutospacing="0"/>
              <w:jc w:val="center"/>
              <w:rPr>
                <w:ins w:id="11510" w:author="Lemire-Baeten, Austin@Waterboards" w:date="2024-11-15T14:33:00Z" w16du:dateUtc="2024-11-15T22:33:00Z"/>
                <w:szCs w:val="24"/>
              </w:rPr>
            </w:pPr>
            <w:ins w:id="1151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7BE0BAB" w14:textId="77777777" w:rsidTr="00AF1D65">
        <w:tblPrEx>
          <w:tblBorders>
            <w:top w:val="double" w:sz="6" w:space="0" w:color="auto"/>
            <w:left w:val="double" w:sz="6" w:space="0" w:color="auto"/>
            <w:bottom w:val="double" w:sz="6" w:space="0" w:color="auto"/>
            <w:right w:val="double" w:sz="6" w:space="0" w:color="auto"/>
          </w:tblBorders>
        </w:tblPrEx>
        <w:trPr>
          <w:trHeight w:val="346"/>
          <w:ins w:id="11512"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7BAF2217" w14:textId="77777777" w:rsidR="00C87693" w:rsidRPr="0080618C" w:rsidRDefault="00C87693" w:rsidP="00AF1D65">
            <w:pPr>
              <w:tabs>
                <w:tab w:val="left" w:pos="3030"/>
                <w:tab w:val="left" w:pos="5010"/>
                <w:tab w:val="left" w:pos="7530"/>
              </w:tabs>
              <w:spacing w:before="0" w:beforeAutospacing="0" w:after="0" w:afterAutospacing="0"/>
              <w:rPr>
                <w:ins w:id="11513" w:author="Lemire-Baeten, Austin@Waterboards" w:date="2024-11-15T14:33:00Z" w16du:dateUtc="2024-11-15T22:33:00Z"/>
                <w:szCs w:val="24"/>
              </w:rPr>
            </w:pPr>
            <w:ins w:id="11514" w:author="Lemire-Baeten, Austin@Waterboards" w:date="2024-11-15T14:33:00Z" w16du:dateUtc="2024-11-15T22:33:00Z">
              <w:r w:rsidRPr="0080618C">
                <w:rPr>
                  <w:szCs w:val="24"/>
                </w:rPr>
                <w:t>Final Reading</w:t>
              </w:r>
            </w:ins>
          </w:p>
        </w:tc>
        <w:tc>
          <w:tcPr>
            <w:tcW w:w="1945" w:type="dxa"/>
            <w:tcBorders>
              <w:top w:val="single" w:sz="4" w:space="0" w:color="auto"/>
              <w:bottom w:val="single" w:sz="4" w:space="0" w:color="auto"/>
            </w:tcBorders>
            <w:vAlign w:val="center"/>
          </w:tcPr>
          <w:p w14:paraId="08BBD6AD" w14:textId="77777777" w:rsidR="00C87693" w:rsidRPr="0080618C" w:rsidRDefault="00C87693" w:rsidP="00AF1D65">
            <w:pPr>
              <w:tabs>
                <w:tab w:val="left" w:pos="3030"/>
                <w:tab w:val="left" w:pos="5010"/>
                <w:tab w:val="left" w:pos="7530"/>
              </w:tabs>
              <w:spacing w:before="0" w:beforeAutospacing="0" w:after="0" w:afterAutospacing="0"/>
              <w:jc w:val="center"/>
              <w:rPr>
                <w:ins w:id="11515" w:author="Lemire-Baeten, Austin@Waterboards" w:date="2024-11-15T14:33:00Z" w16du:dateUtc="2024-11-15T22:33:00Z"/>
                <w:szCs w:val="24"/>
              </w:rPr>
            </w:pPr>
            <w:ins w:id="1151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9276A50" w14:textId="77777777" w:rsidR="00C87693" w:rsidRPr="0080618C" w:rsidRDefault="00C87693" w:rsidP="00AF1D65">
            <w:pPr>
              <w:tabs>
                <w:tab w:val="left" w:pos="3030"/>
                <w:tab w:val="left" w:pos="5010"/>
                <w:tab w:val="left" w:pos="7530"/>
              </w:tabs>
              <w:spacing w:before="0" w:beforeAutospacing="0" w:after="0" w:afterAutospacing="0"/>
              <w:jc w:val="center"/>
              <w:rPr>
                <w:ins w:id="11517" w:author="Lemire-Baeten, Austin@Waterboards" w:date="2024-11-15T14:33:00Z" w16du:dateUtc="2024-11-15T22:33:00Z"/>
                <w:szCs w:val="24"/>
              </w:rPr>
            </w:pPr>
            <w:ins w:id="11518"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8265321" w14:textId="77777777" w:rsidR="00C87693" w:rsidRPr="0080618C" w:rsidRDefault="00C87693" w:rsidP="00AF1D65">
            <w:pPr>
              <w:tabs>
                <w:tab w:val="left" w:pos="3030"/>
                <w:tab w:val="left" w:pos="5010"/>
                <w:tab w:val="left" w:pos="7530"/>
              </w:tabs>
              <w:spacing w:before="0" w:beforeAutospacing="0" w:after="0" w:afterAutospacing="0"/>
              <w:jc w:val="center"/>
              <w:rPr>
                <w:ins w:id="11519" w:author="Lemire-Baeten, Austin@Waterboards" w:date="2024-11-15T14:33:00Z" w16du:dateUtc="2024-11-15T22:33:00Z"/>
                <w:szCs w:val="24"/>
              </w:rPr>
            </w:pPr>
            <w:ins w:id="1152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150118D" w14:textId="77777777" w:rsidR="00C87693" w:rsidRPr="0080618C" w:rsidRDefault="00C87693" w:rsidP="00AF1D65">
            <w:pPr>
              <w:tabs>
                <w:tab w:val="left" w:pos="3030"/>
                <w:tab w:val="left" w:pos="5010"/>
                <w:tab w:val="left" w:pos="7530"/>
              </w:tabs>
              <w:spacing w:before="0" w:beforeAutospacing="0" w:after="0" w:afterAutospacing="0"/>
              <w:jc w:val="center"/>
              <w:rPr>
                <w:ins w:id="11521" w:author="Lemire-Baeten, Austin@Waterboards" w:date="2024-11-15T14:33:00Z" w16du:dateUtc="2024-11-15T22:33:00Z"/>
                <w:szCs w:val="24"/>
              </w:rPr>
            </w:pPr>
            <w:ins w:id="1152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D2217AC" w14:textId="77777777" w:rsidTr="00AF1D65">
        <w:tblPrEx>
          <w:tblBorders>
            <w:top w:val="double" w:sz="6" w:space="0" w:color="auto"/>
            <w:left w:val="double" w:sz="6" w:space="0" w:color="auto"/>
            <w:bottom w:val="double" w:sz="6" w:space="0" w:color="auto"/>
            <w:right w:val="double" w:sz="6" w:space="0" w:color="auto"/>
          </w:tblBorders>
        </w:tblPrEx>
        <w:trPr>
          <w:trHeight w:val="346"/>
          <w:ins w:id="11523"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70D2507F" w14:textId="77777777" w:rsidR="00C87693" w:rsidRPr="0080618C" w:rsidRDefault="00C87693" w:rsidP="00AF1D65">
            <w:pPr>
              <w:tabs>
                <w:tab w:val="left" w:pos="3030"/>
                <w:tab w:val="left" w:pos="5010"/>
                <w:tab w:val="left" w:pos="7530"/>
              </w:tabs>
              <w:spacing w:before="0" w:beforeAutospacing="0" w:after="0" w:afterAutospacing="0"/>
              <w:rPr>
                <w:ins w:id="11524" w:author="Lemire-Baeten, Austin@Waterboards" w:date="2024-11-15T14:33:00Z" w16du:dateUtc="2024-11-15T22:33:00Z"/>
                <w:szCs w:val="24"/>
              </w:rPr>
            </w:pPr>
            <w:ins w:id="11525" w:author="Lemire-Baeten, Austin@Waterboards" w:date="2024-11-15T14:33:00Z" w16du:dateUtc="2024-11-15T22:33:00Z">
              <w:r w:rsidRPr="0080618C">
                <w:rPr>
                  <w:szCs w:val="24"/>
                </w:rPr>
                <w:t>Change in Reading</w:t>
              </w:r>
            </w:ins>
          </w:p>
        </w:tc>
        <w:tc>
          <w:tcPr>
            <w:tcW w:w="1945" w:type="dxa"/>
            <w:tcBorders>
              <w:top w:val="single" w:sz="4" w:space="0" w:color="auto"/>
              <w:bottom w:val="single" w:sz="4" w:space="0" w:color="auto"/>
            </w:tcBorders>
            <w:vAlign w:val="center"/>
          </w:tcPr>
          <w:p w14:paraId="4F670CE0" w14:textId="77777777" w:rsidR="00C87693" w:rsidRPr="0080618C" w:rsidRDefault="00C87693" w:rsidP="00AF1D65">
            <w:pPr>
              <w:tabs>
                <w:tab w:val="left" w:pos="3030"/>
                <w:tab w:val="left" w:pos="5010"/>
                <w:tab w:val="left" w:pos="7530"/>
              </w:tabs>
              <w:spacing w:before="0" w:beforeAutospacing="0" w:after="0" w:afterAutospacing="0"/>
              <w:jc w:val="center"/>
              <w:rPr>
                <w:ins w:id="11526" w:author="Lemire-Baeten, Austin@Waterboards" w:date="2024-11-15T14:33:00Z" w16du:dateUtc="2024-11-15T22:33:00Z"/>
                <w:szCs w:val="24"/>
              </w:rPr>
            </w:pPr>
            <w:ins w:id="1152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F65C737" w14:textId="77777777" w:rsidR="00C87693" w:rsidRPr="0080618C" w:rsidRDefault="00C87693" w:rsidP="00AF1D65">
            <w:pPr>
              <w:tabs>
                <w:tab w:val="left" w:pos="3030"/>
                <w:tab w:val="left" w:pos="5010"/>
                <w:tab w:val="left" w:pos="7530"/>
              </w:tabs>
              <w:spacing w:before="0" w:beforeAutospacing="0" w:after="0" w:afterAutospacing="0"/>
              <w:jc w:val="center"/>
              <w:rPr>
                <w:ins w:id="11528" w:author="Lemire-Baeten, Austin@Waterboards" w:date="2024-11-15T14:33:00Z" w16du:dateUtc="2024-11-15T22:33:00Z"/>
                <w:szCs w:val="24"/>
              </w:rPr>
            </w:pPr>
            <w:ins w:id="11529"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E985AA7" w14:textId="77777777" w:rsidR="00C87693" w:rsidRPr="0080618C" w:rsidRDefault="00C87693" w:rsidP="00AF1D65">
            <w:pPr>
              <w:tabs>
                <w:tab w:val="left" w:pos="3030"/>
                <w:tab w:val="left" w:pos="5010"/>
                <w:tab w:val="left" w:pos="7530"/>
              </w:tabs>
              <w:spacing w:before="0" w:beforeAutospacing="0" w:after="0" w:afterAutospacing="0"/>
              <w:jc w:val="center"/>
              <w:rPr>
                <w:ins w:id="11530" w:author="Lemire-Baeten, Austin@Waterboards" w:date="2024-11-15T14:33:00Z" w16du:dateUtc="2024-11-15T22:33:00Z"/>
                <w:szCs w:val="24"/>
              </w:rPr>
            </w:pPr>
            <w:ins w:id="1153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75DA920E" w14:textId="77777777" w:rsidR="00C87693" w:rsidRPr="0080618C" w:rsidRDefault="00C87693" w:rsidP="00AF1D65">
            <w:pPr>
              <w:tabs>
                <w:tab w:val="left" w:pos="3030"/>
                <w:tab w:val="left" w:pos="5010"/>
                <w:tab w:val="left" w:pos="7530"/>
              </w:tabs>
              <w:spacing w:before="0" w:beforeAutospacing="0" w:after="0" w:afterAutospacing="0"/>
              <w:jc w:val="center"/>
              <w:rPr>
                <w:ins w:id="11532" w:author="Lemire-Baeten, Austin@Waterboards" w:date="2024-11-15T14:33:00Z" w16du:dateUtc="2024-11-15T22:33:00Z"/>
                <w:szCs w:val="24"/>
              </w:rPr>
            </w:pPr>
            <w:ins w:id="1153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F4EE2F0" w14:textId="77777777" w:rsidTr="00AF1D65">
        <w:tblPrEx>
          <w:tblBorders>
            <w:top w:val="double" w:sz="6" w:space="0" w:color="auto"/>
            <w:left w:val="double" w:sz="6" w:space="0" w:color="auto"/>
            <w:bottom w:val="double" w:sz="6" w:space="0" w:color="auto"/>
            <w:right w:val="double" w:sz="6" w:space="0" w:color="auto"/>
          </w:tblBorders>
        </w:tblPrEx>
        <w:trPr>
          <w:trHeight w:val="346"/>
          <w:ins w:id="11534"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7FF31399" w14:textId="77777777" w:rsidR="00C87693" w:rsidRPr="0080618C" w:rsidRDefault="00C87693" w:rsidP="00AF1D65">
            <w:pPr>
              <w:tabs>
                <w:tab w:val="left" w:pos="3030"/>
                <w:tab w:val="left" w:pos="5010"/>
                <w:tab w:val="left" w:pos="7530"/>
              </w:tabs>
              <w:spacing w:before="0" w:beforeAutospacing="0" w:after="0" w:afterAutospacing="0"/>
              <w:rPr>
                <w:ins w:id="11535" w:author="Lemire-Baeten, Austin@Waterboards" w:date="2024-11-15T14:33:00Z" w16du:dateUtc="2024-11-15T22:33:00Z"/>
                <w:szCs w:val="24"/>
              </w:rPr>
            </w:pPr>
            <w:ins w:id="11536" w:author="Lemire-Baeten, Austin@Waterboards" w:date="2024-11-15T14:33:00Z" w16du:dateUtc="2024-11-15T22:33:00Z">
              <w:r w:rsidRPr="0080618C">
                <w:rPr>
                  <w:szCs w:val="24"/>
                </w:rPr>
                <w:t>Pass/Fail Criteria</w:t>
              </w:r>
            </w:ins>
          </w:p>
        </w:tc>
        <w:tc>
          <w:tcPr>
            <w:tcW w:w="1945" w:type="dxa"/>
            <w:tcBorders>
              <w:top w:val="single" w:sz="4" w:space="0" w:color="auto"/>
              <w:bottom w:val="single" w:sz="4" w:space="0" w:color="auto"/>
            </w:tcBorders>
            <w:vAlign w:val="center"/>
          </w:tcPr>
          <w:p w14:paraId="2B43C6ED" w14:textId="77777777" w:rsidR="00C87693" w:rsidRPr="0080618C" w:rsidRDefault="00C87693" w:rsidP="00AF1D65">
            <w:pPr>
              <w:tabs>
                <w:tab w:val="left" w:pos="3030"/>
                <w:tab w:val="left" w:pos="5010"/>
                <w:tab w:val="left" w:pos="7530"/>
              </w:tabs>
              <w:spacing w:before="0" w:beforeAutospacing="0" w:after="0" w:afterAutospacing="0"/>
              <w:jc w:val="center"/>
              <w:rPr>
                <w:ins w:id="11537" w:author="Lemire-Baeten, Austin@Waterboards" w:date="2024-11-15T14:33:00Z" w16du:dateUtc="2024-11-15T22:33:00Z"/>
                <w:szCs w:val="24"/>
              </w:rPr>
            </w:pPr>
            <w:ins w:id="1153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2332CC4" w14:textId="77777777" w:rsidR="00C87693" w:rsidRPr="0080618C" w:rsidRDefault="00C87693" w:rsidP="00AF1D65">
            <w:pPr>
              <w:tabs>
                <w:tab w:val="left" w:pos="3030"/>
                <w:tab w:val="left" w:pos="5010"/>
                <w:tab w:val="left" w:pos="7530"/>
              </w:tabs>
              <w:spacing w:before="0" w:beforeAutospacing="0" w:after="0" w:afterAutospacing="0"/>
              <w:jc w:val="center"/>
              <w:rPr>
                <w:ins w:id="11539" w:author="Lemire-Baeten, Austin@Waterboards" w:date="2024-11-15T14:33:00Z" w16du:dateUtc="2024-11-15T22:33:00Z"/>
                <w:szCs w:val="24"/>
              </w:rPr>
            </w:pPr>
            <w:ins w:id="11540"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0493DA8" w14:textId="77777777" w:rsidR="00C87693" w:rsidRPr="0080618C" w:rsidRDefault="00C87693" w:rsidP="00AF1D65">
            <w:pPr>
              <w:tabs>
                <w:tab w:val="left" w:pos="3030"/>
                <w:tab w:val="left" w:pos="5010"/>
                <w:tab w:val="left" w:pos="7530"/>
              </w:tabs>
              <w:spacing w:before="0" w:beforeAutospacing="0" w:after="0" w:afterAutospacing="0"/>
              <w:jc w:val="center"/>
              <w:rPr>
                <w:ins w:id="11541" w:author="Lemire-Baeten, Austin@Waterboards" w:date="2024-11-15T14:33:00Z" w16du:dateUtc="2024-11-15T22:33:00Z"/>
                <w:szCs w:val="24"/>
              </w:rPr>
            </w:pPr>
            <w:ins w:id="1154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74CF49CB" w14:textId="77777777" w:rsidR="00C87693" w:rsidRPr="0080618C" w:rsidRDefault="00C87693" w:rsidP="00AF1D65">
            <w:pPr>
              <w:tabs>
                <w:tab w:val="left" w:pos="3030"/>
                <w:tab w:val="left" w:pos="5010"/>
                <w:tab w:val="left" w:pos="7530"/>
              </w:tabs>
              <w:spacing w:before="0" w:beforeAutospacing="0" w:after="0" w:afterAutospacing="0"/>
              <w:jc w:val="center"/>
              <w:rPr>
                <w:ins w:id="11543" w:author="Lemire-Baeten, Austin@Waterboards" w:date="2024-11-15T14:33:00Z" w16du:dateUtc="2024-11-15T22:33:00Z"/>
                <w:szCs w:val="24"/>
              </w:rPr>
            </w:pPr>
            <w:ins w:id="1154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864A317" w14:textId="77777777" w:rsidTr="00AF1D65">
        <w:tblPrEx>
          <w:tblBorders>
            <w:top w:val="double" w:sz="6" w:space="0" w:color="auto"/>
            <w:left w:val="double" w:sz="6" w:space="0" w:color="auto"/>
            <w:bottom w:val="double" w:sz="6" w:space="0" w:color="auto"/>
            <w:right w:val="double" w:sz="6" w:space="0" w:color="auto"/>
          </w:tblBorders>
        </w:tblPrEx>
        <w:trPr>
          <w:trHeight w:val="317"/>
          <w:ins w:id="11545"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2064E423" w14:textId="77777777" w:rsidR="00C87693" w:rsidRPr="0080618C" w:rsidRDefault="00C87693" w:rsidP="00AF1D65">
            <w:pPr>
              <w:tabs>
                <w:tab w:val="left" w:pos="3030"/>
                <w:tab w:val="left" w:pos="5010"/>
                <w:tab w:val="left" w:pos="7530"/>
              </w:tabs>
              <w:spacing w:before="0" w:beforeAutospacing="0" w:after="0" w:afterAutospacing="0"/>
              <w:rPr>
                <w:ins w:id="11546" w:author="Lemire-Baeten, Austin@Waterboards" w:date="2024-11-15T14:33:00Z" w16du:dateUtc="2024-11-15T22:33:00Z"/>
                <w:szCs w:val="24"/>
              </w:rPr>
            </w:pPr>
            <w:ins w:id="11547" w:author="Lemire-Baeten, Austin@Waterboards" w:date="2024-11-15T14:33:00Z" w16du:dateUtc="2024-11-15T22:33:00Z">
              <w:r w:rsidRPr="0080618C">
                <w:rPr>
                  <w:szCs w:val="24"/>
                </w:rPr>
                <w:t>Tightness Test Results</w:t>
              </w:r>
            </w:ins>
          </w:p>
        </w:tc>
        <w:tc>
          <w:tcPr>
            <w:tcW w:w="1945" w:type="dxa"/>
            <w:tcBorders>
              <w:top w:val="single" w:sz="4" w:space="0" w:color="auto"/>
              <w:bottom w:val="single" w:sz="4" w:space="0" w:color="auto"/>
            </w:tcBorders>
            <w:vAlign w:val="center"/>
          </w:tcPr>
          <w:p w14:paraId="5990C91D" w14:textId="77777777" w:rsidR="00C87693" w:rsidRPr="0080618C" w:rsidRDefault="00000000" w:rsidP="00AF1D65">
            <w:pPr>
              <w:tabs>
                <w:tab w:val="left" w:pos="3030"/>
                <w:tab w:val="left" w:pos="5010"/>
                <w:tab w:val="left" w:pos="7530"/>
              </w:tabs>
              <w:spacing w:before="0" w:beforeAutospacing="0" w:after="0" w:afterAutospacing="0"/>
              <w:rPr>
                <w:ins w:id="11548" w:author="Lemire-Baeten, Austin@Waterboards" w:date="2024-11-15T14:33:00Z" w16du:dateUtc="2024-11-15T22:33:00Z"/>
                <w:szCs w:val="24"/>
              </w:rPr>
            </w:pPr>
            <w:customXmlInsRangeStart w:id="11549" w:author="Lemire-Baeten, Austin@Waterboards" w:date="2024-11-15T14:33:00Z"/>
            <w:sdt>
              <w:sdtPr>
                <w:rPr>
                  <w:b/>
                  <w:bCs/>
                  <w:szCs w:val="24"/>
                </w:rPr>
                <w:id w:val="1250154012"/>
                <w14:checkbox>
                  <w14:checked w14:val="0"/>
                  <w14:checkedState w14:val="2612" w14:font="MS Gothic"/>
                  <w14:uncheckedState w14:val="2610" w14:font="MS Gothic"/>
                </w14:checkbox>
              </w:sdtPr>
              <w:sdtContent>
                <w:customXmlInsRangeEnd w:id="11549"/>
                <w:ins w:id="1155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51" w:author="Lemire-Baeten, Austin@Waterboards" w:date="2024-11-15T14:33:00Z"/>
              </w:sdtContent>
            </w:sdt>
            <w:customXmlInsRangeEnd w:id="11551"/>
            <w:ins w:id="11552" w:author="Lemire-Baeten, Austin@Waterboards" w:date="2024-11-15T14:33:00Z" w16du:dateUtc="2024-11-15T22:33:00Z">
              <w:r w:rsidR="00C87693" w:rsidRPr="0080618C">
                <w:rPr>
                  <w:szCs w:val="24"/>
                </w:rPr>
                <w:t xml:space="preserve"> Pass </w:t>
              </w:r>
            </w:ins>
            <w:customXmlInsRangeStart w:id="11553" w:author="Lemire-Baeten, Austin@Waterboards" w:date="2024-11-15T14:33:00Z"/>
            <w:sdt>
              <w:sdtPr>
                <w:rPr>
                  <w:b/>
                  <w:bCs/>
                  <w:szCs w:val="24"/>
                </w:rPr>
                <w:id w:val="1248622245"/>
                <w14:checkbox>
                  <w14:checked w14:val="0"/>
                  <w14:checkedState w14:val="2612" w14:font="MS Gothic"/>
                  <w14:uncheckedState w14:val="2610" w14:font="MS Gothic"/>
                </w14:checkbox>
              </w:sdtPr>
              <w:sdtContent>
                <w:customXmlInsRangeEnd w:id="11553"/>
                <w:ins w:id="1155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55" w:author="Lemire-Baeten, Austin@Waterboards" w:date="2024-11-15T14:33:00Z"/>
              </w:sdtContent>
            </w:sdt>
            <w:customXmlInsRangeEnd w:id="11555"/>
            <w:ins w:id="11556"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4" w:space="0" w:color="auto"/>
            </w:tcBorders>
            <w:vAlign w:val="center"/>
          </w:tcPr>
          <w:p w14:paraId="2280326E" w14:textId="77777777" w:rsidR="00C87693" w:rsidRPr="0080618C" w:rsidRDefault="00000000" w:rsidP="00AF1D65">
            <w:pPr>
              <w:tabs>
                <w:tab w:val="left" w:pos="3030"/>
                <w:tab w:val="left" w:pos="5010"/>
                <w:tab w:val="left" w:pos="7530"/>
              </w:tabs>
              <w:spacing w:before="0" w:beforeAutospacing="0" w:after="0" w:afterAutospacing="0"/>
              <w:rPr>
                <w:ins w:id="11557" w:author="Lemire-Baeten, Austin@Waterboards" w:date="2024-11-15T14:33:00Z" w16du:dateUtc="2024-11-15T22:33:00Z"/>
                <w:szCs w:val="24"/>
              </w:rPr>
            </w:pPr>
            <w:customXmlInsRangeStart w:id="11558" w:author="Lemire-Baeten, Austin@Waterboards" w:date="2024-11-15T14:33:00Z"/>
            <w:sdt>
              <w:sdtPr>
                <w:rPr>
                  <w:b/>
                  <w:bCs/>
                  <w:szCs w:val="24"/>
                </w:rPr>
                <w:id w:val="-41988108"/>
                <w14:checkbox>
                  <w14:checked w14:val="0"/>
                  <w14:checkedState w14:val="2612" w14:font="MS Gothic"/>
                  <w14:uncheckedState w14:val="2610" w14:font="MS Gothic"/>
                </w14:checkbox>
              </w:sdtPr>
              <w:sdtContent>
                <w:customXmlInsRangeEnd w:id="11558"/>
                <w:ins w:id="1155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60" w:author="Lemire-Baeten, Austin@Waterboards" w:date="2024-11-15T14:33:00Z"/>
              </w:sdtContent>
            </w:sdt>
            <w:customXmlInsRangeEnd w:id="11560"/>
            <w:ins w:id="11561" w:author="Lemire-Baeten, Austin@Waterboards" w:date="2024-11-15T14:33:00Z" w16du:dateUtc="2024-11-15T22:33:00Z">
              <w:r w:rsidR="00C87693" w:rsidRPr="0080618C">
                <w:rPr>
                  <w:szCs w:val="24"/>
                </w:rPr>
                <w:t xml:space="preserve"> Pass </w:t>
              </w:r>
            </w:ins>
            <w:customXmlInsRangeStart w:id="11562" w:author="Lemire-Baeten, Austin@Waterboards" w:date="2024-11-15T14:33:00Z"/>
            <w:sdt>
              <w:sdtPr>
                <w:rPr>
                  <w:b/>
                  <w:bCs/>
                  <w:szCs w:val="24"/>
                </w:rPr>
                <w:id w:val="-1767996627"/>
                <w14:checkbox>
                  <w14:checked w14:val="0"/>
                  <w14:checkedState w14:val="2612" w14:font="MS Gothic"/>
                  <w14:uncheckedState w14:val="2610" w14:font="MS Gothic"/>
                </w14:checkbox>
              </w:sdtPr>
              <w:sdtContent>
                <w:customXmlInsRangeEnd w:id="11562"/>
                <w:ins w:id="1156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64" w:author="Lemire-Baeten, Austin@Waterboards" w:date="2024-11-15T14:33:00Z"/>
              </w:sdtContent>
            </w:sdt>
            <w:customXmlInsRangeEnd w:id="11564"/>
            <w:ins w:id="11565"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4" w:space="0" w:color="auto"/>
            </w:tcBorders>
            <w:vAlign w:val="center"/>
          </w:tcPr>
          <w:p w14:paraId="2B1B7815" w14:textId="77777777" w:rsidR="00C87693" w:rsidRPr="0080618C" w:rsidRDefault="00000000" w:rsidP="00AF1D65">
            <w:pPr>
              <w:tabs>
                <w:tab w:val="left" w:pos="3030"/>
                <w:tab w:val="left" w:pos="5010"/>
                <w:tab w:val="left" w:pos="7530"/>
              </w:tabs>
              <w:spacing w:before="0" w:beforeAutospacing="0" w:after="0" w:afterAutospacing="0"/>
              <w:rPr>
                <w:ins w:id="11566" w:author="Lemire-Baeten, Austin@Waterboards" w:date="2024-11-15T14:33:00Z" w16du:dateUtc="2024-11-15T22:33:00Z"/>
                <w:szCs w:val="24"/>
              </w:rPr>
            </w:pPr>
            <w:customXmlInsRangeStart w:id="11567" w:author="Lemire-Baeten, Austin@Waterboards" w:date="2024-11-15T14:33:00Z"/>
            <w:sdt>
              <w:sdtPr>
                <w:rPr>
                  <w:b/>
                  <w:bCs/>
                  <w:szCs w:val="24"/>
                </w:rPr>
                <w:id w:val="-1213332286"/>
                <w14:checkbox>
                  <w14:checked w14:val="0"/>
                  <w14:checkedState w14:val="2612" w14:font="MS Gothic"/>
                  <w14:uncheckedState w14:val="2610" w14:font="MS Gothic"/>
                </w14:checkbox>
              </w:sdtPr>
              <w:sdtContent>
                <w:customXmlInsRangeEnd w:id="11567"/>
                <w:ins w:id="1156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69" w:author="Lemire-Baeten, Austin@Waterboards" w:date="2024-11-15T14:33:00Z"/>
              </w:sdtContent>
            </w:sdt>
            <w:customXmlInsRangeEnd w:id="11569"/>
            <w:ins w:id="11570" w:author="Lemire-Baeten, Austin@Waterboards" w:date="2024-11-15T14:33:00Z" w16du:dateUtc="2024-11-15T22:33:00Z">
              <w:r w:rsidR="00C87693" w:rsidRPr="0080618C">
                <w:rPr>
                  <w:szCs w:val="24"/>
                </w:rPr>
                <w:t xml:space="preserve"> Pass </w:t>
              </w:r>
            </w:ins>
            <w:customXmlInsRangeStart w:id="11571" w:author="Lemire-Baeten, Austin@Waterboards" w:date="2024-11-15T14:33:00Z"/>
            <w:sdt>
              <w:sdtPr>
                <w:rPr>
                  <w:b/>
                  <w:bCs/>
                  <w:szCs w:val="24"/>
                </w:rPr>
                <w:id w:val="-885727110"/>
                <w14:checkbox>
                  <w14:checked w14:val="0"/>
                  <w14:checkedState w14:val="2612" w14:font="MS Gothic"/>
                  <w14:uncheckedState w14:val="2610" w14:font="MS Gothic"/>
                </w14:checkbox>
              </w:sdtPr>
              <w:sdtContent>
                <w:customXmlInsRangeEnd w:id="11571"/>
                <w:ins w:id="1157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73" w:author="Lemire-Baeten, Austin@Waterboards" w:date="2024-11-15T14:33:00Z"/>
              </w:sdtContent>
            </w:sdt>
            <w:customXmlInsRangeEnd w:id="11573"/>
            <w:ins w:id="11574" w:author="Lemire-Baeten, Austin@Waterboards" w:date="2024-11-15T14:33:00Z" w16du:dateUtc="2024-11-15T22:33:00Z">
              <w:r w:rsidR="00C87693" w:rsidRPr="0080618C">
                <w:rPr>
                  <w:szCs w:val="24"/>
                </w:rPr>
                <w:t xml:space="preserve"> Fail</w:t>
              </w:r>
            </w:ins>
          </w:p>
        </w:tc>
        <w:tc>
          <w:tcPr>
            <w:tcW w:w="1947" w:type="dxa"/>
            <w:tcBorders>
              <w:top w:val="single" w:sz="4" w:space="0" w:color="auto"/>
              <w:bottom w:val="single" w:sz="4" w:space="0" w:color="auto"/>
              <w:right w:val="single" w:sz="18" w:space="0" w:color="auto"/>
            </w:tcBorders>
            <w:vAlign w:val="center"/>
          </w:tcPr>
          <w:p w14:paraId="57DA9A77" w14:textId="77777777" w:rsidR="00C87693" w:rsidRPr="0080618C" w:rsidRDefault="00000000" w:rsidP="00AF1D65">
            <w:pPr>
              <w:tabs>
                <w:tab w:val="left" w:pos="3030"/>
                <w:tab w:val="left" w:pos="5010"/>
                <w:tab w:val="left" w:pos="7530"/>
              </w:tabs>
              <w:spacing w:before="0" w:beforeAutospacing="0" w:after="0" w:afterAutospacing="0"/>
              <w:rPr>
                <w:ins w:id="11575" w:author="Lemire-Baeten, Austin@Waterboards" w:date="2024-11-15T14:33:00Z" w16du:dateUtc="2024-11-15T22:33:00Z"/>
                <w:szCs w:val="24"/>
              </w:rPr>
            </w:pPr>
            <w:customXmlInsRangeStart w:id="11576" w:author="Lemire-Baeten, Austin@Waterboards" w:date="2024-11-15T14:33:00Z"/>
            <w:sdt>
              <w:sdtPr>
                <w:rPr>
                  <w:b/>
                  <w:bCs/>
                  <w:szCs w:val="24"/>
                </w:rPr>
                <w:id w:val="490609399"/>
                <w14:checkbox>
                  <w14:checked w14:val="0"/>
                  <w14:checkedState w14:val="2612" w14:font="MS Gothic"/>
                  <w14:uncheckedState w14:val="2610" w14:font="MS Gothic"/>
                </w14:checkbox>
              </w:sdtPr>
              <w:sdtContent>
                <w:customXmlInsRangeEnd w:id="11576"/>
                <w:ins w:id="1157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78" w:author="Lemire-Baeten, Austin@Waterboards" w:date="2024-11-15T14:33:00Z"/>
              </w:sdtContent>
            </w:sdt>
            <w:customXmlInsRangeEnd w:id="11578"/>
            <w:ins w:id="11579" w:author="Lemire-Baeten, Austin@Waterboards" w:date="2024-11-15T14:33:00Z" w16du:dateUtc="2024-11-15T22:33:00Z">
              <w:r w:rsidR="00C87693" w:rsidRPr="0080618C">
                <w:rPr>
                  <w:szCs w:val="24"/>
                </w:rPr>
                <w:t xml:space="preserve"> Pass </w:t>
              </w:r>
            </w:ins>
            <w:customXmlInsRangeStart w:id="11580" w:author="Lemire-Baeten, Austin@Waterboards" w:date="2024-11-15T14:33:00Z"/>
            <w:sdt>
              <w:sdtPr>
                <w:rPr>
                  <w:b/>
                  <w:bCs/>
                  <w:szCs w:val="24"/>
                </w:rPr>
                <w:id w:val="-936597935"/>
                <w14:checkbox>
                  <w14:checked w14:val="0"/>
                  <w14:checkedState w14:val="2612" w14:font="MS Gothic"/>
                  <w14:uncheckedState w14:val="2610" w14:font="MS Gothic"/>
                </w14:checkbox>
              </w:sdtPr>
              <w:sdtContent>
                <w:customXmlInsRangeEnd w:id="11580"/>
                <w:ins w:id="1158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82" w:author="Lemire-Baeten, Austin@Waterboards" w:date="2024-11-15T14:33:00Z"/>
              </w:sdtContent>
            </w:sdt>
            <w:customXmlInsRangeEnd w:id="11582"/>
            <w:ins w:id="11583" w:author="Lemire-Baeten, Austin@Waterboards" w:date="2024-11-15T14:33:00Z" w16du:dateUtc="2024-11-15T22:33:00Z">
              <w:r w:rsidR="00C87693" w:rsidRPr="0080618C">
                <w:rPr>
                  <w:szCs w:val="24"/>
                </w:rPr>
                <w:t xml:space="preserve"> Fail</w:t>
              </w:r>
            </w:ins>
          </w:p>
        </w:tc>
      </w:tr>
      <w:tr w:rsidR="00C87693" w:rsidRPr="0080618C" w14:paraId="38B07E8B" w14:textId="77777777" w:rsidTr="00AF1D65">
        <w:tblPrEx>
          <w:tblBorders>
            <w:top w:val="double" w:sz="6" w:space="0" w:color="auto"/>
            <w:left w:val="double" w:sz="6" w:space="0" w:color="auto"/>
            <w:bottom w:val="double" w:sz="6" w:space="0" w:color="auto"/>
            <w:right w:val="double" w:sz="6" w:space="0" w:color="auto"/>
          </w:tblBorders>
        </w:tblPrEx>
        <w:trPr>
          <w:trHeight w:val="317"/>
          <w:ins w:id="11584" w:author="Lemire-Baeten, Austin@Waterboards" w:date="2024-11-15T14:33:00Z"/>
        </w:trPr>
        <w:tc>
          <w:tcPr>
            <w:tcW w:w="2952" w:type="dxa"/>
            <w:tcBorders>
              <w:top w:val="single" w:sz="4" w:space="0" w:color="auto"/>
              <w:left w:val="single" w:sz="18" w:space="0" w:color="auto"/>
              <w:bottom w:val="single" w:sz="18" w:space="0" w:color="auto"/>
            </w:tcBorders>
            <w:vAlign w:val="center"/>
          </w:tcPr>
          <w:p w14:paraId="47D19DB8" w14:textId="77777777" w:rsidR="00C87693" w:rsidRPr="0080618C" w:rsidRDefault="00C87693" w:rsidP="00AF1D65">
            <w:pPr>
              <w:tabs>
                <w:tab w:val="left" w:pos="3030"/>
                <w:tab w:val="left" w:pos="5010"/>
                <w:tab w:val="left" w:pos="7530"/>
              </w:tabs>
              <w:spacing w:before="0" w:beforeAutospacing="0" w:after="0" w:afterAutospacing="0"/>
              <w:rPr>
                <w:ins w:id="11585" w:author="Lemire-Baeten, Austin@Waterboards" w:date="2024-11-15T14:33:00Z" w16du:dateUtc="2024-11-15T22:33:00Z"/>
                <w:szCs w:val="24"/>
              </w:rPr>
            </w:pPr>
            <w:ins w:id="11586" w:author="Lemire-Baeten, Austin@Waterboards" w:date="2024-11-15T14:33:00Z" w16du:dateUtc="2024-11-15T22:33:00Z">
              <w:r w:rsidRPr="0080618C">
                <w:rPr>
                  <w:szCs w:val="24"/>
                </w:rPr>
                <w:t>Continuity Test Results</w:t>
              </w:r>
            </w:ins>
          </w:p>
        </w:tc>
        <w:tc>
          <w:tcPr>
            <w:tcW w:w="1945" w:type="dxa"/>
            <w:tcBorders>
              <w:top w:val="single" w:sz="4" w:space="0" w:color="auto"/>
              <w:bottom w:val="single" w:sz="18" w:space="0" w:color="auto"/>
            </w:tcBorders>
            <w:vAlign w:val="center"/>
          </w:tcPr>
          <w:p w14:paraId="4F9C7921" w14:textId="77777777" w:rsidR="00C87693" w:rsidRPr="0080618C" w:rsidRDefault="00000000" w:rsidP="00AF1D65">
            <w:pPr>
              <w:tabs>
                <w:tab w:val="left" w:pos="3030"/>
                <w:tab w:val="left" w:pos="5010"/>
                <w:tab w:val="left" w:pos="7530"/>
              </w:tabs>
              <w:spacing w:before="0" w:beforeAutospacing="0" w:after="0" w:afterAutospacing="0"/>
              <w:rPr>
                <w:ins w:id="11587" w:author="Lemire-Baeten, Austin@Waterboards" w:date="2024-11-15T14:33:00Z" w16du:dateUtc="2024-11-15T22:33:00Z"/>
                <w:b/>
                <w:bCs/>
                <w:szCs w:val="24"/>
              </w:rPr>
            </w:pPr>
            <w:customXmlInsRangeStart w:id="11588" w:author="Lemire-Baeten, Austin@Waterboards" w:date="2024-11-15T14:33:00Z"/>
            <w:sdt>
              <w:sdtPr>
                <w:rPr>
                  <w:b/>
                  <w:bCs/>
                  <w:szCs w:val="24"/>
                </w:rPr>
                <w:id w:val="27924221"/>
                <w14:checkbox>
                  <w14:checked w14:val="0"/>
                  <w14:checkedState w14:val="2612" w14:font="MS Gothic"/>
                  <w14:uncheckedState w14:val="2610" w14:font="MS Gothic"/>
                </w14:checkbox>
              </w:sdtPr>
              <w:sdtContent>
                <w:customXmlInsRangeEnd w:id="11588"/>
                <w:ins w:id="1158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90" w:author="Lemire-Baeten, Austin@Waterboards" w:date="2024-11-15T14:33:00Z"/>
              </w:sdtContent>
            </w:sdt>
            <w:customXmlInsRangeEnd w:id="11590"/>
            <w:ins w:id="11591" w:author="Lemire-Baeten, Austin@Waterboards" w:date="2024-11-15T14:33:00Z" w16du:dateUtc="2024-11-15T22:33:00Z">
              <w:r w:rsidR="00C87693" w:rsidRPr="0080618C">
                <w:rPr>
                  <w:szCs w:val="24"/>
                </w:rPr>
                <w:t xml:space="preserve"> Pass </w:t>
              </w:r>
            </w:ins>
            <w:customXmlInsRangeStart w:id="11592" w:author="Lemire-Baeten, Austin@Waterboards" w:date="2024-11-15T14:33:00Z"/>
            <w:sdt>
              <w:sdtPr>
                <w:rPr>
                  <w:b/>
                  <w:bCs/>
                  <w:szCs w:val="24"/>
                </w:rPr>
                <w:id w:val="1033763624"/>
                <w14:checkbox>
                  <w14:checked w14:val="0"/>
                  <w14:checkedState w14:val="2612" w14:font="MS Gothic"/>
                  <w14:uncheckedState w14:val="2610" w14:font="MS Gothic"/>
                </w14:checkbox>
              </w:sdtPr>
              <w:sdtContent>
                <w:customXmlInsRangeEnd w:id="11592"/>
                <w:ins w:id="1159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94" w:author="Lemire-Baeten, Austin@Waterboards" w:date="2024-11-15T14:33:00Z"/>
              </w:sdtContent>
            </w:sdt>
            <w:customXmlInsRangeEnd w:id="11594"/>
            <w:ins w:id="11595"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18" w:space="0" w:color="auto"/>
            </w:tcBorders>
            <w:vAlign w:val="center"/>
          </w:tcPr>
          <w:p w14:paraId="40DFC64C" w14:textId="77777777" w:rsidR="00C87693" w:rsidRPr="0080618C" w:rsidRDefault="00000000" w:rsidP="00AF1D65">
            <w:pPr>
              <w:tabs>
                <w:tab w:val="left" w:pos="3030"/>
                <w:tab w:val="left" w:pos="5010"/>
                <w:tab w:val="left" w:pos="7530"/>
              </w:tabs>
              <w:spacing w:before="0" w:beforeAutospacing="0" w:after="0" w:afterAutospacing="0"/>
              <w:rPr>
                <w:ins w:id="11596" w:author="Lemire-Baeten, Austin@Waterboards" w:date="2024-11-15T14:33:00Z" w16du:dateUtc="2024-11-15T22:33:00Z"/>
                <w:b/>
                <w:bCs/>
                <w:szCs w:val="24"/>
              </w:rPr>
            </w:pPr>
            <w:customXmlInsRangeStart w:id="11597" w:author="Lemire-Baeten, Austin@Waterboards" w:date="2024-11-15T14:33:00Z"/>
            <w:sdt>
              <w:sdtPr>
                <w:rPr>
                  <w:b/>
                  <w:bCs/>
                  <w:szCs w:val="24"/>
                </w:rPr>
                <w:id w:val="-1614509383"/>
                <w14:checkbox>
                  <w14:checked w14:val="0"/>
                  <w14:checkedState w14:val="2612" w14:font="MS Gothic"/>
                  <w14:uncheckedState w14:val="2610" w14:font="MS Gothic"/>
                </w14:checkbox>
              </w:sdtPr>
              <w:sdtContent>
                <w:customXmlInsRangeEnd w:id="11597"/>
                <w:ins w:id="1159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599" w:author="Lemire-Baeten, Austin@Waterboards" w:date="2024-11-15T14:33:00Z"/>
              </w:sdtContent>
            </w:sdt>
            <w:customXmlInsRangeEnd w:id="11599"/>
            <w:ins w:id="11600" w:author="Lemire-Baeten, Austin@Waterboards" w:date="2024-11-15T14:33:00Z" w16du:dateUtc="2024-11-15T22:33:00Z">
              <w:r w:rsidR="00C87693" w:rsidRPr="0080618C">
                <w:rPr>
                  <w:szCs w:val="24"/>
                </w:rPr>
                <w:t xml:space="preserve"> Pass </w:t>
              </w:r>
            </w:ins>
            <w:customXmlInsRangeStart w:id="11601" w:author="Lemire-Baeten, Austin@Waterboards" w:date="2024-11-15T14:33:00Z"/>
            <w:sdt>
              <w:sdtPr>
                <w:rPr>
                  <w:b/>
                  <w:bCs/>
                  <w:szCs w:val="24"/>
                </w:rPr>
                <w:id w:val="1005628186"/>
                <w14:checkbox>
                  <w14:checked w14:val="0"/>
                  <w14:checkedState w14:val="2612" w14:font="MS Gothic"/>
                  <w14:uncheckedState w14:val="2610" w14:font="MS Gothic"/>
                </w14:checkbox>
              </w:sdtPr>
              <w:sdtContent>
                <w:customXmlInsRangeEnd w:id="11601"/>
                <w:ins w:id="1160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603" w:author="Lemire-Baeten, Austin@Waterboards" w:date="2024-11-15T14:33:00Z"/>
              </w:sdtContent>
            </w:sdt>
            <w:customXmlInsRangeEnd w:id="11603"/>
            <w:ins w:id="11604"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18" w:space="0" w:color="auto"/>
            </w:tcBorders>
            <w:vAlign w:val="center"/>
          </w:tcPr>
          <w:p w14:paraId="63C72D3F" w14:textId="77777777" w:rsidR="00C87693" w:rsidRPr="0080618C" w:rsidRDefault="00000000" w:rsidP="00AF1D65">
            <w:pPr>
              <w:tabs>
                <w:tab w:val="left" w:pos="3030"/>
                <w:tab w:val="left" w:pos="5010"/>
                <w:tab w:val="left" w:pos="7530"/>
              </w:tabs>
              <w:spacing w:before="0" w:beforeAutospacing="0" w:after="0" w:afterAutospacing="0"/>
              <w:rPr>
                <w:ins w:id="11605" w:author="Lemire-Baeten, Austin@Waterboards" w:date="2024-11-15T14:33:00Z" w16du:dateUtc="2024-11-15T22:33:00Z"/>
                <w:b/>
                <w:bCs/>
                <w:szCs w:val="24"/>
              </w:rPr>
            </w:pPr>
            <w:customXmlInsRangeStart w:id="11606" w:author="Lemire-Baeten, Austin@Waterboards" w:date="2024-11-15T14:33:00Z"/>
            <w:sdt>
              <w:sdtPr>
                <w:rPr>
                  <w:b/>
                  <w:bCs/>
                  <w:szCs w:val="24"/>
                </w:rPr>
                <w:id w:val="1961987992"/>
                <w14:checkbox>
                  <w14:checked w14:val="0"/>
                  <w14:checkedState w14:val="2612" w14:font="MS Gothic"/>
                  <w14:uncheckedState w14:val="2610" w14:font="MS Gothic"/>
                </w14:checkbox>
              </w:sdtPr>
              <w:sdtContent>
                <w:customXmlInsRangeEnd w:id="11606"/>
                <w:ins w:id="1160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608" w:author="Lemire-Baeten, Austin@Waterboards" w:date="2024-11-15T14:33:00Z"/>
              </w:sdtContent>
            </w:sdt>
            <w:customXmlInsRangeEnd w:id="11608"/>
            <w:ins w:id="11609" w:author="Lemire-Baeten, Austin@Waterboards" w:date="2024-11-15T14:33:00Z" w16du:dateUtc="2024-11-15T22:33:00Z">
              <w:r w:rsidR="00C87693" w:rsidRPr="0080618C">
                <w:rPr>
                  <w:szCs w:val="24"/>
                </w:rPr>
                <w:t xml:space="preserve"> Pass </w:t>
              </w:r>
            </w:ins>
            <w:customXmlInsRangeStart w:id="11610" w:author="Lemire-Baeten, Austin@Waterboards" w:date="2024-11-15T14:33:00Z"/>
            <w:sdt>
              <w:sdtPr>
                <w:rPr>
                  <w:b/>
                  <w:bCs/>
                  <w:szCs w:val="24"/>
                </w:rPr>
                <w:id w:val="698748774"/>
                <w14:checkbox>
                  <w14:checked w14:val="0"/>
                  <w14:checkedState w14:val="2612" w14:font="MS Gothic"/>
                  <w14:uncheckedState w14:val="2610" w14:font="MS Gothic"/>
                </w14:checkbox>
              </w:sdtPr>
              <w:sdtContent>
                <w:customXmlInsRangeEnd w:id="11610"/>
                <w:ins w:id="116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612" w:author="Lemire-Baeten, Austin@Waterboards" w:date="2024-11-15T14:33:00Z"/>
              </w:sdtContent>
            </w:sdt>
            <w:customXmlInsRangeEnd w:id="11612"/>
            <w:ins w:id="11613" w:author="Lemire-Baeten, Austin@Waterboards" w:date="2024-11-15T14:33:00Z" w16du:dateUtc="2024-11-15T22:33:00Z">
              <w:r w:rsidR="00C87693" w:rsidRPr="0080618C">
                <w:rPr>
                  <w:szCs w:val="24"/>
                </w:rPr>
                <w:t xml:space="preserve"> Fail</w:t>
              </w:r>
            </w:ins>
          </w:p>
        </w:tc>
        <w:tc>
          <w:tcPr>
            <w:tcW w:w="1947" w:type="dxa"/>
            <w:tcBorders>
              <w:top w:val="single" w:sz="4" w:space="0" w:color="auto"/>
              <w:bottom w:val="single" w:sz="18" w:space="0" w:color="auto"/>
              <w:right w:val="single" w:sz="18" w:space="0" w:color="auto"/>
            </w:tcBorders>
            <w:vAlign w:val="center"/>
          </w:tcPr>
          <w:p w14:paraId="6B1FA958" w14:textId="77777777" w:rsidR="00C87693" w:rsidRPr="0080618C" w:rsidRDefault="00000000" w:rsidP="00AF1D65">
            <w:pPr>
              <w:tabs>
                <w:tab w:val="left" w:pos="3030"/>
                <w:tab w:val="left" w:pos="5010"/>
                <w:tab w:val="left" w:pos="7530"/>
              </w:tabs>
              <w:spacing w:before="0" w:beforeAutospacing="0" w:after="0" w:afterAutospacing="0"/>
              <w:rPr>
                <w:ins w:id="11614" w:author="Lemire-Baeten, Austin@Waterboards" w:date="2024-11-15T14:33:00Z" w16du:dateUtc="2024-11-15T22:33:00Z"/>
                <w:b/>
                <w:bCs/>
                <w:szCs w:val="24"/>
              </w:rPr>
            </w:pPr>
            <w:customXmlInsRangeStart w:id="11615" w:author="Lemire-Baeten, Austin@Waterboards" w:date="2024-11-15T14:33:00Z"/>
            <w:sdt>
              <w:sdtPr>
                <w:rPr>
                  <w:b/>
                  <w:bCs/>
                  <w:szCs w:val="24"/>
                </w:rPr>
                <w:id w:val="5189900"/>
                <w14:checkbox>
                  <w14:checked w14:val="0"/>
                  <w14:checkedState w14:val="2612" w14:font="MS Gothic"/>
                  <w14:uncheckedState w14:val="2610" w14:font="MS Gothic"/>
                </w14:checkbox>
              </w:sdtPr>
              <w:sdtContent>
                <w:customXmlInsRangeEnd w:id="11615"/>
                <w:ins w:id="1161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617" w:author="Lemire-Baeten, Austin@Waterboards" w:date="2024-11-15T14:33:00Z"/>
              </w:sdtContent>
            </w:sdt>
            <w:customXmlInsRangeEnd w:id="11617"/>
            <w:ins w:id="11618" w:author="Lemire-Baeten, Austin@Waterboards" w:date="2024-11-15T14:33:00Z" w16du:dateUtc="2024-11-15T22:33:00Z">
              <w:r w:rsidR="00C87693" w:rsidRPr="0080618C">
                <w:rPr>
                  <w:szCs w:val="24"/>
                </w:rPr>
                <w:t xml:space="preserve"> Pass </w:t>
              </w:r>
            </w:ins>
            <w:customXmlInsRangeStart w:id="11619" w:author="Lemire-Baeten, Austin@Waterboards" w:date="2024-11-15T14:33:00Z"/>
            <w:sdt>
              <w:sdtPr>
                <w:rPr>
                  <w:b/>
                  <w:bCs/>
                  <w:szCs w:val="24"/>
                </w:rPr>
                <w:id w:val="-451475174"/>
                <w14:checkbox>
                  <w14:checked w14:val="0"/>
                  <w14:checkedState w14:val="2612" w14:font="MS Gothic"/>
                  <w14:uncheckedState w14:val="2610" w14:font="MS Gothic"/>
                </w14:checkbox>
              </w:sdtPr>
              <w:sdtContent>
                <w:customXmlInsRangeEnd w:id="11619"/>
                <w:ins w:id="1162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621" w:author="Lemire-Baeten, Austin@Waterboards" w:date="2024-11-15T14:33:00Z"/>
              </w:sdtContent>
            </w:sdt>
            <w:customXmlInsRangeEnd w:id="11621"/>
            <w:ins w:id="11622" w:author="Lemire-Baeten, Austin@Waterboards" w:date="2024-11-15T14:33:00Z" w16du:dateUtc="2024-11-15T22:33:00Z">
              <w:r w:rsidR="00C87693" w:rsidRPr="0080618C">
                <w:rPr>
                  <w:szCs w:val="24"/>
                </w:rPr>
                <w:t xml:space="preserve"> Fail</w:t>
              </w:r>
            </w:ins>
          </w:p>
        </w:tc>
      </w:tr>
      <w:tr w:rsidR="00C87693" w:rsidRPr="0080618C" w14:paraId="5412AD8B" w14:textId="77777777" w:rsidTr="00AF1D65">
        <w:tblPrEx>
          <w:tblBorders>
            <w:top w:val="double" w:sz="6" w:space="0" w:color="auto"/>
            <w:left w:val="double" w:sz="6" w:space="0" w:color="auto"/>
            <w:bottom w:val="double" w:sz="6" w:space="0" w:color="auto"/>
            <w:right w:val="double" w:sz="6" w:space="0" w:color="auto"/>
          </w:tblBorders>
        </w:tblPrEx>
        <w:trPr>
          <w:trHeight w:val="317"/>
          <w:ins w:id="11623" w:author="Lemire-Baeten, Austin@Waterboards" w:date="2024-11-15T14:33:00Z"/>
        </w:trPr>
        <w:tc>
          <w:tcPr>
            <w:tcW w:w="2952" w:type="dxa"/>
            <w:tcBorders>
              <w:top w:val="single" w:sz="18" w:space="0" w:color="auto"/>
              <w:left w:val="single" w:sz="18" w:space="0" w:color="auto"/>
              <w:bottom w:val="single" w:sz="4" w:space="0" w:color="auto"/>
            </w:tcBorders>
            <w:vAlign w:val="center"/>
          </w:tcPr>
          <w:p w14:paraId="65F371C9" w14:textId="77777777" w:rsidR="00C87693" w:rsidRPr="0080618C" w:rsidRDefault="00C87693" w:rsidP="00AF1D65">
            <w:pPr>
              <w:spacing w:before="0" w:beforeAutospacing="0" w:after="0" w:afterAutospacing="0"/>
              <w:rPr>
                <w:ins w:id="11624" w:author="Lemire-Baeten, Austin@Waterboards" w:date="2024-11-15T14:33:00Z" w16du:dateUtc="2024-11-15T22:33:00Z"/>
                <w:b/>
                <w:bCs/>
              </w:rPr>
            </w:pPr>
            <w:bookmarkStart w:id="11625" w:name="_Hlk167648612"/>
            <w:ins w:id="11626" w:author="Lemire-Baeten, Austin@Waterboards" w:date="2024-11-15T14:33:00Z" w16du:dateUtc="2024-11-15T22:33:00Z">
              <w:r w:rsidRPr="0080618C">
                <w:rPr>
                  <w:b/>
                  <w:bCs/>
                </w:rPr>
                <w:t>Pipe Run ID</w:t>
              </w:r>
            </w:ins>
          </w:p>
        </w:tc>
        <w:tc>
          <w:tcPr>
            <w:tcW w:w="1945" w:type="dxa"/>
            <w:tcBorders>
              <w:top w:val="single" w:sz="18" w:space="0" w:color="auto"/>
              <w:bottom w:val="single" w:sz="4" w:space="0" w:color="auto"/>
            </w:tcBorders>
            <w:vAlign w:val="center"/>
          </w:tcPr>
          <w:p w14:paraId="47611D50" w14:textId="77777777" w:rsidR="00C87693" w:rsidRPr="0080618C" w:rsidRDefault="00C87693" w:rsidP="00AF1D65">
            <w:pPr>
              <w:tabs>
                <w:tab w:val="left" w:pos="3030"/>
                <w:tab w:val="left" w:pos="5010"/>
                <w:tab w:val="left" w:pos="7530"/>
              </w:tabs>
              <w:spacing w:before="0" w:beforeAutospacing="0" w:after="0" w:afterAutospacing="0"/>
              <w:jc w:val="center"/>
              <w:rPr>
                <w:ins w:id="11627" w:author="Lemire-Baeten, Austin@Waterboards" w:date="2024-11-15T14:33:00Z" w16du:dateUtc="2024-11-15T22:33:00Z"/>
                <w:szCs w:val="24"/>
              </w:rPr>
            </w:pPr>
            <w:ins w:id="11628"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73AE521D" w14:textId="77777777" w:rsidR="00C87693" w:rsidRPr="0080618C" w:rsidRDefault="00C87693" w:rsidP="00AF1D65">
            <w:pPr>
              <w:tabs>
                <w:tab w:val="left" w:pos="3030"/>
                <w:tab w:val="left" w:pos="5010"/>
                <w:tab w:val="left" w:pos="7530"/>
              </w:tabs>
              <w:spacing w:before="0" w:beforeAutospacing="0" w:after="0" w:afterAutospacing="0"/>
              <w:jc w:val="center"/>
              <w:rPr>
                <w:ins w:id="11629" w:author="Lemire-Baeten, Austin@Waterboards" w:date="2024-11-15T14:33:00Z" w16du:dateUtc="2024-11-15T22:33:00Z"/>
                <w:szCs w:val="24"/>
              </w:rPr>
            </w:pPr>
            <w:ins w:id="11630"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bottom w:val="single" w:sz="4" w:space="0" w:color="auto"/>
            </w:tcBorders>
            <w:vAlign w:val="center"/>
          </w:tcPr>
          <w:p w14:paraId="01910A64" w14:textId="77777777" w:rsidR="00C87693" w:rsidRPr="0080618C" w:rsidRDefault="00C87693" w:rsidP="00AF1D65">
            <w:pPr>
              <w:tabs>
                <w:tab w:val="left" w:pos="3030"/>
                <w:tab w:val="left" w:pos="5010"/>
                <w:tab w:val="left" w:pos="7530"/>
              </w:tabs>
              <w:spacing w:before="0" w:beforeAutospacing="0" w:after="0" w:afterAutospacing="0"/>
              <w:jc w:val="center"/>
              <w:rPr>
                <w:ins w:id="11631" w:author="Lemire-Baeten, Austin@Waterboards" w:date="2024-11-15T14:33:00Z" w16du:dateUtc="2024-11-15T22:33:00Z"/>
                <w:szCs w:val="24"/>
              </w:rPr>
            </w:pPr>
            <w:ins w:id="11632"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18" w:space="0" w:color="auto"/>
              <w:bottom w:val="single" w:sz="4" w:space="0" w:color="auto"/>
              <w:right w:val="single" w:sz="18" w:space="0" w:color="auto"/>
            </w:tcBorders>
            <w:vAlign w:val="center"/>
          </w:tcPr>
          <w:p w14:paraId="34484884" w14:textId="77777777" w:rsidR="00C87693" w:rsidRPr="0080618C" w:rsidRDefault="00C87693" w:rsidP="00AF1D65">
            <w:pPr>
              <w:tabs>
                <w:tab w:val="left" w:pos="3030"/>
                <w:tab w:val="left" w:pos="5010"/>
                <w:tab w:val="left" w:pos="7530"/>
              </w:tabs>
              <w:spacing w:before="0" w:beforeAutospacing="0" w:after="0" w:afterAutospacing="0"/>
              <w:jc w:val="center"/>
              <w:rPr>
                <w:ins w:id="11633" w:author="Lemire-Baeten, Austin@Waterboards" w:date="2024-11-15T14:33:00Z" w16du:dateUtc="2024-11-15T22:33:00Z"/>
                <w:szCs w:val="24"/>
              </w:rPr>
            </w:pPr>
            <w:ins w:id="11634"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273CA9" w14:textId="77777777" w:rsidTr="00AF1D65">
        <w:tblPrEx>
          <w:tblBorders>
            <w:top w:val="double" w:sz="6" w:space="0" w:color="auto"/>
            <w:left w:val="double" w:sz="6" w:space="0" w:color="auto"/>
            <w:bottom w:val="double" w:sz="6" w:space="0" w:color="auto"/>
            <w:right w:val="double" w:sz="6" w:space="0" w:color="auto"/>
          </w:tblBorders>
        </w:tblPrEx>
        <w:trPr>
          <w:trHeight w:val="346"/>
          <w:ins w:id="11635"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6B989EAC" w14:textId="77777777" w:rsidR="00C87693" w:rsidRPr="0080618C" w:rsidRDefault="00C87693" w:rsidP="00AF1D65">
            <w:pPr>
              <w:tabs>
                <w:tab w:val="left" w:pos="3030"/>
                <w:tab w:val="left" w:pos="5010"/>
                <w:tab w:val="left" w:pos="7530"/>
              </w:tabs>
              <w:spacing w:before="0" w:beforeAutospacing="0" w:after="0" w:afterAutospacing="0"/>
              <w:rPr>
                <w:ins w:id="11636" w:author="Lemire-Baeten, Austin@Waterboards" w:date="2024-11-15T14:33:00Z" w16du:dateUtc="2024-11-15T22:33:00Z"/>
                <w:szCs w:val="24"/>
              </w:rPr>
            </w:pPr>
            <w:ins w:id="11637" w:author="Lemire-Baeten, Austin@Waterboards" w:date="2024-11-15T14:33:00Z" w16du:dateUtc="2024-11-15T22:33:00Z">
              <w:r w:rsidRPr="0080618C">
                <w:rPr>
                  <w:szCs w:val="24"/>
                </w:rPr>
                <w:t>Pipe Manufacturer</w:t>
              </w:r>
            </w:ins>
          </w:p>
        </w:tc>
        <w:tc>
          <w:tcPr>
            <w:tcW w:w="1945" w:type="dxa"/>
            <w:tcBorders>
              <w:top w:val="single" w:sz="4" w:space="0" w:color="auto"/>
              <w:bottom w:val="single" w:sz="4" w:space="0" w:color="auto"/>
            </w:tcBorders>
            <w:vAlign w:val="center"/>
          </w:tcPr>
          <w:p w14:paraId="590C27AA" w14:textId="77777777" w:rsidR="00C87693" w:rsidRPr="0080618C" w:rsidRDefault="00C87693" w:rsidP="00AF1D65">
            <w:pPr>
              <w:tabs>
                <w:tab w:val="left" w:pos="3030"/>
                <w:tab w:val="left" w:pos="5010"/>
                <w:tab w:val="left" w:pos="7530"/>
              </w:tabs>
              <w:spacing w:before="0" w:beforeAutospacing="0" w:after="0" w:afterAutospacing="0"/>
              <w:jc w:val="center"/>
              <w:rPr>
                <w:ins w:id="11638" w:author="Lemire-Baeten, Austin@Waterboards" w:date="2024-11-15T14:33:00Z" w16du:dateUtc="2024-11-15T22:33:00Z"/>
                <w:szCs w:val="24"/>
              </w:rPr>
            </w:pPr>
            <w:ins w:id="11639"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425A9646" w14:textId="77777777" w:rsidR="00C87693" w:rsidRPr="0080618C" w:rsidRDefault="00C87693" w:rsidP="00AF1D65">
            <w:pPr>
              <w:tabs>
                <w:tab w:val="left" w:pos="3030"/>
                <w:tab w:val="left" w:pos="5010"/>
                <w:tab w:val="left" w:pos="7530"/>
              </w:tabs>
              <w:spacing w:before="0" w:beforeAutospacing="0" w:after="0" w:afterAutospacing="0"/>
              <w:jc w:val="center"/>
              <w:rPr>
                <w:ins w:id="11640" w:author="Lemire-Baeten, Austin@Waterboards" w:date="2024-11-15T14:33:00Z" w16du:dateUtc="2024-11-15T22:33:00Z"/>
                <w:szCs w:val="24"/>
              </w:rPr>
            </w:pPr>
            <w:ins w:id="11641"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843DC63" w14:textId="77777777" w:rsidR="00C87693" w:rsidRPr="0080618C" w:rsidRDefault="00C87693" w:rsidP="00AF1D65">
            <w:pPr>
              <w:tabs>
                <w:tab w:val="left" w:pos="3030"/>
                <w:tab w:val="left" w:pos="5010"/>
                <w:tab w:val="left" w:pos="7530"/>
              </w:tabs>
              <w:spacing w:before="0" w:beforeAutospacing="0" w:after="0" w:afterAutospacing="0"/>
              <w:jc w:val="center"/>
              <w:rPr>
                <w:ins w:id="11642" w:author="Lemire-Baeten, Austin@Waterboards" w:date="2024-11-15T14:33:00Z" w16du:dateUtc="2024-11-15T22:33:00Z"/>
                <w:szCs w:val="24"/>
              </w:rPr>
            </w:pPr>
            <w:ins w:id="11643"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4E6A9D74" w14:textId="77777777" w:rsidR="00C87693" w:rsidRPr="0080618C" w:rsidRDefault="00C87693" w:rsidP="00AF1D65">
            <w:pPr>
              <w:tabs>
                <w:tab w:val="left" w:pos="3030"/>
                <w:tab w:val="left" w:pos="5010"/>
                <w:tab w:val="left" w:pos="7530"/>
              </w:tabs>
              <w:spacing w:before="0" w:beforeAutospacing="0" w:after="0" w:afterAutospacing="0"/>
              <w:jc w:val="center"/>
              <w:rPr>
                <w:ins w:id="11644" w:author="Lemire-Baeten, Austin@Waterboards" w:date="2024-11-15T14:33:00Z" w16du:dateUtc="2024-11-15T22:33:00Z"/>
                <w:szCs w:val="24"/>
              </w:rPr>
            </w:pPr>
            <w:ins w:id="11645"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12FB348" w14:textId="77777777" w:rsidTr="00AF1D65">
        <w:tblPrEx>
          <w:tblBorders>
            <w:top w:val="double" w:sz="6" w:space="0" w:color="auto"/>
            <w:left w:val="double" w:sz="6" w:space="0" w:color="auto"/>
            <w:bottom w:val="double" w:sz="6" w:space="0" w:color="auto"/>
            <w:right w:val="double" w:sz="6" w:space="0" w:color="auto"/>
          </w:tblBorders>
        </w:tblPrEx>
        <w:trPr>
          <w:trHeight w:val="346"/>
          <w:ins w:id="11646"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5B4F1136" w14:textId="77777777" w:rsidR="00C87693" w:rsidRPr="0080618C" w:rsidRDefault="00C87693" w:rsidP="00AF1D65">
            <w:pPr>
              <w:tabs>
                <w:tab w:val="left" w:pos="3030"/>
                <w:tab w:val="left" w:pos="5010"/>
                <w:tab w:val="left" w:pos="7530"/>
              </w:tabs>
              <w:spacing w:before="0" w:beforeAutospacing="0" w:after="0" w:afterAutospacing="0"/>
              <w:rPr>
                <w:ins w:id="11647" w:author="Lemire-Baeten, Austin@Waterboards" w:date="2024-11-15T14:33:00Z" w16du:dateUtc="2024-11-15T22:33:00Z"/>
                <w:szCs w:val="24"/>
              </w:rPr>
            </w:pPr>
            <w:ins w:id="11648" w:author="Lemire-Baeten, Austin@Waterboards" w:date="2024-11-15T14:33:00Z" w16du:dateUtc="2024-11-15T22:33:00Z">
              <w:r w:rsidRPr="0080618C">
                <w:rPr>
                  <w:szCs w:val="24"/>
                </w:rPr>
                <w:t>Test Start Time</w:t>
              </w:r>
            </w:ins>
          </w:p>
        </w:tc>
        <w:tc>
          <w:tcPr>
            <w:tcW w:w="1945" w:type="dxa"/>
            <w:tcBorders>
              <w:top w:val="single" w:sz="4" w:space="0" w:color="auto"/>
              <w:bottom w:val="single" w:sz="4" w:space="0" w:color="auto"/>
            </w:tcBorders>
            <w:vAlign w:val="center"/>
          </w:tcPr>
          <w:p w14:paraId="03541B2A" w14:textId="77777777" w:rsidR="00C87693" w:rsidRPr="0080618C" w:rsidRDefault="00C87693" w:rsidP="00AF1D65">
            <w:pPr>
              <w:tabs>
                <w:tab w:val="left" w:pos="3030"/>
                <w:tab w:val="left" w:pos="5010"/>
                <w:tab w:val="left" w:pos="7530"/>
              </w:tabs>
              <w:spacing w:before="0" w:beforeAutospacing="0" w:after="0" w:afterAutospacing="0"/>
              <w:jc w:val="center"/>
              <w:rPr>
                <w:ins w:id="11649" w:author="Lemire-Baeten, Austin@Waterboards" w:date="2024-11-15T14:33:00Z" w16du:dateUtc="2024-11-15T22:33:00Z"/>
                <w:szCs w:val="24"/>
              </w:rPr>
            </w:pPr>
            <w:ins w:id="11650"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4CA2C5DE" w14:textId="77777777" w:rsidR="00C87693" w:rsidRPr="0080618C" w:rsidRDefault="00C87693" w:rsidP="00AF1D65">
            <w:pPr>
              <w:tabs>
                <w:tab w:val="left" w:pos="3030"/>
                <w:tab w:val="left" w:pos="5010"/>
                <w:tab w:val="left" w:pos="7530"/>
              </w:tabs>
              <w:spacing w:before="0" w:beforeAutospacing="0" w:after="0" w:afterAutospacing="0"/>
              <w:jc w:val="center"/>
              <w:rPr>
                <w:ins w:id="11651" w:author="Lemire-Baeten, Austin@Waterboards" w:date="2024-11-15T14:33:00Z" w16du:dateUtc="2024-11-15T22:33:00Z"/>
                <w:szCs w:val="24"/>
              </w:rPr>
            </w:pPr>
            <w:ins w:id="11652"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B8DA48E" w14:textId="77777777" w:rsidR="00C87693" w:rsidRPr="0080618C" w:rsidRDefault="00C87693" w:rsidP="00AF1D65">
            <w:pPr>
              <w:tabs>
                <w:tab w:val="left" w:pos="3030"/>
                <w:tab w:val="left" w:pos="5010"/>
                <w:tab w:val="left" w:pos="7530"/>
              </w:tabs>
              <w:spacing w:before="0" w:beforeAutospacing="0" w:after="0" w:afterAutospacing="0"/>
              <w:jc w:val="center"/>
              <w:rPr>
                <w:ins w:id="11653" w:author="Lemire-Baeten, Austin@Waterboards" w:date="2024-11-15T14:33:00Z" w16du:dateUtc="2024-11-15T22:33:00Z"/>
                <w:szCs w:val="24"/>
              </w:rPr>
            </w:pPr>
            <w:ins w:id="11654"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3EE89F8" w14:textId="77777777" w:rsidR="00C87693" w:rsidRPr="0080618C" w:rsidRDefault="00C87693" w:rsidP="00AF1D65">
            <w:pPr>
              <w:tabs>
                <w:tab w:val="left" w:pos="3030"/>
                <w:tab w:val="left" w:pos="5010"/>
                <w:tab w:val="left" w:pos="7530"/>
              </w:tabs>
              <w:spacing w:before="0" w:beforeAutospacing="0" w:after="0" w:afterAutospacing="0"/>
              <w:jc w:val="center"/>
              <w:rPr>
                <w:ins w:id="11655" w:author="Lemire-Baeten, Austin@Waterboards" w:date="2024-11-15T14:33:00Z" w16du:dateUtc="2024-11-15T22:33:00Z"/>
                <w:szCs w:val="24"/>
              </w:rPr>
            </w:pPr>
            <w:ins w:id="11656"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27DEAF3" w14:textId="77777777" w:rsidTr="00AF1D65">
        <w:tblPrEx>
          <w:tblBorders>
            <w:top w:val="double" w:sz="6" w:space="0" w:color="auto"/>
            <w:left w:val="double" w:sz="6" w:space="0" w:color="auto"/>
            <w:bottom w:val="double" w:sz="6" w:space="0" w:color="auto"/>
            <w:right w:val="double" w:sz="6" w:space="0" w:color="auto"/>
          </w:tblBorders>
        </w:tblPrEx>
        <w:trPr>
          <w:trHeight w:val="346"/>
          <w:ins w:id="11657"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6DFD8FDE" w14:textId="77777777" w:rsidR="00C87693" w:rsidRPr="0080618C" w:rsidRDefault="00C87693" w:rsidP="00AF1D65">
            <w:pPr>
              <w:tabs>
                <w:tab w:val="left" w:pos="3030"/>
                <w:tab w:val="left" w:pos="5010"/>
                <w:tab w:val="left" w:pos="7530"/>
              </w:tabs>
              <w:spacing w:before="0" w:beforeAutospacing="0" w:after="0" w:afterAutospacing="0"/>
              <w:rPr>
                <w:ins w:id="11658" w:author="Lemire-Baeten, Austin@Waterboards" w:date="2024-11-15T14:33:00Z" w16du:dateUtc="2024-11-15T22:33:00Z"/>
                <w:szCs w:val="24"/>
              </w:rPr>
            </w:pPr>
            <w:ins w:id="11659" w:author="Lemire-Baeten, Austin@Waterboards" w:date="2024-11-15T14:33:00Z" w16du:dateUtc="2024-11-15T22:33:00Z">
              <w:r w:rsidRPr="0080618C">
                <w:rPr>
                  <w:szCs w:val="24"/>
                </w:rPr>
                <w:t>Initial Reading</w:t>
              </w:r>
            </w:ins>
          </w:p>
        </w:tc>
        <w:tc>
          <w:tcPr>
            <w:tcW w:w="1945" w:type="dxa"/>
            <w:tcBorders>
              <w:top w:val="single" w:sz="4" w:space="0" w:color="auto"/>
              <w:bottom w:val="single" w:sz="4" w:space="0" w:color="auto"/>
            </w:tcBorders>
            <w:vAlign w:val="center"/>
          </w:tcPr>
          <w:p w14:paraId="33853920" w14:textId="77777777" w:rsidR="00C87693" w:rsidRPr="0080618C" w:rsidRDefault="00C87693" w:rsidP="00AF1D65">
            <w:pPr>
              <w:tabs>
                <w:tab w:val="left" w:pos="3030"/>
                <w:tab w:val="left" w:pos="5010"/>
                <w:tab w:val="left" w:pos="7530"/>
              </w:tabs>
              <w:spacing w:before="0" w:beforeAutospacing="0" w:after="0" w:afterAutospacing="0"/>
              <w:jc w:val="center"/>
              <w:rPr>
                <w:ins w:id="11660" w:author="Lemire-Baeten, Austin@Waterboards" w:date="2024-11-15T14:33:00Z" w16du:dateUtc="2024-11-15T22:33:00Z"/>
                <w:szCs w:val="24"/>
              </w:rPr>
            </w:pPr>
            <w:ins w:id="11661"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8ED55AC" w14:textId="77777777" w:rsidR="00C87693" w:rsidRPr="0080618C" w:rsidRDefault="00C87693" w:rsidP="00AF1D65">
            <w:pPr>
              <w:tabs>
                <w:tab w:val="left" w:pos="3030"/>
                <w:tab w:val="left" w:pos="5010"/>
                <w:tab w:val="left" w:pos="7530"/>
              </w:tabs>
              <w:spacing w:before="0" w:beforeAutospacing="0" w:after="0" w:afterAutospacing="0"/>
              <w:jc w:val="center"/>
              <w:rPr>
                <w:ins w:id="11662" w:author="Lemire-Baeten, Austin@Waterboards" w:date="2024-11-15T14:33:00Z" w16du:dateUtc="2024-11-15T22:33:00Z"/>
                <w:szCs w:val="24"/>
              </w:rPr>
            </w:pPr>
            <w:ins w:id="11663"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63FC612D" w14:textId="77777777" w:rsidR="00C87693" w:rsidRPr="0080618C" w:rsidRDefault="00C87693" w:rsidP="00AF1D65">
            <w:pPr>
              <w:tabs>
                <w:tab w:val="left" w:pos="3030"/>
                <w:tab w:val="left" w:pos="5010"/>
                <w:tab w:val="left" w:pos="7530"/>
              </w:tabs>
              <w:spacing w:before="0" w:beforeAutospacing="0" w:after="0" w:afterAutospacing="0"/>
              <w:jc w:val="center"/>
              <w:rPr>
                <w:ins w:id="11664" w:author="Lemire-Baeten, Austin@Waterboards" w:date="2024-11-15T14:33:00Z" w16du:dateUtc="2024-11-15T22:33:00Z"/>
                <w:szCs w:val="24"/>
              </w:rPr>
            </w:pPr>
            <w:ins w:id="11665"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6428F64E" w14:textId="77777777" w:rsidR="00C87693" w:rsidRPr="0080618C" w:rsidRDefault="00C87693" w:rsidP="00AF1D65">
            <w:pPr>
              <w:tabs>
                <w:tab w:val="left" w:pos="3030"/>
                <w:tab w:val="left" w:pos="5010"/>
                <w:tab w:val="left" w:pos="7530"/>
              </w:tabs>
              <w:spacing w:before="0" w:beforeAutospacing="0" w:after="0" w:afterAutospacing="0"/>
              <w:jc w:val="center"/>
              <w:rPr>
                <w:ins w:id="11666" w:author="Lemire-Baeten, Austin@Waterboards" w:date="2024-11-15T14:33:00Z" w16du:dateUtc="2024-11-15T22:33:00Z"/>
                <w:szCs w:val="24"/>
              </w:rPr>
            </w:pPr>
            <w:ins w:id="11667"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C24215D" w14:textId="77777777" w:rsidTr="00AF1D65">
        <w:tblPrEx>
          <w:tblBorders>
            <w:top w:val="double" w:sz="6" w:space="0" w:color="auto"/>
            <w:left w:val="double" w:sz="6" w:space="0" w:color="auto"/>
            <w:bottom w:val="double" w:sz="6" w:space="0" w:color="auto"/>
            <w:right w:val="double" w:sz="6" w:space="0" w:color="auto"/>
          </w:tblBorders>
        </w:tblPrEx>
        <w:trPr>
          <w:trHeight w:val="346"/>
          <w:ins w:id="11668"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03AB333D" w14:textId="77777777" w:rsidR="00C87693" w:rsidRPr="0080618C" w:rsidRDefault="00C87693" w:rsidP="00AF1D65">
            <w:pPr>
              <w:tabs>
                <w:tab w:val="left" w:pos="3030"/>
                <w:tab w:val="left" w:pos="5010"/>
                <w:tab w:val="left" w:pos="7530"/>
              </w:tabs>
              <w:spacing w:before="0" w:beforeAutospacing="0" w:after="0" w:afterAutospacing="0"/>
              <w:rPr>
                <w:ins w:id="11669" w:author="Lemire-Baeten, Austin@Waterboards" w:date="2024-11-15T14:33:00Z" w16du:dateUtc="2024-11-15T22:33:00Z"/>
                <w:szCs w:val="24"/>
              </w:rPr>
            </w:pPr>
            <w:ins w:id="11670" w:author="Lemire-Baeten, Austin@Waterboards" w:date="2024-11-15T14:33:00Z" w16du:dateUtc="2024-11-15T22:33:00Z">
              <w:r w:rsidRPr="0080618C">
                <w:rPr>
                  <w:szCs w:val="24"/>
                </w:rPr>
                <w:t>Test End Time</w:t>
              </w:r>
            </w:ins>
          </w:p>
        </w:tc>
        <w:tc>
          <w:tcPr>
            <w:tcW w:w="1945" w:type="dxa"/>
            <w:tcBorders>
              <w:top w:val="single" w:sz="4" w:space="0" w:color="auto"/>
              <w:bottom w:val="single" w:sz="4" w:space="0" w:color="auto"/>
            </w:tcBorders>
            <w:vAlign w:val="center"/>
          </w:tcPr>
          <w:p w14:paraId="59D95F29" w14:textId="77777777" w:rsidR="00C87693" w:rsidRPr="0080618C" w:rsidRDefault="00C87693" w:rsidP="00AF1D65">
            <w:pPr>
              <w:tabs>
                <w:tab w:val="left" w:pos="3030"/>
                <w:tab w:val="left" w:pos="5010"/>
                <w:tab w:val="left" w:pos="7530"/>
              </w:tabs>
              <w:spacing w:before="0" w:beforeAutospacing="0" w:after="0" w:afterAutospacing="0"/>
              <w:jc w:val="center"/>
              <w:rPr>
                <w:ins w:id="11671" w:author="Lemire-Baeten, Austin@Waterboards" w:date="2024-11-15T14:33:00Z" w16du:dateUtc="2024-11-15T22:33:00Z"/>
                <w:szCs w:val="24"/>
              </w:rPr>
            </w:pPr>
            <w:ins w:id="11672"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032483FC" w14:textId="77777777" w:rsidR="00C87693" w:rsidRPr="0080618C" w:rsidRDefault="00C87693" w:rsidP="00AF1D65">
            <w:pPr>
              <w:tabs>
                <w:tab w:val="left" w:pos="3030"/>
                <w:tab w:val="left" w:pos="5010"/>
                <w:tab w:val="left" w:pos="7530"/>
              </w:tabs>
              <w:spacing w:before="0" w:beforeAutospacing="0" w:after="0" w:afterAutospacing="0"/>
              <w:jc w:val="center"/>
              <w:rPr>
                <w:ins w:id="11673" w:author="Lemire-Baeten, Austin@Waterboards" w:date="2024-11-15T14:33:00Z" w16du:dateUtc="2024-11-15T22:33:00Z"/>
                <w:szCs w:val="24"/>
              </w:rPr>
            </w:pPr>
            <w:ins w:id="11674"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2AE81717" w14:textId="77777777" w:rsidR="00C87693" w:rsidRPr="0080618C" w:rsidRDefault="00C87693" w:rsidP="00AF1D65">
            <w:pPr>
              <w:tabs>
                <w:tab w:val="left" w:pos="3030"/>
                <w:tab w:val="left" w:pos="5010"/>
                <w:tab w:val="left" w:pos="7530"/>
              </w:tabs>
              <w:spacing w:before="0" w:beforeAutospacing="0" w:after="0" w:afterAutospacing="0"/>
              <w:jc w:val="center"/>
              <w:rPr>
                <w:ins w:id="11675" w:author="Lemire-Baeten, Austin@Waterboards" w:date="2024-11-15T14:33:00Z" w16du:dateUtc="2024-11-15T22:33:00Z"/>
                <w:szCs w:val="24"/>
              </w:rPr>
            </w:pPr>
            <w:ins w:id="11676"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24CA9E35" w14:textId="77777777" w:rsidR="00C87693" w:rsidRPr="0080618C" w:rsidRDefault="00C87693" w:rsidP="00AF1D65">
            <w:pPr>
              <w:tabs>
                <w:tab w:val="left" w:pos="3030"/>
                <w:tab w:val="left" w:pos="5010"/>
                <w:tab w:val="left" w:pos="7530"/>
              </w:tabs>
              <w:spacing w:before="0" w:beforeAutospacing="0" w:after="0" w:afterAutospacing="0"/>
              <w:jc w:val="center"/>
              <w:rPr>
                <w:ins w:id="11677" w:author="Lemire-Baeten, Austin@Waterboards" w:date="2024-11-15T14:33:00Z" w16du:dateUtc="2024-11-15T22:33:00Z"/>
                <w:szCs w:val="24"/>
              </w:rPr>
            </w:pPr>
            <w:ins w:id="11678"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DB1B327" w14:textId="77777777" w:rsidTr="00AF1D65">
        <w:tblPrEx>
          <w:tblBorders>
            <w:top w:val="double" w:sz="6" w:space="0" w:color="auto"/>
            <w:left w:val="double" w:sz="6" w:space="0" w:color="auto"/>
            <w:bottom w:val="double" w:sz="6" w:space="0" w:color="auto"/>
            <w:right w:val="double" w:sz="6" w:space="0" w:color="auto"/>
          </w:tblBorders>
        </w:tblPrEx>
        <w:trPr>
          <w:trHeight w:val="346"/>
          <w:ins w:id="11679"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6120928C" w14:textId="77777777" w:rsidR="00C87693" w:rsidRPr="0080618C" w:rsidRDefault="00C87693" w:rsidP="00AF1D65">
            <w:pPr>
              <w:tabs>
                <w:tab w:val="left" w:pos="3030"/>
                <w:tab w:val="left" w:pos="5010"/>
                <w:tab w:val="left" w:pos="7530"/>
              </w:tabs>
              <w:spacing w:before="0" w:beforeAutospacing="0" w:after="0" w:afterAutospacing="0"/>
              <w:rPr>
                <w:ins w:id="11680" w:author="Lemire-Baeten, Austin@Waterboards" w:date="2024-11-15T14:33:00Z" w16du:dateUtc="2024-11-15T22:33:00Z"/>
                <w:szCs w:val="24"/>
              </w:rPr>
            </w:pPr>
            <w:ins w:id="11681" w:author="Lemire-Baeten, Austin@Waterboards" w:date="2024-11-15T14:33:00Z" w16du:dateUtc="2024-11-15T22:33:00Z">
              <w:r w:rsidRPr="0080618C">
                <w:rPr>
                  <w:szCs w:val="24"/>
                </w:rPr>
                <w:t>Final Reading</w:t>
              </w:r>
            </w:ins>
          </w:p>
        </w:tc>
        <w:tc>
          <w:tcPr>
            <w:tcW w:w="1945" w:type="dxa"/>
            <w:tcBorders>
              <w:top w:val="single" w:sz="4" w:space="0" w:color="auto"/>
              <w:bottom w:val="single" w:sz="4" w:space="0" w:color="auto"/>
            </w:tcBorders>
            <w:vAlign w:val="center"/>
          </w:tcPr>
          <w:p w14:paraId="39A2F3AE" w14:textId="77777777" w:rsidR="00C87693" w:rsidRPr="0080618C" w:rsidRDefault="00C87693" w:rsidP="00AF1D65">
            <w:pPr>
              <w:tabs>
                <w:tab w:val="left" w:pos="3030"/>
                <w:tab w:val="left" w:pos="5010"/>
                <w:tab w:val="left" w:pos="7530"/>
              </w:tabs>
              <w:spacing w:before="0" w:beforeAutospacing="0" w:after="0" w:afterAutospacing="0"/>
              <w:jc w:val="center"/>
              <w:rPr>
                <w:ins w:id="11682" w:author="Lemire-Baeten, Austin@Waterboards" w:date="2024-11-15T14:33:00Z" w16du:dateUtc="2024-11-15T22:33:00Z"/>
                <w:szCs w:val="24"/>
              </w:rPr>
            </w:pPr>
            <w:ins w:id="11683"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B6B267D" w14:textId="77777777" w:rsidR="00C87693" w:rsidRPr="0080618C" w:rsidRDefault="00C87693" w:rsidP="00AF1D65">
            <w:pPr>
              <w:tabs>
                <w:tab w:val="left" w:pos="3030"/>
                <w:tab w:val="left" w:pos="5010"/>
                <w:tab w:val="left" w:pos="7530"/>
              </w:tabs>
              <w:spacing w:before="0" w:beforeAutospacing="0" w:after="0" w:afterAutospacing="0"/>
              <w:jc w:val="center"/>
              <w:rPr>
                <w:ins w:id="11684" w:author="Lemire-Baeten, Austin@Waterboards" w:date="2024-11-15T14:33:00Z" w16du:dateUtc="2024-11-15T22:33:00Z"/>
                <w:szCs w:val="24"/>
              </w:rPr>
            </w:pPr>
            <w:ins w:id="11685"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8B05FCE" w14:textId="77777777" w:rsidR="00C87693" w:rsidRPr="0080618C" w:rsidRDefault="00C87693" w:rsidP="00AF1D65">
            <w:pPr>
              <w:tabs>
                <w:tab w:val="left" w:pos="3030"/>
                <w:tab w:val="left" w:pos="5010"/>
                <w:tab w:val="left" w:pos="7530"/>
              </w:tabs>
              <w:spacing w:before="0" w:beforeAutospacing="0" w:after="0" w:afterAutospacing="0"/>
              <w:jc w:val="center"/>
              <w:rPr>
                <w:ins w:id="11686" w:author="Lemire-Baeten, Austin@Waterboards" w:date="2024-11-15T14:33:00Z" w16du:dateUtc="2024-11-15T22:33:00Z"/>
                <w:szCs w:val="24"/>
              </w:rPr>
            </w:pPr>
            <w:ins w:id="11687"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415825DF" w14:textId="77777777" w:rsidR="00C87693" w:rsidRPr="0080618C" w:rsidRDefault="00C87693" w:rsidP="00AF1D65">
            <w:pPr>
              <w:tabs>
                <w:tab w:val="left" w:pos="3030"/>
                <w:tab w:val="left" w:pos="5010"/>
                <w:tab w:val="left" w:pos="7530"/>
              </w:tabs>
              <w:spacing w:before="0" w:beforeAutospacing="0" w:after="0" w:afterAutospacing="0"/>
              <w:jc w:val="center"/>
              <w:rPr>
                <w:ins w:id="11688" w:author="Lemire-Baeten, Austin@Waterboards" w:date="2024-11-15T14:33:00Z" w16du:dateUtc="2024-11-15T22:33:00Z"/>
                <w:szCs w:val="24"/>
              </w:rPr>
            </w:pPr>
            <w:ins w:id="11689"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68A7395" w14:textId="77777777" w:rsidTr="00AF1D65">
        <w:tblPrEx>
          <w:tblBorders>
            <w:top w:val="double" w:sz="6" w:space="0" w:color="auto"/>
            <w:left w:val="double" w:sz="6" w:space="0" w:color="auto"/>
            <w:bottom w:val="double" w:sz="6" w:space="0" w:color="auto"/>
            <w:right w:val="double" w:sz="6" w:space="0" w:color="auto"/>
          </w:tblBorders>
        </w:tblPrEx>
        <w:trPr>
          <w:trHeight w:val="346"/>
          <w:ins w:id="11690"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5532C286" w14:textId="77777777" w:rsidR="00C87693" w:rsidRPr="0080618C" w:rsidRDefault="00C87693" w:rsidP="00AF1D65">
            <w:pPr>
              <w:tabs>
                <w:tab w:val="left" w:pos="3030"/>
                <w:tab w:val="left" w:pos="5010"/>
                <w:tab w:val="left" w:pos="7530"/>
              </w:tabs>
              <w:spacing w:before="0" w:beforeAutospacing="0" w:after="0" w:afterAutospacing="0"/>
              <w:rPr>
                <w:ins w:id="11691" w:author="Lemire-Baeten, Austin@Waterboards" w:date="2024-11-15T14:33:00Z" w16du:dateUtc="2024-11-15T22:33:00Z"/>
                <w:szCs w:val="24"/>
              </w:rPr>
            </w:pPr>
            <w:ins w:id="11692" w:author="Lemire-Baeten, Austin@Waterboards" w:date="2024-11-15T14:33:00Z" w16du:dateUtc="2024-11-15T22:33:00Z">
              <w:r w:rsidRPr="0080618C">
                <w:rPr>
                  <w:szCs w:val="24"/>
                </w:rPr>
                <w:t>Change in Reading</w:t>
              </w:r>
            </w:ins>
          </w:p>
        </w:tc>
        <w:tc>
          <w:tcPr>
            <w:tcW w:w="1945" w:type="dxa"/>
            <w:tcBorders>
              <w:top w:val="single" w:sz="4" w:space="0" w:color="auto"/>
              <w:bottom w:val="single" w:sz="4" w:space="0" w:color="auto"/>
            </w:tcBorders>
            <w:vAlign w:val="center"/>
          </w:tcPr>
          <w:p w14:paraId="175D6320" w14:textId="77777777" w:rsidR="00C87693" w:rsidRPr="0080618C" w:rsidRDefault="00C87693" w:rsidP="00AF1D65">
            <w:pPr>
              <w:tabs>
                <w:tab w:val="left" w:pos="3030"/>
                <w:tab w:val="left" w:pos="5010"/>
                <w:tab w:val="left" w:pos="7530"/>
              </w:tabs>
              <w:spacing w:before="0" w:beforeAutospacing="0" w:after="0" w:afterAutospacing="0"/>
              <w:jc w:val="center"/>
              <w:rPr>
                <w:ins w:id="11693" w:author="Lemire-Baeten, Austin@Waterboards" w:date="2024-11-15T14:33:00Z" w16du:dateUtc="2024-11-15T22:33:00Z"/>
                <w:szCs w:val="24"/>
              </w:rPr>
            </w:pPr>
            <w:ins w:id="11694"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74B0914C" w14:textId="77777777" w:rsidR="00C87693" w:rsidRPr="0080618C" w:rsidRDefault="00C87693" w:rsidP="00AF1D65">
            <w:pPr>
              <w:tabs>
                <w:tab w:val="left" w:pos="3030"/>
                <w:tab w:val="left" w:pos="5010"/>
                <w:tab w:val="left" w:pos="7530"/>
              </w:tabs>
              <w:spacing w:before="0" w:beforeAutospacing="0" w:after="0" w:afterAutospacing="0"/>
              <w:jc w:val="center"/>
              <w:rPr>
                <w:ins w:id="11695" w:author="Lemire-Baeten, Austin@Waterboards" w:date="2024-11-15T14:33:00Z" w16du:dateUtc="2024-11-15T22:33:00Z"/>
                <w:szCs w:val="24"/>
              </w:rPr>
            </w:pPr>
            <w:ins w:id="11696"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34C3062C" w14:textId="77777777" w:rsidR="00C87693" w:rsidRPr="0080618C" w:rsidRDefault="00C87693" w:rsidP="00AF1D65">
            <w:pPr>
              <w:tabs>
                <w:tab w:val="left" w:pos="3030"/>
                <w:tab w:val="left" w:pos="5010"/>
                <w:tab w:val="left" w:pos="7530"/>
              </w:tabs>
              <w:spacing w:before="0" w:beforeAutospacing="0" w:after="0" w:afterAutospacing="0"/>
              <w:jc w:val="center"/>
              <w:rPr>
                <w:ins w:id="11697" w:author="Lemire-Baeten, Austin@Waterboards" w:date="2024-11-15T14:33:00Z" w16du:dateUtc="2024-11-15T22:33:00Z"/>
                <w:szCs w:val="24"/>
              </w:rPr>
            </w:pPr>
            <w:ins w:id="11698"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38D09FAD" w14:textId="77777777" w:rsidR="00C87693" w:rsidRPr="0080618C" w:rsidRDefault="00C87693" w:rsidP="00AF1D65">
            <w:pPr>
              <w:tabs>
                <w:tab w:val="left" w:pos="3030"/>
                <w:tab w:val="left" w:pos="5010"/>
                <w:tab w:val="left" w:pos="7530"/>
              </w:tabs>
              <w:spacing w:before="0" w:beforeAutospacing="0" w:after="0" w:afterAutospacing="0"/>
              <w:jc w:val="center"/>
              <w:rPr>
                <w:ins w:id="11699" w:author="Lemire-Baeten, Austin@Waterboards" w:date="2024-11-15T14:33:00Z" w16du:dateUtc="2024-11-15T22:33:00Z"/>
                <w:szCs w:val="24"/>
              </w:rPr>
            </w:pPr>
            <w:ins w:id="11700"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958AD47" w14:textId="77777777" w:rsidTr="00AF1D65">
        <w:tblPrEx>
          <w:tblBorders>
            <w:top w:val="double" w:sz="6" w:space="0" w:color="auto"/>
            <w:left w:val="double" w:sz="6" w:space="0" w:color="auto"/>
            <w:bottom w:val="double" w:sz="6" w:space="0" w:color="auto"/>
            <w:right w:val="double" w:sz="6" w:space="0" w:color="auto"/>
          </w:tblBorders>
        </w:tblPrEx>
        <w:trPr>
          <w:trHeight w:val="346"/>
          <w:ins w:id="11701"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7880FCC2" w14:textId="77777777" w:rsidR="00C87693" w:rsidRPr="0080618C" w:rsidRDefault="00C87693" w:rsidP="00AF1D65">
            <w:pPr>
              <w:tabs>
                <w:tab w:val="left" w:pos="3030"/>
                <w:tab w:val="left" w:pos="5010"/>
                <w:tab w:val="left" w:pos="7530"/>
              </w:tabs>
              <w:spacing w:before="0" w:beforeAutospacing="0" w:after="0" w:afterAutospacing="0"/>
              <w:rPr>
                <w:ins w:id="11702" w:author="Lemire-Baeten, Austin@Waterboards" w:date="2024-11-15T14:33:00Z" w16du:dateUtc="2024-11-15T22:33:00Z"/>
                <w:szCs w:val="24"/>
              </w:rPr>
            </w:pPr>
            <w:ins w:id="11703" w:author="Lemire-Baeten, Austin@Waterboards" w:date="2024-11-15T14:33:00Z" w16du:dateUtc="2024-11-15T22:33:00Z">
              <w:r w:rsidRPr="0080618C">
                <w:rPr>
                  <w:szCs w:val="24"/>
                </w:rPr>
                <w:t>Pass/Fail Criteria</w:t>
              </w:r>
            </w:ins>
          </w:p>
        </w:tc>
        <w:tc>
          <w:tcPr>
            <w:tcW w:w="1945" w:type="dxa"/>
            <w:tcBorders>
              <w:top w:val="single" w:sz="4" w:space="0" w:color="auto"/>
              <w:bottom w:val="single" w:sz="4" w:space="0" w:color="auto"/>
            </w:tcBorders>
            <w:vAlign w:val="center"/>
          </w:tcPr>
          <w:p w14:paraId="076D9252" w14:textId="77777777" w:rsidR="00C87693" w:rsidRPr="0080618C" w:rsidRDefault="00C87693" w:rsidP="00AF1D65">
            <w:pPr>
              <w:tabs>
                <w:tab w:val="left" w:pos="3030"/>
                <w:tab w:val="left" w:pos="5010"/>
                <w:tab w:val="left" w:pos="7530"/>
              </w:tabs>
              <w:spacing w:before="0" w:beforeAutospacing="0" w:after="0" w:afterAutospacing="0"/>
              <w:jc w:val="center"/>
              <w:rPr>
                <w:ins w:id="11704" w:author="Lemire-Baeten, Austin@Waterboards" w:date="2024-11-15T14:33:00Z" w16du:dateUtc="2024-11-15T22:33:00Z"/>
                <w:szCs w:val="24"/>
              </w:rPr>
            </w:pPr>
            <w:ins w:id="11705"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11930060" w14:textId="77777777" w:rsidR="00C87693" w:rsidRPr="0080618C" w:rsidRDefault="00C87693" w:rsidP="00AF1D65">
            <w:pPr>
              <w:tabs>
                <w:tab w:val="left" w:pos="3030"/>
                <w:tab w:val="left" w:pos="5010"/>
                <w:tab w:val="left" w:pos="7530"/>
              </w:tabs>
              <w:spacing w:before="0" w:beforeAutospacing="0" w:after="0" w:afterAutospacing="0"/>
              <w:jc w:val="center"/>
              <w:rPr>
                <w:ins w:id="11706" w:author="Lemire-Baeten, Austin@Waterboards" w:date="2024-11-15T14:33:00Z" w16du:dateUtc="2024-11-15T22:33:00Z"/>
                <w:szCs w:val="24"/>
              </w:rPr>
            </w:pPr>
            <w:ins w:id="11707"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4" w:space="0" w:color="auto"/>
              <w:bottom w:val="single" w:sz="4" w:space="0" w:color="auto"/>
            </w:tcBorders>
            <w:vAlign w:val="center"/>
          </w:tcPr>
          <w:p w14:paraId="4F821946" w14:textId="77777777" w:rsidR="00C87693" w:rsidRPr="0080618C" w:rsidRDefault="00C87693" w:rsidP="00AF1D65">
            <w:pPr>
              <w:tabs>
                <w:tab w:val="left" w:pos="3030"/>
                <w:tab w:val="left" w:pos="5010"/>
                <w:tab w:val="left" w:pos="7530"/>
              </w:tabs>
              <w:spacing w:before="0" w:beforeAutospacing="0" w:after="0" w:afterAutospacing="0"/>
              <w:jc w:val="center"/>
              <w:rPr>
                <w:ins w:id="11708" w:author="Lemire-Baeten, Austin@Waterboards" w:date="2024-11-15T14:33:00Z" w16du:dateUtc="2024-11-15T22:33:00Z"/>
                <w:szCs w:val="24"/>
              </w:rPr>
            </w:pPr>
            <w:ins w:id="11709"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4" w:space="0" w:color="auto"/>
              <w:bottom w:val="single" w:sz="4" w:space="0" w:color="auto"/>
              <w:right w:val="single" w:sz="18" w:space="0" w:color="auto"/>
            </w:tcBorders>
            <w:vAlign w:val="center"/>
          </w:tcPr>
          <w:p w14:paraId="4D106753" w14:textId="77777777" w:rsidR="00C87693" w:rsidRPr="0080618C" w:rsidRDefault="00C87693" w:rsidP="00AF1D65">
            <w:pPr>
              <w:tabs>
                <w:tab w:val="left" w:pos="3030"/>
                <w:tab w:val="left" w:pos="5010"/>
                <w:tab w:val="left" w:pos="7530"/>
              </w:tabs>
              <w:spacing w:before="0" w:beforeAutospacing="0" w:after="0" w:afterAutospacing="0"/>
              <w:jc w:val="center"/>
              <w:rPr>
                <w:ins w:id="11710" w:author="Lemire-Baeten, Austin@Waterboards" w:date="2024-11-15T14:33:00Z" w16du:dateUtc="2024-11-15T22:33:00Z"/>
                <w:szCs w:val="24"/>
              </w:rPr>
            </w:pPr>
            <w:ins w:id="11711"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327C525" w14:textId="77777777" w:rsidTr="00AF1D65">
        <w:tblPrEx>
          <w:tblBorders>
            <w:top w:val="double" w:sz="6" w:space="0" w:color="auto"/>
            <w:left w:val="double" w:sz="6" w:space="0" w:color="auto"/>
            <w:bottom w:val="double" w:sz="6" w:space="0" w:color="auto"/>
            <w:right w:val="double" w:sz="6" w:space="0" w:color="auto"/>
          </w:tblBorders>
        </w:tblPrEx>
        <w:trPr>
          <w:trHeight w:val="317"/>
          <w:ins w:id="11712" w:author="Lemire-Baeten, Austin@Waterboards" w:date="2024-11-15T14:33:00Z"/>
        </w:trPr>
        <w:tc>
          <w:tcPr>
            <w:tcW w:w="2952" w:type="dxa"/>
            <w:tcBorders>
              <w:top w:val="single" w:sz="4" w:space="0" w:color="auto"/>
              <w:left w:val="single" w:sz="18" w:space="0" w:color="auto"/>
              <w:bottom w:val="single" w:sz="4" w:space="0" w:color="auto"/>
            </w:tcBorders>
            <w:vAlign w:val="center"/>
          </w:tcPr>
          <w:p w14:paraId="29FC3344" w14:textId="77777777" w:rsidR="00C87693" w:rsidRPr="0080618C" w:rsidRDefault="00C87693" w:rsidP="00AF1D65">
            <w:pPr>
              <w:tabs>
                <w:tab w:val="left" w:pos="3030"/>
                <w:tab w:val="left" w:pos="5010"/>
                <w:tab w:val="left" w:pos="7530"/>
              </w:tabs>
              <w:spacing w:before="0" w:beforeAutospacing="0" w:after="0" w:afterAutospacing="0"/>
              <w:rPr>
                <w:ins w:id="11713" w:author="Lemire-Baeten, Austin@Waterboards" w:date="2024-11-15T14:33:00Z" w16du:dateUtc="2024-11-15T22:33:00Z"/>
                <w:szCs w:val="24"/>
              </w:rPr>
            </w:pPr>
            <w:ins w:id="11714" w:author="Lemire-Baeten, Austin@Waterboards" w:date="2024-11-15T14:33:00Z" w16du:dateUtc="2024-11-15T22:33:00Z">
              <w:r w:rsidRPr="0080618C">
                <w:rPr>
                  <w:szCs w:val="24"/>
                </w:rPr>
                <w:t>Tightness Test Results</w:t>
              </w:r>
            </w:ins>
          </w:p>
        </w:tc>
        <w:tc>
          <w:tcPr>
            <w:tcW w:w="1945" w:type="dxa"/>
            <w:tcBorders>
              <w:top w:val="single" w:sz="4" w:space="0" w:color="auto"/>
              <w:bottom w:val="single" w:sz="4" w:space="0" w:color="auto"/>
            </w:tcBorders>
            <w:vAlign w:val="center"/>
          </w:tcPr>
          <w:p w14:paraId="4B479391" w14:textId="77777777" w:rsidR="00C87693" w:rsidRPr="0080618C" w:rsidRDefault="00000000" w:rsidP="00AF1D65">
            <w:pPr>
              <w:tabs>
                <w:tab w:val="left" w:pos="3030"/>
                <w:tab w:val="left" w:pos="5010"/>
                <w:tab w:val="left" w:pos="7530"/>
              </w:tabs>
              <w:spacing w:before="0" w:beforeAutospacing="0" w:after="0" w:afterAutospacing="0"/>
              <w:rPr>
                <w:ins w:id="11715" w:author="Lemire-Baeten, Austin@Waterboards" w:date="2024-11-15T14:33:00Z" w16du:dateUtc="2024-11-15T22:33:00Z"/>
                <w:szCs w:val="24"/>
              </w:rPr>
            </w:pPr>
            <w:customXmlInsRangeStart w:id="11716" w:author="Lemire-Baeten, Austin@Waterboards" w:date="2024-11-15T14:33:00Z"/>
            <w:sdt>
              <w:sdtPr>
                <w:rPr>
                  <w:b/>
                  <w:bCs/>
                  <w:szCs w:val="24"/>
                </w:rPr>
                <w:id w:val="-705863873"/>
                <w14:checkbox>
                  <w14:checked w14:val="0"/>
                  <w14:checkedState w14:val="2612" w14:font="MS Gothic"/>
                  <w14:uncheckedState w14:val="2610" w14:font="MS Gothic"/>
                </w14:checkbox>
              </w:sdtPr>
              <w:sdtContent>
                <w:customXmlInsRangeEnd w:id="11716"/>
                <w:ins w:id="1171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18" w:author="Lemire-Baeten, Austin@Waterboards" w:date="2024-11-15T14:33:00Z"/>
              </w:sdtContent>
            </w:sdt>
            <w:customXmlInsRangeEnd w:id="11718"/>
            <w:ins w:id="11719" w:author="Lemire-Baeten, Austin@Waterboards" w:date="2024-11-15T14:33:00Z" w16du:dateUtc="2024-11-15T22:33:00Z">
              <w:r w:rsidR="00C87693" w:rsidRPr="0080618C">
                <w:rPr>
                  <w:szCs w:val="24"/>
                </w:rPr>
                <w:t xml:space="preserve"> Pass </w:t>
              </w:r>
            </w:ins>
            <w:customXmlInsRangeStart w:id="11720" w:author="Lemire-Baeten, Austin@Waterboards" w:date="2024-11-15T14:33:00Z"/>
            <w:sdt>
              <w:sdtPr>
                <w:rPr>
                  <w:b/>
                  <w:bCs/>
                  <w:szCs w:val="24"/>
                </w:rPr>
                <w:id w:val="1053194597"/>
                <w14:checkbox>
                  <w14:checked w14:val="0"/>
                  <w14:checkedState w14:val="2612" w14:font="MS Gothic"/>
                  <w14:uncheckedState w14:val="2610" w14:font="MS Gothic"/>
                </w14:checkbox>
              </w:sdtPr>
              <w:sdtContent>
                <w:customXmlInsRangeEnd w:id="11720"/>
                <w:ins w:id="1172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22" w:author="Lemire-Baeten, Austin@Waterboards" w:date="2024-11-15T14:33:00Z"/>
              </w:sdtContent>
            </w:sdt>
            <w:customXmlInsRangeEnd w:id="11722"/>
            <w:ins w:id="11723"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4" w:space="0" w:color="auto"/>
            </w:tcBorders>
            <w:vAlign w:val="center"/>
          </w:tcPr>
          <w:p w14:paraId="13F4EFAE" w14:textId="77777777" w:rsidR="00C87693" w:rsidRPr="0080618C" w:rsidRDefault="00000000" w:rsidP="00AF1D65">
            <w:pPr>
              <w:tabs>
                <w:tab w:val="left" w:pos="3030"/>
                <w:tab w:val="left" w:pos="5010"/>
                <w:tab w:val="left" w:pos="7530"/>
              </w:tabs>
              <w:spacing w:before="0" w:beforeAutospacing="0" w:after="0" w:afterAutospacing="0"/>
              <w:rPr>
                <w:ins w:id="11724" w:author="Lemire-Baeten, Austin@Waterboards" w:date="2024-11-15T14:33:00Z" w16du:dateUtc="2024-11-15T22:33:00Z"/>
                <w:szCs w:val="24"/>
              </w:rPr>
            </w:pPr>
            <w:customXmlInsRangeStart w:id="11725" w:author="Lemire-Baeten, Austin@Waterboards" w:date="2024-11-15T14:33:00Z"/>
            <w:sdt>
              <w:sdtPr>
                <w:rPr>
                  <w:b/>
                  <w:bCs/>
                  <w:szCs w:val="24"/>
                </w:rPr>
                <w:id w:val="-2073801820"/>
                <w14:checkbox>
                  <w14:checked w14:val="0"/>
                  <w14:checkedState w14:val="2612" w14:font="MS Gothic"/>
                  <w14:uncheckedState w14:val="2610" w14:font="MS Gothic"/>
                </w14:checkbox>
              </w:sdtPr>
              <w:sdtContent>
                <w:customXmlInsRangeEnd w:id="11725"/>
                <w:ins w:id="1172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27" w:author="Lemire-Baeten, Austin@Waterboards" w:date="2024-11-15T14:33:00Z"/>
              </w:sdtContent>
            </w:sdt>
            <w:customXmlInsRangeEnd w:id="11727"/>
            <w:ins w:id="11728" w:author="Lemire-Baeten, Austin@Waterboards" w:date="2024-11-15T14:33:00Z" w16du:dateUtc="2024-11-15T22:33:00Z">
              <w:r w:rsidR="00C87693" w:rsidRPr="0080618C">
                <w:rPr>
                  <w:szCs w:val="24"/>
                </w:rPr>
                <w:t xml:space="preserve"> Pass </w:t>
              </w:r>
            </w:ins>
            <w:customXmlInsRangeStart w:id="11729" w:author="Lemire-Baeten, Austin@Waterboards" w:date="2024-11-15T14:33:00Z"/>
            <w:sdt>
              <w:sdtPr>
                <w:rPr>
                  <w:b/>
                  <w:bCs/>
                  <w:szCs w:val="24"/>
                </w:rPr>
                <w:id w:val="670145268"/>
                <w14:checkbox>
                  <w14:checked w14:val="0"/>
                  <w14:checkedState w14:val="2612" w14:font="MS Gothic"/>
                  <w14:uncheckedState w14:val="2610" w14:font="MS Gothic"/>
                </w14:checkbox>
              </w:sdtPr>
              <w:sdtContent>
                <w:customXmlInsRangeEnd w:id="11729"/>
                <w:ins w:id="1173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31" w:author="Lemire-Baeten, Austin@Waterboards" w:date="2024-11-15T14:33:00Z"/>
              </w:sdtContent>
            </w:sdt>
            <w:customXmlInsRangeEnd w:id="11731"/>
            <w:ins w:id="11732"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4" w:space="0" w:color="auto"/>
            </w:tcBorders>
            <w:vAlign w:val="center"/>
          </w:tcPr>
          <w:p w14:paraId="369B9D0F" w14:textId="77777777" w:rsidR="00C87693" w:rsidRPr="0080618C" w:rsidRDefault="00000000" w:rsidP="00AF1D65">
            <w:pPr>
              <w:tabs>
                <w:tab w:val="left" w:pos="3030"/>
                <w:tab w:val="left" w:pos="5010"/>
                <w:tab w:val="left" w:pos="7530"/>
              </w:tabs>
              <w:spacing w:before="0" w:beforeAutospacing="0" w:after="0" w:afterAutospacing="0"/>
              <w:rPr>
                <w:ins w:id="11733" w:author="Lemire-Baeten, Austin@Waterboards" w:date="2024-11-15T14:33:00Z" w16du:dateUtc="2024-11-15T22:33:00Z"/>
                <w:szCs w:val="24"/>
              </w:rPr>
            </w:pPr>
            <w:customXmlInsRangeStart w:id="11734" w:author="Lemire-Baeten, Austin@Waterboards" w:date="2024-11-15T14:33:00Z"/>
            <w:sdt>
              <w:sdtPr>
                <w:rPr>
                  <w:b/>
                  <w:bCs/>
                  <w:szCs w:val="24"/>
                </w:rPr>
                <w:id w:val="-673030474"/>
                <w14:checkbox>
                  <w14:checked w14:val="0"/>
                  <w14:checkedState w14:val="2612" w14:font="MS Gothic"/>
                  <w14:uncheckedState w14:val="2610" w14:font="MS Gothic"/>
                </w14:checkbox>
              </w:sdtPr>
              <w:sdtContent>
                <w:customXmlInsRangeEnd w:id="11734"/>
                <w:ins w:id="1173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36" w:author="Lemire-Baeten, Austin@Waterboards" w:date="2024-11-15T14:33:00Z"/>
              </w:sdtContent>
            </w:sdt>
            <w:customXmlInsRangeEnd w:id="11736"/>
            <w:ins w:id="11737" w:author="Lemire-Baeten, Austin@Waterboards" w:date="2024-11-15T14:33:00Z" w16du:dateUtc="2024-11-15T22:33:00Z">
              <w:r w:rsidR="00C87693" w:rsidRPr="0080618C">
                <w:rPr>
                  <w:szCs w:val="24"/>
                </w:rPr>
                <w:t xml:space="preserve"> Pass </w:t>
              </w:r>
            </w:ins>
            <w:customXmlInsRangeStart w:id="11738" w:author="Lemire-Baeten, Austin@Waterboards" w:date="2024-11-15T14:33:00Z"/>
            <w:sdt>
              <w:sdtPr>
                <w:rPr>
                  <w:b/>
                  <w:bCs/>
                  <w:szCs w:val="24"/>
                </w:rPr>
                <w:id w:val="-959720465"/>
                <w14:checkbox>
                  <w14:checked w14:val="0"/>
                  <w14:checkedState w14:val="2612" w14:font="MS Gothic"/>
                  <w14:uncheckedState w14:val="2610" w14:font="MS Gothic"/>
                </w14:checkbox>
              </w:sdtPr>
              <w:sdtContent>
                <w:customXmlInsRangeEnd w:id="11738"/>
                <w:ins w:id="1173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40" w:author="Lemire-Baeten, Austin@Waterboards" w:date="2024-11-15T14:33:00Z"/>
              </w:sdtContent>
            </w:sdt>
            <w:customXmlInsRangeEnd w:id="11740"/>
            <w:ins w:id="11741" w:author="Lemire-Baeten, Austin@Waterboards" w:date="2024-11-15T14:33:00Z" w16du:dateUtc="2024-11-15T22:33:00Z">
              <w:r w:rsidR="00C87693" w:rsidRPr="0080618C">
                <w:rPr>
                  <w:szCs w:val="24"/>
                </w:rPr>
                <w:t xml:space="preserve"> Fail</w:t>
              </w:r>
            </w:ins>
          </w:p>
        </w:tc>
        <w:tc>
          <w:tcPr>
            <w:tcW w:w="1947" w:type="dxa"/>
            <w:tcBorders>
              <w:top w:val="single" w:sz="4" w:space="0" w:color="auto"/>
              <w:bottom w:val="single" w:sz="4" w:space="0" w:color="auto"/>
              <w:right w:val="single" w:sz="18" w:space="0" w:color="auto"/>
            </w:tcBorders>
            <w:vAlign w:val="center"/>
          </w:tcPr>
          <w:p w14:paraId="0AE520CB" w14:textId="77777777" w:rsidR="00C87693" w:rsidRPr="0080618C" w:rsidRDefault="00000000" w:rsidP="00AF1D65">
            <w:pPr>
              <w:tabs>
                <w:tab w:val="left" w:pos="3030"/>
                <w:tab w:val="left" w:pos="5010"/>
                <w:tab w:val="left" w:pos="7530"/>
              </w:tabs>
              <w:spacing w:before="0" w:beforeAutospacing="0" w:after="0" w:afterAutospacing="0"/>
              <w:rPr>
                <w:ins w:id="11742" w:author="Lemire-Baeten, Austin@Waterboards" w:date="2024-11-15T14:33:00Z" w16du:dateUtc="2024-11-15T22:33:00Z"/>
                <w:szCs w:val="24"/>
              </w:rPr>
            </w:pPr>
            <w:customXmlInsRangeStart w:id="11743" w:author="Lemire-Baeten, Austin@Waterboards" w:date="2024-11-15T14:33:00Z"/>
            <w:sdt>
              <w:sdtPr>
                <w:rPr>
                  <w:b/>
                  <w:bCs/>
                  <w:szCs w:val="24"/>
                </w:rPr>
                <w:id w:val="-303392362"/>
                <w14:checkbox>
                  <w14:checked w14:val="0"/>
                  <w14:checkedState w14:val="2612" w14:font="MS Gothic"/>
                  <w14:uncheckedState w14:val="2610" w14:font="MS Gothic"/>
                </w14:checkbox>
              </w:sdtPr>
              <w:sdtContent>
                <w:customXmlInsRangeEnd w:id="11743"/>
                <w:ins w:id="1174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45" w:author="Lemire-Baeten, Austin@Waterboards" w:date="2024-11-15T14:33:00Z"/>
              </w:sdtContent>
            </w:sdt>
            <w:customXmlInsRangeEnd w:id="11745"/>
            <w:ins w:id="11746" w:author="Lemire-Baeten, Austin@Waterboards" w:date="2024-11-15T14:33:00Z" w16du:dateUtc="2024-11-15T22:33:00Z">
              <w:r w:rsidR="00C87693" w:rsidRPr="0080618C">
                <w:rPr>
                  <w:szCs w:val="24"/>
                </w:rPr>
                <w:t xml:space="preserve"> Pass </w:t>
              </w:r>
            </w:ins>
            <w:customXmlInsRangeStart w:id="11747" w:author="Lemire-Baeten, Austin@Waterboards" w:date="2024-11-15T14:33:00Z"/>
            <w:sdt>
              <w:sdtPr>
                <w:rPr>
                  <w:b/>
                  <w:bCs/>
                  <w:szCs w:val="24"/>
                </w:rPr>
                <w:id w:val="1560513086"/>
                <w14:checkbox>
                  <w14:checked w14:val="0"/>
                  <w14:checkedState w14:val="2612" w14:font="MS Gothic"/>
                  <w14:uncheckedState w14:val="2610" w14:font="MS Gothic"/>
                </w14:checkbox>
              </w:sdtPr>
              <w:sdtContent>
                <w:customXmlInsRangeEnd w:id="11747"/>
                <w:ins w:id="1174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49" w:author="Lemire-Baeten, Austin@Waterboards" w:date="2024-11-15T14:33:00Z"/>
              </w:sdtContent>
            </w:sdt>
            <w:customXmlInsRangeEnd w:id="11749"/>
            <w:ins w:id="11750" w:author="Lemire-Baeten, Austin@Waterboards" w:date="2024-11-15T14:33:00Z" w16du:dateUtc="2024-11-15T22:33:00Z">
              <w:r w:rsidR="00C87693" w:rsidRPr="0080618C">
                <w:rPr>
                  <w:szCs w:val="24"/>
                </w:rPr>
                <w:t xml:space="preserve"> Fail</w:t>
              </w:r>
            </w:ins>
          </w:p>
        </w:tc>
      </w:tr>
      <w:tr w:rsidR="00C87693" w:rsidRPr="0080618C" w14:paraId="16175104" w14:textId="77777777" w:rsidTr="00AF1D65">
        <w:tblPrEx>
          <w:tblBorders>
            <w:top w:val="double" w:sz="6" w:space="0" w:color="auto"/>
            <w:left w:val="double" w:sz="6" w:space="0" w:color="auto"/>
            <w:bottom w:val="double" w:sz="6" w:space="0" w:color="auto"/>
            <w:right w:val="double" w:sz="6" w:space="0" w:color="auto"/>
          </w:tblBorders>
        </w:tblPrEx>
        <w:trPr>
          <w:trHeight w:val="317"/>
          <w:ins w:id="11751" w:author="Lemire-Baeten, Austin@Waterboards" w:date="2024-11-15T14:33:00Z"/>
        </w:trPr>
        <w:tc>
          <w:tcPr>
            <w:tcW w:w="2952" w:type="dxa"/>
            <w:tcBorders>
              <w:top w:val="single" w:sz="4" w:space="0" w:color="auto"/>
              <w:left w:val="single" w:sz="18" w:space="0" w:color="auto"/>
              <w:bottom w:val="single" w:sz="18" w:space="0" w:color="auto"/>
            </w:tcBorders>
            <w:vAlign w:val="center"/>
          </w:tcPr>
          <w:p w14:paraId="77C2D529" w14:textId="77777777" w:rsidR="00C87693" w:rsidRPr="0080618C" w:rsidRDefault="00C87693" w:rsidP="00AF1D65">
            <w:pPr>
              <w:tabs>
                <w:tab w:val="left" w:pos="3030"/>
                <w:tab w:val="left" w:pos="5010"/>
                <w:tab w:val="left" w:pos="7530"/>
              </w:tabs>
              <w:spacing w:before="0" w:beforeAutospacing="0" w:after="0" w:afterAutospacing="0"/>
              <w:rPr>
                <w:ins w:id="11752" w:author="Lemire-Baeten, Austin@Waterboards" w:date="2024-11-15T14:33:00Z" w16du:dateUtc="2024-11-15T22:33:00Z"/>
                <w:szCs w:val="24"/>
              </w:rPr>
            </w:pPr>
            <w:ins w:id="11753" w:author="Lemire-Baeten, Austin@Waterboards" w:date="2024-11-15T14:33:00Z" w16du:dateUtc="2024-11-15T22:33:00Z">
              <w:r w:rsidRPr="0080618C">
                <w:rPr>
                  <w:szCs w:val="24"/>
                </w:rPr>
                <w:t>Continuity Test Results</w:t>
              </w:r>
            </w:ins>
          </w:p>
        </w:tc>
        <w:tc>
          <w:tcPr>
            <w:tcW w:w="1945" w:type="dxa"/>
            <w:tcBorders>
              <w:top w:val="single" w:sz="4" w:space="0" w:color="auto"/>
              <w:bottom w:val="single" w:sz="18" w:space="0" w:color="auto"/>
            </w:tcBorders>
            <w:vAlign w:val="center"/>
          </w:tcPr>
          <w:p w14:paraId="087872FE" w14:textId="77777777" w:rsidR="00C87693" w:rsidRPr="0080618C" w:rsidRDefault="00000000" w:rsidP="00AF1D65">
            <w:pPr>
              <w:tabs>
                <w:tab w:val="left" w:pos="3030"/>
                <w:tab w:val="left" w:pos="5010"/>
                <w:tab w:val="left" w:pos="7530"/>
              </w:tabs>
              <w:spacing w:before="0" w:beforeAutospacing="0" w:after="0" w:afterAutospacing="0"/>
              <w:rPr>
                <w:ins w:id="11754" w:author="Lemire-Baeten, Austin@Waterboards" w:date="2024-11-15T14:33:00Z" w16du:dateUtc="2024-11-15T22:33:00Z"/>
                <w:b/>
                <w:bCs/>
                <w:szCs w:val="24"/>
              </w:rPr>
            </w:pPr>
            <w:customXmlInsRangeStart w:id="11755" w:author="Lemire-Baeten, Austin@Waterboards" w:date="2024-11-15T14:33:00Z"/>
            <w:sdt>
              <w:sdtPr>
                <w:rPr>
                  <w:b/>
                  <w:bCs/>
                  <w:szCs w:val="24"/>
                </w:rPr>
                <w:id w:val="2088026584"/>
                <w14:checkbox>
                  <w14:checked w14:val="0"/>
                  <w14:checkedState w14:val="2612" w14:font="MS Gothic"/>
                  <w14:uncheckedState w14:val="2610" w14:font="MS Gothic"/>
                </w14:checkbox>
              </w:sdtPr>
              <w:sdtContent>
                <w:customXmlInsRangeEnd w:id="11755"/>
                <w:ins w:id="1175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57" w:author="Lemire-Baeten, Austin@Waterboards" w:date="2024-11-15T14:33:00Z"/>
              </w:sdtContent>
            </w:sdt>
            <w:customXmlInsRangeEnd w:id="11757"/>
            <w:ins w:id="11758" w:author="Lemire-Baeten, Austin@Waterboards" w:date="2024-11-15T14:33:00Z" w16du:dateUtc="2024-11-15T22:33:00Z">
              <w:r w:rsidR="00C87693" w:rsidRPr="0080618C">
                <w:rPr>
                  <w:szCs w:val="24"/>
                </w:rPr>
                <w:t xml:space="preserve"> Pass </w:t>
              </w:r>
            </w:ins>
            <w:customXmlInsRangeStart w:id="11759" w:author="Lemire-Baeten, Austin@Waterboards" w:date="2024-11-15T14:33:00Z"/>
            <w:sdt>
              <w:sdtPr>
                <w:rPr>
                  <w:b/>
                  <w:bCs/>
                  <w:szCs w:val="24"/>
                </w:rPr>
                <w:id w:val="-557476497"/>
                <w14:checkbox>
                  <w14:checked w14:val="0"/>
                  <w14:checkedState w14:val="2612" w14:font="MS Gothic"/>
                  <w14:uncheckedState w14:val="2610" w14:font="MS Gothic"/>
                </w14:checkbox>
              </w:sdtPr>
              <w:sdtContent>
                <w:customXmlInsRangeEnd w:id="11759"/>
                <w:ins w:id="1176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61" w:author="Lemire-Baeten, Austin@Waterboards" w:date="2024-11-15T14:33:00Z"/>
              </w:sdtContent>
            </w:sdt>
            <w:customXmlInsRangeEnd w:id="11761"/>
            <w:ins w:id="11762"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18" w:space="0" w:color="auto"/>
            </w:tcBorders>
            <w:vAlign w:val="center"/>
          </w:tcPr>
          <w:p w14:paraId="0FE03FBC" w14:textId="77777777" w:rsidR="00C87693" w:rsidRPr="0080618C" w:rsidRDefault="00000000" w:rsidP="00AF1D65">
            <w:pPr>
              <w:tabs>
                <w:tab w:val="left" w:pos="3030"/>
                <w:tab w:val="left" w:pos="5010"/>
                <w:tab w:val="left" w:pos="7530"/>
              </w:tabs>
              <w:spacing w:before="0" w:beforeAutospacing="0" w:after="0" w:afterAutospacing="0"/>
              <w:rPr>
                <w:ins w:id="11763" w:author="Lemire-Baeten, Austin@Waterboards" w:date="2024-11-15T14:33:00Z" w16du:dateUtc="2024-11-15T22:33:00Z"/>
                <w:b/>
                <w:bCs/>
                <w:szCs w:val="24"/>
              </w:rPr>
            </w:pPr>
            <w:customXmlInsRangeStart w:id="11764" w:author="Lemire-Baeten, Austin@Waterboards" w:date="2024-11-15T14:33:00Z"/>
            <w:sdt>
              <w:sdtPr>
                <w:rPr>
                  <w:b/>
                  <w:bCs/>
                  <w:szCs w:val="24"/>
                </w:rPr>
                <w:id w:val="793801409"/>
                <w14:checkbox>
                  <w14:checked w14:val="0"/>
                  <w14:checkedState w14:val="2612" w14:font="MS Gothic"/>
                  <w14:uncheckedState w14:val="2610" w14:font="MS Gothic"/>
                </w14:checkbox>
              </w:sdtPr>
              <w:sdtContent>
                <w:customXmlInsRangeEnd w:id="11764"/>
                <w:ins w:id="1176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66" w:author="Lemire-Baeten, Austin@Waterboards" w:date="2024-11-15T14:33:00Z"/>
              </w:sdtContent>
            </w:sdt>
            <w:customXmlInsRangeEnd w:id="11766"/>
            <w:ins w:id="11767" w:author="Lemire-Baeten, Austin@Waterboards" w:date="2024-11-15T14:33:00Z" w16du:dateUtc="2024-11-15T22:33:00Z">
              <w:r w:rsidR="00C87693" w:rsidRPr="0080618C">
                <w:rPr>
                  <w:szCs w:val="24"/>
                </w:rPr>
                <w:t xml:space="preserve"> Pass </w:t>
              </w:r>
            </w:ins>
            <w:customXmlInsRangeStart w:id="11768" w:author="Lemire-Baeten, Austin@Waterboards" w:date="2024-11-15T14:33:00Z"/>
            <w:sdt>
              <w:sdtPr>
                <w:rPr>
                  <w:b/>
                  <w:bCs/>
                  <w:szCs w:val="24"/>
                </w:rPr>
                <w:id w:val="-1225527072"/>
                <w14:checkbox>
                  <w14:checked w14:val="0"/>
                  <w14:checkedState w14:val="2612" w14:font="MS Gothic"/>
                  <w14:uncheckedState w14:val="2610" w14:font="MS Gothic"/>
                </w14:checkbox>
              </w:sdtPr>
              <w:sdtContent>
                <w:customXmlInsRangeEnd w:id="11768"/>
                <w:ins w:id="1176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70" w:author="Lemire-Baeten, Austin@Waterboards" w:date="2024-11-15T14:33:00Z"/>
              </w:sdtContent>
            </w:sdt>
            <w:customXmlInsRangeEnd w:id="11770"/>
            <w:ins w:id="11771"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18" w:space="0" w:color="auto"/>
            </w:tcBorders>
            <w:vAlign w:val="center"/>
          </w:tcPr>
          <w:p w14:paraId="28F9D163" w14:textId="77777777" w:rsidR="00C87693" w:rsidRPr="0080618C" w:rsidRDefault="00000000" w:rsidP="00AF1D65">
            <w:pPr>
              <w:tabs>
                <w:tab w:val="left" w:pos="3030"/>
                <w:tab w:val="left" w:pos="5010"/>
                <w:tab w:val="left" w:pos="7530"/>
              </w:tabs>
              <w:spacing w:before="0" w:beforeAutospacing="0" w:after="0" w:afterAutospacing="0"/>
              <w:rPr>
                <w:ins w:id="11772" w:author="Lemire-Baeten, Austin@Waterboards" w:date="2024-11-15T14:33:00Z" w16du:dateUtc="2024-11-15T22:33:00Z"/>
                <w:b/>
                <w:bCs/>
                <w:szCs w:val="24"/>
              </w:rPr>
            </w:pPr>
            <w:customXmlInsRangeStart w:id="11773" w:author="Lemire-Baeten, Austin@Waterboards" w:date="2024-11-15T14:33:00Z"/>
            <w:sdt>
              <w:sdtPr>
                <w:rPr>
                  <w:b/>
                  <w:bCs/>
                  <w:szCs w:val="24"/>
                </w:rPr>
                <w:id w:val="542481025"/>
                <w14:checkbox>
                  <w14:checked w14:val="0"/>
                  <w14:checkedState w14:val="2612" w14:font="MS Gothic"/>
                  <w14:uncheckedState w14:val="2610" w14:font="MS Gothic"/>
                </w14:checkbox>
              </w:sdtPr>
              <w:sdtContent>
                <w:customXmlInsRangeEnd w:id="11773"/>
                <w:ins w:id="1177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75" w:author="Lemire-Baeten, Austin@Waterboards" w:date="2024-11-15T14:33:00Z"/>
              </w:sdtContent>
            </w:sdt>
            <w:customXmlInsRangeEnd w:id="11775"/>
            <w:ins w:id="11776" w:author="Lemire-Baeten, Austin@Waterboards" w:date="2024-11-15T14:33:00Z" w16du:dateUtc="2024-11-15T22:33:00Z">
              <w:r w:rsidR="00C87693" w:rsidRPr="0080618C">
                <w:rPr>
                  <w:szCs w:val="24"/>
                </w:rPr>
                <w:t xml:space="preserve"> Pass </w:t>
              </w:r>
            </w:ins>
            <w:customXmlInsRangeStart w:id="11777" w:author="Lemire-Baeten, Austin@Waterboards" w:date="2024-11-15T14:33:00Z"/>
            <w:sdt>
              <w:sdtPr>
                <w:rPr>
                  <w:b/>
                  <w:bCs/>
                  <w:szCs w:val="24"/>
                </w:rPr>
                <w:id w:val="-1746105486"/>
                <w14:checkbox>
                  <w14:checked w14:val="0"/>
                  <w14:checkedState w14:val="2612" w14:font="MS Gothic"/>
                  <w14:uncheckedState w14:val="2610" w14:font="MS Gothic"/>
                </w14:checkbox>
              </w:sdtPr>
              <w:sdtContent>
                <w:customXmlInsRangeEnd w:id="11777"/>
                <w:ins w:id="1177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79" w:author="Lemire-Baeten, Austin@Waterboards" w:date="2024-11-15T14:33:00Z"/>
              </w:sdtContent>
            </w:sdt>
            <w:customXmlInsRangeEnd w:id="11779"/>
            <w:ins w:id="11780" w:author="Lemire-Baeten, Austin@Waterboards" w:date="2024-11-15T14:33:00Z" w16du:dateUtc="2024-11-15T22:33:00Z">
              <w:r w:rsidR="00C87693" w:rsidRPr="0080618C">
                <w:rPr>
                  <w:szCs w:val="24"/>
                </w:rPr>
                <w:t xml:space="preserve"> Fail</w:t>
              </w:r>
            </w:ins>
          </w:p>
        </w:tc>
        <w:tc>
          <w:tcPr>
            <w:tcW w:w="1947" w:type="dxa"/>
            <w:tcBorders>
              <w:top w:val="single" w:sz="4" w:space="0" w:color="auto"/>
              <w:bottom w:val="single" w:sz="18" w:space="0" w:color="auto"/>
              <w:right w:val="single" w:sz="18" w:space="0" w:color="auto"/>
            </w:tcBorders>
            <w:vAlign w:val="center"/>
          </w:tcPr>
          <w:p w14:paraId="12E27E63" w14:textId="77777777" w:rsidR="00C87693" w:rsidRPr="0080618C" w:rsidRDefault="00000000" w:rsidP="00AF1D65">
            <w:pPr>
              <w:tabs>
                <w:tab w:val="left" w:pos="3030"/>
                <w:tab w:val="left" w:pos="5010"/>
                <w:tab w:val="left" w:pos="7530"/>
              </w:tabs>
              <w:spacing w:before="0" w:beforeAutospacing="0" w:after="0" w:afterAutospacing="0"/>
              <w:rPr>
                <w:ins w:id="11781" w:author="Lemire-Baeten, Austin@Waterboards" w:date="2024-11-15T14:33:00Z" w16du:dateUtc="2024-11-15T22:33:00Z"/>
                <w:b/>
                <w:bCs/>
                <w:szCs w:val="24"/>
              </w:rPr>
            </w:pPr>
            <w:customXmlInsRangeStart w:id="11782" w:author="Lemire-Baeten, Austin@Waterboards" w:date="2024-11-15T14:33:00Z"/>
            <w:sdt>
              <w:sdtPr>
                <w:rPr>
                  <w:b/>
                  <w:bCs/>
                  <w:szCs w:val="24"/>
                </w:rPr>
                <w:id w:val="-192768898"/>
                <w14:checkbox>
                  <w14:checked w14:val="0"/>
                  <w14:checkedState w14:val="2612" w14:font="MS Gothic"/>
                  <w14:uncheckedState w14:val="2610" w14:font="MS Gothic"/>
                </w14:checkbox>
              </w:sdtPr>
              <w:sdtContent>
                <w:customXmlInsRangeEnd w:id="11782"/>
                <w:ins w:id="1178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84" w:author="Lemire-Baeten, Austin@Waterboards" w:date="2024-11-15T14:33:00Z"/>
              </w:sdtContent>
            </w:sdt>
            <w:customXmlInsRangeEnd w:id="11784"/>
            <w:ins w:id="11785" w:author="Lemire-Baeten, Austin@Waterboards" w:date="2024-11-15T14:33:00Z" w16du:dateUtc="2024-11-15T22:33:00Z">
              <w:r w:rsidR="00C87693" w:rsidRPr="0080618C">
                <w:rPr>
                  <w:szCs w:val="24"/>
                </w:rPr>
                <w:t xml:space="preserve"> Pass </w:t>
              </w:r>
            </w:ins>
            <w:customXmlInsRangeStart w:id="11786" w:author="Lemire-Baeten, Austin@Waterboards" w:date="2024-11-15T14:33:00Z"/>
            <w:sdt>
              <w:sdtPr>
                <w:rPr>
                  <w:b/>
                  <w:bCs/>
                  <w:szCs w:val="24"/>
                </w:rPr>
                <w:id w:val="-165784510"/>
                <w14:checkbox>
                  <w14:checked w14:val="0"/>
                  <w14:checkedState w14:val="2612" w14:font="MS Gothic"/>
                  <w14:uncheckedState w14:val="2610" w14:font="MS Gothic"/>
                </w14:checkbox>
              </w:sdtPr>
              <w:sdtContent>
                <w:customXmlInsRangeEnd w:id="11786"/>
                <w:ins w:id="1178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788" w:author="Lemire-Baeten, Austin@Waterboards" w:date="2024-11-15T14:33:00Z"/>
              </w:sdtContent>
            </w:sdt>
            <w:customXmlInsRangeEnd w:id="11788"/>
            <w:ins w:id="11789" w:author="Lemire-Baeten, Austin@Waterboards" w:date="2024-11-15T14:33:00Z" w16du:dateUtc="2024-11-15T22:33:00Z">
              <w:r w:rsidR="00C87693" w:rsidRPr="0080618C">
                <w:rPr>
                  <w:szCs w:val="24"/>
                </w:rPr>
                <w:t xml:space="preserve"> Fail</w:t>
              </w:r>
            </w:ins>
          </w:p>
        </w:tc>
      </w:tr>
      <w:tr w:rsidR="00C87693" w:rsidRPr="0080618C" w14:paraId="2F0E5D87" w14:textId="77777777" w:rsidTr="00AF1D65">
        <w:trPr>
          <w:trHeight w:val="317"/>
          <w:ins w:id="11790" w:author="Lemire-Baeten, Austin@Waterboards" w:date="2024-11-15T14:33:00Z"/>
        </w:trPr>
        <w:tc>
          <w:tcPr>
            <w:tcW w:w="2952" w:type="dxa"/>
            <w:tcBorders>
              <w:top w:val="single" w:sz="18" w:space="0" w:color="auto"/>
              <w:left w:val="single" w:sz="18" w:space="0" w:color="auto"/>
            </w:tcBorders>
          </w:tcPr>
          <w:p w14:paraId="178BD102" w14:textId="77777777" w:rsidR="00C87693" w:rsidRPr="0080618C" w:rsidRDefault="00C87693" w:rsidP="00AF1D65">
            <w:pPr>
              <w:spacing w:before="0" w:beforeAutospacing="0" w:after="0" w:afterAutospacing="0"/>
              <w:rPr>
                <w:ins w:id="11791" w:author="Lemire-Baeten, Austin@Waterboards" w:date="2024-11-15T14:33:00Z" w16du:dateUtc="2024-11-15T22:33:00Z"/>
                <w:b/>
                <w:bCs/>
              </w:rPr>
            </w:pPr>
            <w:bookmarkStart w:id="11792" w:name="_Hlk167648658"/>
            <w:bookmarkEnd w:id="11625"/>
            <w:ins w:id="11793" w:author="Lemire-Baeten, Austin@Waterboards" w:date="2024-11-15T14:33:00Z" w16du:dateUtc="2024-11-15T22:33:00Z">
              <w:r w:rsidRPr="0080618C">
                <w:rPr>
                  <w:b/>
                  <w:bCs/>
                </w:rPr>
                <w:t>Pipe Run ID</w:t>
              </w:r>
            </w:ins>
          </w:p>
        </w:tc>
        <w:tc>
          <w:tcPr>
            <w:tcW w:w="1945" w:type="dxa"/>
            <w:tcBorders>
              <w:top w:val="single" w:sz="18" w:space="0" w:color="auto"/>
            </w:tcBorders>
          </w:tcPr>
          <w:p w14:paraId="69DE094C" w14:textId="77777777" w:rsidR="00C87693" w:rsidRPr="0080618C" w:rsidRDefault="00C87693" w:rsidP="00AF1D65">
            <w:pPr>
              <w:tabs>
                <w:tab w:val="left" w:pos="3030"/>
                <w:tab w:val="left" w:pos="5010"/>
                <w:tab w:val="left" w:pos="7530"/>
              </w:tabs>
              <w:spacing w:before="0" w:beforeAutospacing="0" w:after="0" w:afterAutospacing="0"/>
              <w:jc w:val="center"/>
              <w:rPr>
                <w:ins w:id="11794" w:author="Lemire-Baeten, Austin@Waterboards" w:date="2024-11-15T14:33:00Z" w16du:dateUtc="2024-11-15T22:33:00Z"/>
                <w:szCs w:val="24"/>
              </w:rPr>
            </w:pPr>
            <w:ins w:id="11795"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tcBorders>
          </w:tcPr>
          <w:p w14:paraId="0617A512" w14:textId="77777777" w:rsidR="00C87693" w:rsidRPr="0080618C" w:rsidRDefault="00C87693" w:rsidP="00AF1D65">
            <w:pPr>
              <w:tabs>
                <w:tab w:val="left" w:pos="3030"/>
                <w:tab w:val="left" w:pos="5010"/>
                <w:tab w:val="left" w:pos="7530"/>
              </w:tabs>
              <w:spacing w:before="0" w:beforeAutospacing="0" w:after="0" w:afterAutospacing="0"/>
              <w:jc w:val="center"/>
              <w:rPr>
                <w:ins w:id="11796" w:author="Lemire-Baeten, Austin@Waterboards" w:date="2024-11-15T14:33:00Z" w16du:dateUtc="2024-11-15T22:33:00Z"/>
                <w:szCs w:val="24"/>
              </w:rPr>
            </w:pPr>
            <w:ins w:id="11797"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Borders>
              <w:top w:val="single" w:sz="18" w:space="0" w:color="auto"/>
            </w:tcBorders>
          </w:tcPr>
          <w:p w14:paraId="54244BB3" w14:textId="77777777" w:rsidR="00C87693" w:rsidRPr="0080618C" w:rsidRDefault="00C87693" w:rsidP="00AF1D65">
            <w:pPr>
              <w:tabs>
                <w:tab w:val="left" w:pos="3030"/>
                <w:tab w:val="left" w:pos="5010"/>
                <w:tab w:val="left" w:pos="7530"/>
              </w:tabs>
              <w:spacing w:before="0" w:beforeAutospacing="0" w:after="0" w:afterAutospacing="0"/>
              <w:jc w:val="center"/>
              <w:rPr>
                <w:ins w:id="11798" w:author="Lemire-Baeten, Austin@Waterboards" w:date="2024-11-15T14:33:00Z" w16du:dateUtc="2024-11-15T22:33:00Z"/>
                <w:szCs w:val="24"/>
              </w:rPr>
            </w:pPr>
            <w:ins w:id="11799"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top w:val="single" w:sz="18" w:space="0" w:color="auto"/>
              <w:right w:val="single" w:sz="18" w:space="0" w:color="auto"/>
            </w:tcBorders>
          </w:tcPr>
          <w:p w14:paraId="0F78F9A8" w14:textId="77777777" w:rsidR="00C87693" w:rsidRPr="0080618C" w:rsidRDefault="00C87693" w:rsidP="00AF1D65">
            <w:pPr>
              <w:tabs>
                <w:tab w:val="left" w:pos="3030"/>
                <w:tab w:val="left" w:pos="5010"/>
                <w:tab w:val="left" w:pos="7530"/>
              </w:tabs>
              <w:spacing w:before="0" w:beforeAutospacing="0" w:after="0" w:afterAutospacing="0"/>
              <w:jc w:val="center"/>
              <w:rPr>
                <w:ins w:id="11800" w:author="Lemire-Baeten, Austin@Waterboards" w:date="2024-11-15T14:33:00Z" w16du:dateUtc="2024-11-15T22:33:00Z"/>
                <w:szCs w:val="24"/>
              </w:rPr>
            </w:pPr>
            <w:ins w:id="11801" w:author="Lemire-Baeten, Austin@Waterboards" w:date="2024-11-15T14:33:00Z" w16du:dateUtc="2024-11-15T22:33:00Z">
              <w:r w:rsidRPr="0080618C">
                <w:rPr>
                  <w:szCs w:val="24"/>
                </w:rPr>
                <w:fldChar w:fldCharType="begin">
                  <w:ffData>
                    <w:name w:val=""/>
                    <w:enabled/>
                    <w:calcOnExit w:val="0"/>
                    <w:statusText w:type="text" w:val="Pipe Run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FE95277" w14:textId="77777777" w:rsidTr="00AF1D65">
        <w:trPr>
          <w:trHeight w:val="346"/>
          <w:ins w:id="11802" w:author="Lemire-Baeten, Austin@Waterboards" w:date="2024-11-15T14:33:00Z"/>
        </w:trPr>
        <w:tc>
          <w:tcPr>
            <w:tcW w:w="2952" w:type="dxa"/>
            <w:tcBorders>
              <w:left w:val="single" w:sz="18" w:space="0" w:color="auto"/>
            </w:tcBorders>
          </w:tcPr>
          <w:p w14:paraId="5526C00F" w14:textId="77777777" w:rsidR="00C87693" w:rsidRPr="0080618C" w:rsidRDefault="00C87693" w:rsidP="00AF1D65">
            <w:pPr>
              <w:tabs>
                <w:tab w:val="left" w:pos="3030"/>
                <w:tab w:val="left" w:pos="5010"/>
                <w:tab w:val="left" w:pos="7530"/>
              </w:tabs>
              <w:spacing w:before="0" w:beforeAutospacing="0" w:after="0" w:afterAutospacing="0"/>
              <w:rPr>
                <w:ins w:id="11803" w:author="Lemire-Baeten, Austin@Waterboards" w:date="2024-11-15T14:33:00Z" w16du:dateUtc="2024-11-15T22:33:00Z"/>
                <w:szCs w:val="24"/>
              </w:rPr>
            </w:pPr>
            <w:ins w:id="11804" w:author="Lemire-Baeten, Austin@Waterboards" w:date="2024-11-15T14:33:00Z" w16du:dateUtc="2024-11-15T22:33:00Z">
              <w:r w:rsidRPr="0080618C">
                <w:rPr>
                  <w:szCs w:val="24"/>
                </w:rPr>
                <w:t>Pipe Manufacturer</w:t>
              </w:r>
            </w:ins>
          </w:p>
        </w:tc>
        <w:tc>
          <w:tcPr>
            <w:tcW w:w="1945" w:type="dxa"/>
          </w:tcPr>
          <w:p w14:paraId="4AA2EC3F" w14:textId="77777777" w:rsidR="00C87693" w:rsidRPr="0080618C" w:rsidRDefault="00C87693" w:rsidP="00AF1D65">
            <w:pPr>
              <w:tabs>
                <w:tab w:val="left" w:pos="3030"/>
                <w:tab w:val="left" w:pos="5010"/>
                <w:tab w:val="left" w:pos="7530"/>
              </w:tabs>
              <w:spacing w:before="0" w:beforeAutospacing="0" w:after="0" w:afterAutospacing="0"/>
              <w:jc w:val="center"/>
              <w:rPr>
                <w:ins w:id="11805" w:author="Lemire-Baeten, Austin@Waterboards" w:date="2024-11-15T14:33:00Z" w16du:dateUtc="2024-11-15T22:33:00Z"/>
                <w:szCs w:val="24"/>
              </w:rPr>
            </w:pPr>
            <w:ins w:id="11806"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674DFCD5" w14:textId="77777777" w:rsidR="00C87693" w:rsidRPr="0080618C" w:rsidRDefault="00C87693" w:rsidP="00AF1D65">
            <w:pPr>
              <w:tabs>
                <w:tab w:val="left" w:pos="3030"/>
                <w:tab w:val="left" w:pos="5010"/>
                <w:tab w:val="left" w:pos="7530"/>
              </w:tabs>
              <w:spacing w:before="0" w:beforeAutospacing="0" w:after="0" w:afterAutospacing="0"/>
              <w:jc w:val="center"/>
              <w:rPr>
                <w:ins w:id="11807" w:author="Lemire-Baeten, Austin@Waterboards" w:date="2024-11-15T14:33:00Z" w16du:dateUtc="2024-11-15T22:33:00Z"/>
                <w:szCs w:val="24"/>
              </w:rPr>
            </w:pPr>
            <w:ins w:id="11808"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35E97050" w14:textId="77777777" w:rsidR="00C87693" w:rsidRPr="0080618C" w:rsidRDefault="00C87693" w:rsidP="00AF1D65">
            <w:pPr>
              <w:tabs>
                <w:tab w:val="left" w:pos="3030"/>
                <w:tab w:val="left" w:pos="5010"/>
                <w:tab w:val="left" w:pos="7530"/>
              </w:tabs>
              <w:spacing w:before="0" w:beforeAutospacing="0" w:after="0" w:afterAutospacing="0"/>
              <w:jc w:val="center"/>
              <w:rPr>
                <w:ins w:id="11809" w:author="Lemire-Baeten, Austin@Waterboards" w:date="2024-11-15T14:33:00Z" w16du:dateUtc="2024-11-15T22:33:00Z"/>
                <w:szCs w:val="24"/>
              </w:rPr>
            </w:pPr>
            <w:ins w:id="11810"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57868D58" w14:textId="77777777" w:rsidR="00C87693" w:rsidRPr="0080618C" w:rsidRDefault="00C87693" w:rsidP="00AF1D65">
            <w:pPr>
              <w:tabs>
                <w:tab w:val="left" w:pos="3030"/>
                <w:tab w:val="left" w:pos="5010"/>
                <w:tab w:val="left" w:pos="7530"/>
              </w:tabs>
              <w:spacing w:before="0" w:beforeAutospacing="0" w:after="0" w:afterAutospacing="0"/>
              <w:jc w:val="center"/>
              <w:rPr>
                <w:ins w:id="11811" w:author="Lemire-Baeten, Austin@Waterboards" w:date="2024-11-15T14:33:00Z" w16du:dateUtc="2024-11-15T22:33:00Z"/>
                <w:szCs w:val="24"/>
              </w:rPr>
            </w:pPr>
            <w:ins w:id="11812" w:author="Lemire-Baeten, Austin@Waterboards" w:date="2024-11-15T14:33:00Z" w16du:dateUtc="2024-11-15T22:33:00Z">
              <w:r w:rsidRPr="0080618C">
                <w:rPr>
                  <w:szCs w:val="24"/>
                </w:rPr>
                <w:fldChar w:fldCharType="begin">
                  <w:ffData>
                    <w:name w:val=""/>
                    <w:enabled/>
                    <w:calcOnExit w:val="0"/>
                    <w:statusText w:type="text" w:val="Pipe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55E9EBE" w14:textId="77777777" w:rsidTr="00AF1D65">
        <w:trPr>
          <w:trHeight w:val="346"/>
          <w:ins w:id="11813" w:author="Lemire-Baeten, Austin@Waterboards" w:date="2024-11-15T14:33:00Z"/>
        </w:trPr>
        <w:tc>
          <w:tcPr>
            <w:tcW w:w="2952" w:type="dxa"/>
            <w:tcBorders>
              <w:left w:val="single" w:sz="18" w:space="0" w:color="auto"/>
            </w:tcBorders>
          </w:tcPr>
          <w:p w14:paraId="150D95D8" w14:textId="77777777" w:rsidR="00C87693" w:rsidRPr="0080618C" w:rsidRDefault="00C87693" w:rsidP="00AF1D65">
            <w:pPr>
              <w:tabs>
                <w:tab w:val="left" w:pos="3030"/>
                <w:tab w:val="left" w:pos="5010"/>
                <w:tab w:val="left" w:pos="7530"/>
              </w:tabs>
              <w:spacing w:before="0" w:beforeAutospacing="0" w:after="0" w:afterAutospacing="0"/>
              <w:rPr>
                <w:ins w:id="11814" w:author="Lemire-Baeten, Austin@Waterboards" w:date="2024-11-15T14:33:00Z" w16du:dateUtc="2024-11-15T22:33:00Z"/>
                <w:szCs w:val="24"/>
              </w:rPr>
            </w:pPr>
            <w:ins w:id="11815" w:author="Lemire-Baeten, Austin@Waterboards" w:date="2024-11-15T14:33:00Z" w16du:dateUtc="2024-11-15T22:33:00Z">
              <w:r w:rsidRPr="0080618C">
                <w:rPr>
                  <w:szCs w:val="24"/>
                </w:rPr>
                <w:t>Test Start Time</w:t>
              </w:r>
            </w:ins>
          </w:p>
        </w:tc>
        <w:tc>
          <w:tcPr>
            <w:tcW w:w="1945" w:type="dxa"/>
          </w:tcPr>
          <w:p w14:paraId="453A478D" w14:textId="77777777" w:rsidR="00C87693" w:rsidRPr="0080618C" w:rsidRDefault="00C87693" w:rsidP="00AF1D65">
            <w:pPr>
              <w:tabs>
                <w:tab w:val="left" w:pos="3030"/>
                <w:tab w:val="left" w:pos="5010"/>
                <w:tab w:val="left" w:pos="7530"/>
              </w:tabs>
              <w:spacing w:before="0" w:beforeAutospacing="0" w:after="0" w:afterAutospacing="0"/>
              <w:jc w:val="center"/>
              <w:rPr>
                <w:ins w:id="11816" w:author="Lemire-Baeten, Austin@Waterboards" w:date="2024-11-15T14:33:00Z" w16du:dateUtc="2024-11-15T22:33:00Z"/>
                <w:szCs w:val="24"/>
              </w:rPr>
            </w:pPr>
            <w:ins w:id="11817"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67D7BC05" w14:textId="77777777" w:rsidR="00C87693" w:rsidRPr="0080618C" w:rsidRDefault="00C87693" w:rsidP="00AF1D65">
            <w:pPr>
              <w:tabs>
                <w:tab w:val="left" w:pos="3030"/>
                <w:tab w:val="left" w:pos="5010"/>
                <w:tab w:val="left" w:pos="7530"/>
              </w:tabs>
              <w:spacing w:before="0" w:beforeAutospacing="0" w:after="0" w:afterAutospacing="0"/>
              <w:jc w:val="center"/>
              <w:rPr>
                <w:ins w:id="11818" w:author="Lemire-Baeten, Austin@Waterboards" w:date="2024-11-15T14:33:00Z" w16du:dateUtc="2024-11-15T22:33:00Z"/>
                <w:szCs w:val="24"/>
              </w:rPr>
            </w:pPr>
            <w:ins w:id="11819"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5A54F6D0" w14:textId="77777777" w:rsidR="00C87693" w:rsidRPr="0080618C" w:rsidRDefault="00C87693" w:rsidP="00AF1D65">
            <w:pPr>
              <w:tabs>
                <w:tab w:val="left" w:pos="3030"/>
                <w:tab w:val="left" w:pos="5010"/>
                <w:tab w:val="left" w:pos="7530"/>
              </w:tabs>
              <w:spacing w:before="0" w:beforeAutospacing="0" w:after="0" w:afterAutospacing="0"/>
              <w:jc w:val="center"/>
              <w:rPr>
                <w:ins w:id="11820" w:author="Lemire-Baeten, Austin@Waterboards" w:date="2024-11-15T14:33:00Z" w16du:dateUtc="2024-11-15T22:33:00Z"/>
                <w:szCs w:val="24"/>
              </w:rPr>
            </w:pPr>
            <w:ins w:id="11821"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088D7217" w14:textId="77777777" w:rsidR="00C87693" w:rsidRPr="0080618C" w:rsidRDefault="00C87693" w:rsidP="00AF1D65">
            <w:pPr>
              <w:tabs>
                <w:tab w:val="left" w:pos="3030"/>
                <w:tab w:val="left" w:pos="5010"/>
                <w:tab w:val="left" w:pos="7530"/>
              </w:tabs>
              <w:spacing w:before="0" w:beforeAutospacing="0" w:after="0" w:afterAutospacing="0"/>
              <w:jc w:val="center"/>
              <w:rPr>
                <w:ins w:id="11822" w:author="Lemire-Baeten, Austin@Waterboards" w:date="2024-11-15T14:33:00Z" w16du:dateUtc="2024-11-15T22:33:00Z"/>
                <w:szCs w:val="24"/>
              </w:rPr>
            </w:pPr>
            <w:ins w:id="11823"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9B682C8" w14:textId="77777777" w:rsidTr="00AF1D65">
        <w:trPr>
          <w:trHeight w:val="346"/>
          <w:ins w:id="11824" w:author="Lemire-Baeten, Austin@Waterboards" w:date="2024-11-15T14:33:00Z"/>
        </w:trPr>
        <w:tc>
          <w:tcPr>
            <w:tcW w:w="2952" w:type="dxa"/>
            <w:tcBorders>
              <w:left w:val="single" w:sz="18" w:space="0" w:color="auto"/>
            </w:tcBorders>
          </w:tcPr>
          <w:p w14:paraId="09FCB652" w14:textId="77777777" w:rsidR="00C87693" w:rsidRPr="0080618C" w:rsidRDefault="00C87693" w:rsidP="00AF1D65">
            <w:pPr>
              <w:tabs>
                <w:tab w:val="left" w:pos="3030"/>
                <w:tab w:val="left" w:pos="5010"/>
                <w:tab w:val="left" w:pos="7530"/>
              </w:tabs>
              <w:spacing w:before="0" w:beforeAutospacing="0" w:after="0" w:afterAutospacing="0"/>
              <w:rPr>
                <w:ins w:id="11825" w:author="Lemire-Baeten, Austin@Waterboards" w:date="2024-11-15T14:33:00Z" w16du:dateUtc="2024-11-15T22:33:00Z"/>
                <w:szCs w:val="24"/>
              </w:rPr>
            </w:pPr>
            <w:ins w:id="11826" w:author="Lemire-Baeten, Austin@Waterboards" w:date="2024-11-15T14:33:00Z" w16du:dateUtc="2024-11-15T22:33:00Z">
              <w:r w:rsidRPr="0080618C">
                <w:rPr>
                  <w:szCs w:val="24"/>
                </w:rPr>
                <w:t>Initial Reading</w:t>
              </w:r>
            </w:ins>
          </w:p>
        </w:tc>
        <w:tc>
          <w:tcPr>
            <w:tcW w:w="1945" w:type="dxa"/>
          </w:tcPr>
          <w:p w14:paraId="3EEB0C5B" w14:textId="77777777" w:rsidR="00C87693" w:rsidRPr="0080618C" w:rsidRDefault="00C87693" w:rsidP="00AF1D65">
            <w:pPr>
              <w:tabs>
                <w:tab w:val="left" w:pos="3030"/>
                <w:tab w:val="left" w:pos="5010"/>
                <w:tab w:val="left" w:pos="7530"/>
              </w:tabs>
              <w:spacing w:before="0" w:beforeAutospacing="0" w:after="0" w:afterAutospacing="0"/>
              <w:jc w:val="center"/>
              <w:rPr>
                <w:ins w:id="11827" w:author="Lemire-Baeten, Austin@Waterboards" w:date="2024-11-15T14:33:00Z" w16du:dateUtc="2024-11-15T22:33:00Z"/>
                <w:szCs w:val="24"/>
              </w:rPr>
            </w:pPr>
            <w:ins w:id="11828"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5A45CB1C" w14:textId="77777777" w:rsidR="00C87693" w:rsidRPr="0080618C" w:rsidRDefault="00C87693" w:rsidP="00AF1D65">
            <w:pPr>
              <w:tabs>
                <w:tab w:val="left" w:pos="3030"/>
                <w:tab w:val="left" w:pos="5010"/>
                <w:tab w:val="left" w:pos="7530"/>
              </w:tabs>
              <w:spacing w:before="0" w:beforeAutospacing="0" w:after="0" w:afterAutospacing="0"/>
              <w:jc w:val="center"/>
              <w:rPr>
                <w:ins w:id="11829" w:author="Lemire-Baeten, Austin@Waterboards" w:date="2024-11-15T14:33:00Z" w16du:dateUtc="2024-11-15T22:33:00Z"/>
                <w:szCs w:val="24"/>
              </w:rPr>
            </w:pPr>
            <w:ins w:id="11830"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428DD906" w14:textId="77777777" w:rsidR="00C87693" w:rsidRPr="0080618C" w:rsidRDefault="00C87693" w:rsidP="00AF1D65">
            <w:pPr>
              <w:tabs>
                <w:tab w:val="left" w:pos="3030"/>
                <w:tab w:val="left" w:pos="5010"/>
                <w:tab w:val="left" w:pos="7530"/>
              </w:tabs>
              <w:spacing w:before="0" w:beforeAutospacing="0" w:after="0" w:afterAutospacing="0"/>
              <w:jc w:val="center"/>
              <w:rPr>
                <w:ins w:id="11831" w:author="Lemire-Baeten, Austin@Waterboards" w:date="2024-11-15T14:33:00Z" w16du:dateUtc="2024-11-15T22:33:00Z"/>
                <w:szCs w:val="24"/>
              </w:rPr>
            </w:pPr>
            <w:ins w:id="11832"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56CB8B94" w14:textId="77777777" w:rsidR="00C87693" w:rsidRPr="0080618C" w:rsidRDefault="00C87693" w:rsidP="00AF1D65">
            <w:pPr>
              <w:tabs>
                <w:tab w:val="left" w:pos="3030"/>
                <w:tab w:val="left" w:pos="5010"/>
                <w:tab w:val="left" w:pos="7530"/>
              </w:tabs>
              <w:spacing w:before="0" w:beforeAutospacing="0" w:after="0" w:afterAutospacing="0"/>
              <w:jc w:val="center"/>
              <w:rPr>
                <w:ins w:id="11833" w:author="Lemire-Baeten, Austin@Waterboards" w:date="2024-11-15T14:33:00Z" w16du:dateUtc="2024-11-15T22:33:00Z"/>
                <w:szCs w:val="24"/>
              </w:rPr>
            </w:pPr>
            <w:ins w:id="11834"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968D582" w14:textId="77777777" w:rsidTr="00AF1D65">
        <w:trPr>
          <w:trHeight w:val="346"/>
          <w:ins w:id="11835" w:author="Lemire-Baeten, Austin@Waterboards" w:date="2024-11-15T14:33:00Z"/>
        </w:trPr>
        <w:tc>
          <w:tcPr>
            <w:tcW w:w="2952" w:type="dxa"/>
            <w:tcBorders>
              <w:left w:val="single" w:sz="18" w:space="0" w:color="auto"/>
            </w:tcBorders>
          </w:tcPr>
          <w:p w14:paraId="49C42093" w14:textId="77777777" w:rsidR="00C87693" w:rsidRPr="0080618C" w:rsidRDefault="00C87693" w:rsidP="00AF1D65">
            <w:pPr>
              <w:tabs>
                <w:tab w:val="left" w:pos="3030"/>
                <w:tab w:val="left" w:pos="5010"/>
                <w:tab w:val="left" w:pos="7530"/>
              </w:tabs>
              <w:spacing w:before="0" w:beforeAutospacing="0" w:after="0" w:afterAutospacing="0"/>
              <w:rPr>
                <w:ins w:id="11836" w:author="Lemire-Baeten, Austin@Waterboards" w:date="2024-11-15T14:33:00Z" w16du:dateUtc="2024-11-15T22:33:00Z"/>
                <w:szCs w:val="24"/>
              </w:rPr>
            </w:pPr>
            <w:ins w:id="11837" w:author="Lemire-Baeten, Austin@Waterboards" w:date="2024-11-15T14:33:00Z" w16du:dateUtc="2024-11-15T22:33:00Z">
              <w:r w:rsidRPr="0080618C">
                <w:rPr>
                  <w:szCs w:val="24"/>
                </w:rPr>
                <w:t>Test End Time</w:t>
              </w:r>
            </w:ins>
          </w:p>
        </w:tc>
        <w:tc>
          <w:tcPr>
            <w:tcW w:w="1945" w:type="dxa"/>
          </w:tcPr>
          <w:p w14:paraId="04229327" w14:textId="77777777" w:rsidR="00C87693" w:rsidRPr="0080618C" w:rsidRDefault="00C87693" w:rsidP="00AF1D65">
            <w:pPr>
              <w:tabs>
                <w:tab w:val="left" w:pos="3030"/>
                <w:tab w:val="left" w:pos="5010"/>
                <w:tab w:val="left" w:pos="7530"/>
              </w:tabs>
              <w:spacing w:before="0" w:beforeAutospacing="0" w:after="0" w:afterAutospacing="0"/>
              <w:jc w:val="center"/>
              <w:rPr>
                <w:ins w:id="11838" w:author="Lemire-Baeten, Austin@Waterboards" w:date="2024-11-15T14:33:00Z" w16du:dateUtc="2024-11-15T22:33:00Z"/>
                <w:szCs w:val="24"/>
              </w:rPr>
            </w:pPr>
            <w:ins w:id="11839"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3D73FA49" w14:textId="77777777" w:rsidR="00C87693" w:rsidRPr="0080618C" w:rsidRDefault="00C87693" w:rsidP="00AF1D65">
            <w:pPr>
              <w:tabs>
                <w:tab w:val="left" w:pos="3030"/>
                <w:tab w:val="left" w:pos="5010"/>
                <w:tab w:val="left" w:pos="7530"/>
              </w:tabs>
              <w:spacing w:before="0" w:beforeAutospacing="0" w:after="0" w:afterAutospacing="0"/>
              <w:jc w:val="center"/>
              <w:rPr>
                <w:ins w:id="11840" w:author="Lemire-Baeten, Austin@Waterboards" w:date="2024-11-15T14:33:00Z" w16du:dateUtc="2024-11-15T22:33:00Z"/>
                <w:szCs w:val="24"/>
              </w:rPr>
            </w:pPr>
            <w:ins w:id="11841"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2555A86D" w14:textId="77777777" w:rsidR="00C87693" w:rsidRPr="0080618C" w:rsidRDefault="00C87693" w:rsidP="00AF1D65">
            <w:pPr>
              <w:tabs>
                <w:tab w:val="left" w:pos="3030"/>
                <w:tab w:val="left" w:pos="5010"/>
                <w:tab w:val="left" w:pos="7530"/>
              </w:tabs>
              <w:spacing w:before="0" w:beforeAutospacing="0" w:after="0" w:afterAutospacing="0"/>
              <w:jc w:val="center"/>
              <w:rPr>
                <w:ins w:id="11842" w:author="Lemire-Baeten, Austin@Waterboards" w:date="2024-11-15T14:33:00Z" w16du:dateUtc="2024-11-15T22:33:00Z"/>
                <w:szCs w:val="24"/>
              </w:rPr>
            </w:pPr>
            <w:ins w:id="11843"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622B1245" w14:textId="77777777" w:rsidR="00C87693" w:rsidRPr="0080618C" w:rsidRDefault="00C87693" w:rsidP="00AF1D65">
            <w:pPr>
              <w:tabs>
                <w:tab w:val="left" w:pos="3030"/>
                <w:tab w:val="left" w:pos="5010"/>
                <w:tab w:val="left" w:pos="7530"/>
              </w:tabs>
              <w:spacing w:before="0" w:beforeAutospacing="0" w:after="0" w:afterAutospacing="0"/>
              <w:jc w:val="center"/>
              <w:rPr>
                <w:ins w:id="11844" w:author="Lemire-Baeten, Austin@Waterboards" w:date="2024-11-15T14:33:00Z" w16du:dateUtc="2024-11-15T22:33:00Z"/>
                <w:szCs w:val="24"/>
              </w:rPr>
            </w:pPr>
            <w:ins w:id="11845"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73DFF79" w14:textId="77777777" w:rsidTr="00AF1D65">
        <w:trPr>
          <w:trHeight w:val="346"/>
          <w:ins w:id="11846" w:author="Lemire-Baeten, Austin@Waterboards" w:date="2024-11-15T14:33:00Z"/>
        </w:trPr>
        <w:tc>
          <w:tcPr>
            <w:tcW w:w="2952" w:type="dxa"/>
            <w:tcBorders>
              <w:left w:val="single" w:sz="18" w:space="0" w:color="auto"/>
            </w:tcBorders>
          </w:tcPr>
          <w:p w14:paraId="35D39A0B" w14:textId="77777777" w:rsidR="00C87693" w:rsidRPr="0080618C" w:rsidRDefault="00C87693" w:rsidP="00AF1D65">
            <w:pPr>
              <w:tabs>
                <w:tab w:val="left" w:pos="3030"/>
                <w:tab w:val="left" w:pos="5010"/>
                <w:tab w:val="left" w:pos="7530"/>
              </w:tabs>
              <w:spacing w:before="0" w:beforeAutospacing="0" w:after="0" w:afterAutospacing="0"/>
              <w:rPr>
                <w:ins w:id="11847" w:author="Lemire-Baeten, Austin@Waterboards" w:date="2024-11-15T14:33:00Z" w16du:dateUtc="2024-11-15T22:33:00Z"/>
                <w:szCs w:val="24"/>
              </w:rPr>
            </w:pPr>
            <w:ins w:id="11848" w:author="Lemire-Baeten, Austin@Waterboards" w:date="2024-11-15T14:33:00Z" w16du:dateUtc="2024-11-15T22:33:00Z">
              <w:r w:rsidRPr="0080618C">
                <w:rPr>
                  <w:szCs w:val="24"/>
                </w:rPr>
                <w:t>Final Reading</w:t>
              </w:r>
            </w:ins>
          </w:p>
        </w:tc>
        <w:tc>
          <w:tcPr>
            <w:tcW w:w="1945" w:type="dxa"/>
          </w:tcPr>
          <w:p w14:paraId="11C96C38" w14:textId="77777777" w:rsidR="00C87693" w:rsidRPr="0080618C" w:rsidRDefault="00C87693" w:rsidP="00AF1D65">
            <w:pPr>
              <w:tabs>
                <w:tab w:val="left" w:pos="3030"/>
                <w:tab w:val="left" w:pos="5010"/>
                <w:tab w:val="left" w:pos="7530"/>
              </w:tabs>
              <w:spacing w:before="0" w:beforeAutospacing="0" w:after="0" w:afterAutospacing="0"/>
              <w:jc w:val="center"/>
              <w:rPr>
                <w:ins w:id="11849" w:author="Lemire-Baeten, Austin@Waterboards" w:date="2024-11-15T14:33:00Z" w16du:dateUtc="2024-11-15T22:33:00Z"/>
                <w:szCs w:val="24"/>
              </w:rPr>
            </w:pPr>
            <w:ins w:id="11850"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77495A1C" w14:textId="77777777" w:rsidR="00C87693" w:rsidRPr="0080618C" w:rsidRDefault="00C87693" w:rsidP="00AF1D65">
            <w:pPr>
              <w:tabs>
                <w:tab w:val="left" w:pos="3030"/>
                <w:tab w:val="left" w:pos="5010"/>
                <w:tab w:val="left" w:pos="7530"/>
              </w:tabs>
              <w:spacing w:before="0" w:beforeAutospacing="0" w:after="0" w:afterAutospacing="0"/>
              <w:jc w:val="center"/>
              <w:rPr>
                <w:ins w:id="11851" w:author="Lemire-Baeten, Austin@Waterboards" w:date="2024-11-15T14:33:00Z" w16du:dateUtc="2024-11-15T22:33:00Z"/>
                <w:szCs w:val="24"/>
              </w:rPr>
            </w:pPr>
            <w:ins w:id="11852"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5412E619" w14:textId="77777777" w:rsidR="00C87693" w:rsidRPr="0080618C" w:rsidRDefault="00C87693" w:rsidP="00AF1D65">
            <w:pPr>
              <w:tabs>
                <w:tab w:val="left" w:pos="3030"/>
                <w:tab w:val="left" w:pos="5010"/>
                <w:tab w:val="left" w:pos="7530"/>
              </w:tabs>
              <w:spacing w:before="0" w:beforeAutospacing="0" w:after="0" w:afterAutospacing="0"/>
              <w:jc w:val="center"/>
              <w:rPr>
                <w:ins w:id="11853" w:author="Lemire-Baeten, Austin@Waterboards" w:date="2024-11-15T14:33:00Z" w16du:dateUtc="2024-11-15T22:33:00Z"/>
                <w:szCs w:val="24"/>
              </w:rPr>
            </w:pPr>
            <w:ins w:id="11854"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741225B8" w14:textId="77777777" w:rsidR="00C87693" w:rsidRPr="0080618C" w:rsidRDefault="00C87693" w:rsidP="00AF1D65">
            <w:pPr>
              <w:tabs>
                <w:tab w:val="left" w:pos="3030"/>
                <w:tab w:val="left" w:pos="5010"/>
                <w:tab w:val="left" w:pos="7530"/>
              </w:tabs>
              <w:spacing w:before="0" w:beforeAutospacing="0" w:after="0" w:afterAutospacing="0"/>
              <w:jc w:val="center"/>
              <w:rPr>
                <w:ins w:id="11855" w:author="Lemire-Baeten, Austin@Waterboards" w:date="2024-11-15T14:33:00Z" w16du:dateUtc="2024-11-15T22:33:00Z"/>
                <w:szCs w:val="24"/>
              </w:rPr>
            </w:pPr>
            <w:ins w:id="11856"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1E2C12E" w14:textId="77777777" w:rsidTr="00AF1D65">
        <w:trPr>
          <w:trHeight w:val="346"/>
          <w:ins w:id="11857" w:author="Lemire-Baeten, Austin@Waterboards" w:date="2024-11-15T14:33:00Z"/>
        </w:trPr>
        <w:tc>
          <w:tcPr>
            <w:tcW w:w="2952" w:type="dxa"/>
            <w:tcBorders>
              <w:left w:val="single" w:sz="18" w:space="0" w:color="auto"/>
            </w:tcBorders>
          </w:tcPr>
          <w:p w14:paraId="207EBA12" w14:textId="77777777" w:rsidR="00C87693" w:rsidRPr="0080618C" w:rsidRDefault="00C87693" w:rsidP="00AF1D65">
            <w:pPr>
              <w:tabs>
                <w:tab w:val="left" w:pos="3030"/>
                <w:tab w:val="left" w:pos="5010"/>
                <w:tab w:val="left" w:pos="7530"/>
              </w:tabs>
              <w:spacing w:before="0" w:beforeAutospacing="0" w:after="0" w:afterAutospacing="0"/>
              <w:rPr>
                <w:ins w:id="11858" w:author="Lemire-Baeten, Austin@Waterboards" w:date="2024-11-15T14:33:00Z" w16du:dateUtc="2024-11-15T22:33:00Z"/>
                <w:szCs w:val="24"/>
              </w:rPr>
            </w:pPr>
            <w:ins w:id="11859" w:author="Lemire-Baeten, Austin@Waterboards" w:date="2024-11-15T14:33:00Z" w16du:dateUtc="2024-11-15T22:33:00Z">
              <w:r w:rsidRPr="0080618C">
                <w:rPr>
                  <w:szCs w:val="24"/>
                </w:rPr>
                <w:t>Change in Reading</w:t>
              </w:r>
            </w:ins>
          </w:p>
        </w:tc>
        <w:tc>
          <w:tcPr>
            <w:tcW w:w="1945" w:type="dxa"/>
          </w:tcPr>
          <w:p w14:paraId="38B51AC8" w14:textId="77777777" w:rsidR="00C87693" w:rsidRPr="0080618C" w:rsidRDefault="00C87693" w:rsidP="00AF1D65">
            <w:pPr>
              <w:tabs>
                <w:tab w:val="left" w:pos="3030"/>
                <w:tab w:val="left" w:pos="5010"/>
                <w:tab w:val="left" w:pos="7530"/>
              </w:tabs>
              <w:spacing w:before="0" w:beforeAutospacing="0" w:after="0" w:afterAutospacing="0"/>
              <w:jc w:val="center"/>
              <w:rPr>
                <w:ins w:id="11860" w:author="Lemire-Baeten, Austin@Waterboards" w:date="2024-11-15T14:33:00Z" w16du:dateUtc="2024-11-15T22:33:00Z"/>
                <w:szCs w:val="24"/>
              </w:rPr>
            </w:pPr>
            <w:ins w:id="11861"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16D1471F" w14:textId="77777777" w:rsidR="00C87693" w:rsidRPr="0080618C" w:rsidRDefault="00C87693" w:rsidP="00AF1D65">
            <w:pPr>
              <w:tabs>
                <w:tab w:val="left" w:pos="3030"/>
                <w:tab w:val="left" w:pos="5010"/>
                <w:tab w:val="left" w:pos="7530"/>
              </w:tabs>
              <w:spacing w:before="0" w:beforeAutospacing="0" w:after="0" w:afterAutospacing="0"/>
              <w:jc w:val="center"/>
              <w:rPr>
                <w:ins w:id="11862" w:author="Lemire-Baeten, Austin@Waterboards" w:date="2024-11-15T14:33:00Z" w16du:dateUtc="2024-11-15T22:33:00Z"/>
                <w:szCs w:val="24"/>
              </w:rPr>
            </w:pPr>
            <w:ins w:id="11863"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75A22947" w14:textId="77777777" w:rsidR="00C87693" w:rsidRPr="0080618C" w:rsidRDefault="00C87693" w:rsidP="00AF1D65">
            <w:pPr>
              <w:tabs>
                <w:tab w:val="left" w:pos="3030"/>
                <w:tab w:val="left" w:pos="5010"/>
                <w:tab w:val="left" w:pos="7530"/>
              </w:tabs>
              <w:spacing w:before="0" w:beforeAutospacing="0" w:after="0" w:afterAutospacing="0"/>
              <w:jc w:val="center"/>
              <w:rPr>
                <w:ins w:id="11864" w:author="Lemire-Baeten, Austin@Waterboards" w:date="2024-11-15T14:33:00Z" w16du:dateUtc="2024-11-15T22:33:00Z"/>
                <w:szCs w:val="24"/>
              </w:rPr>
            </w:pPr>
            <w:ins w:id="11865"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691691C2" w14:textId="77777777" w:rsidR="00C87693" w:rsidRPr="0080618C" w:rsidRDefault="00C87693" w:rsidP="00AF1D65">
            <w:pPr>
              <w:tabs>
                <w:tab w:val="left" w:pos="3030"/>
                <w:tab w:val="left" w:pos="5010"/>
                <w:tab w:val="left" w:pos="7530"/>
              </w:tabs>
              <w:spacing w:before="0" w:beforeAutospacing="0" w:after="0" w:afterAutospacing="0"/>
              <w:jc w:val="center"/>
              <w:rPr>
                <w:ins w:id="11866" w:author="Lemire-Baeten, Austin@Waterboards" w:date="2024-11-15T14:33:00Z" w16du:dateUtc="2024-11-15T22:33:00Z"/>
                <w:szCs w:val="24"/>
              </w:rPr>
            </w:pPr>
            <w:ins w:id="11867"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1BA2354" w14:textId="77777777" w:rsidTr="00AF1D65">
        <w:trPr>
          <w:trHeight w:val="346"/>
          <w:ins w:id="11868" w:author="Lemire-Baeten, Austin@Waterboards" w:date="2024-11-15T14:33:00Z"/>
        </w:trPr>
        <w:tc>
          <w:tcPr>
            <w:tcW w:w="2952" w:type="dxa"/>
            <w:tcBorders>
              <w:left w:val="single" w:sz="18" w:space="0" w:color="auto"/>
            </w:tcBorders>
          </w:tcPr>
          <w:p w14:paraId="1319C54D" w14:textId="77777777" w:rsidR="00C87693" w:rsidRPr="0080618C" w:rsidRDefault="00C87693" w:rsidP="00AF1D65">
            <w:pPr>
              <w:tabs>
                <w:tab w:val="left" w:pos="3030"/>
                <w:tab w:val="left" w:pos="5010"/>
                <w:tab w:val="left" w:pos="7530"/>
              </w:tabs>
              <w:spacing w:before="0" w:beforeAutospacing="0" w:after="0" w:afterAutospacing="0"/>
              <w:rPr>
                <w:ins w:id="11869" w:author="Lemire-Baeten, Austin@Waterboards" w:date="2024-11-15T14:33:00Z" w16du:dateUtc="2024-11-15T22:33:00Z"/>
                <w:szCs w:val="24"/>
              </w:rPr>
            </w:pPr>
            <w:ins w:id="11870" w:author="Lemire-Baeten, Austin@Waterboards" w:date="2024-11-15T14:33:00Z" w16du:dateUtc="2024-11-15T22:33:00Z">
              <w:r w:rsidRPr="0080618C">
                <w:rPr>
                  <w:szCs w:val="24"/>
                </w:rPr>
                <w:t>Pass/Fail Criteria</w:t>
              </w:r>
            </w:ins>
          </w:p>
        </w:tc>
        <w:tc>
          <w:tcPr>
            <w:tcW w:w="1945" w:type="dxa"/>
          </w:tcPr>
          <w:p w14:paraId="5EB2C84D" w14:textId="77777777" w:rsidR="00C87693" w:rsidRPr="0080618C" w:rsidRDefault="00C87693" w:rsidP="00AF1D65">
            <w:pPr>
              <w:tabs>
                <w:tab w:val="left" w:pos="3030"/>
                <w:tab w:val="left" w:pos="5010"/>
                <w:tab w:val="left" w:pos="7530"/>
              </w:tabs>
              <w:spacing w:before="0" w:beforeAutospacing="0" w:after="0" w:afterAutospacing="0"/>
              <w:jc w:val="center"/>
              <w:rPr>
                <w:ins w:id="11871" w:author="Lemire-Baeten, Austin@Waterboards" w:date="2024-11-15T14:33:00Z" w16du:dateUtc="2024-11-15T22:33:00Z"/>
                <w:szCs w:val="24"/>
              </w:rPr>
            </w:pPr>
            <w:ins w:id="11872"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0BBB2E0F" w14:textId="77777777" w:rsidR="00C87693" w:rsidRPr="0080618C" w:rsidRDefault="00C87693" w:rsidP="00AF1D65">
            <w:pPr>
              <w:tabs>
                <w:tab w:val="left" w:pos="3030"/>
                <w:tab w:val="left" w:pos="5010"/>
                <w:tab w:val="left" w:pos="7530"/>
              </w:tabs>
              <w:spacing w:before="0" w:beforeAutospacing="0" w:after="0" w:afterAutospacing="0"/>
              <w:jc w:val="center"/>
              <w:rPr>
                <w:ins w:id="11873" w:author="Lemire-Baeten, Austin@Waterboards" w:date="2024-11-15T14:33:00Z" w16du:dateUtc="2024-11-15T22:33:00Z"/>
                <w:szCs w:val="24"/>
              </w:rPr>
            </w:pPr>
            <w:ins w:id="11874"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6" w:type="dxa"/>
          </w:tcPr>
          <w:p w14:paraId="26E2A122" w14:textId="77777777" w:rsidR="00C87693" w:rsidRPr="0080618C" w:rsidRDefault="00C87693" w:rsidP="00AF1D65">
            <w:pPr>
              <w:tabs>
                <w:tab w:val="left" w:pos="3030"/>
                <w:tab w:val="left" w:pos="5010"/>
                <w:tab w:val="left" w:pos="7530"/>
              </w:tabs>
              <w:spacing w:before="0" w:beforeAutospacing="0" w:after="0" w:afterAutospacing="0"/>
              <w:jc w:val="center"/>
              <w:rPr>
                <w:ins w:id="11875" w:author="Lemire-Baeten, Austin@Waterboards" w:date="2024-11-15T14:33:00Z" w16du:dateUtc="2024-11-15T22:33:00Z"/>
                <w:szCs w:val="24"/>
              </w:rPr>
            </w:pPr>
            <w:ins w:id="11876"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7" w:type="dxa"/>
            <w:tcBorders>
              <w:right w:val="single" w:sz="18" w:space="0" w:color="auto"/>
            </w:tcBorders>
          </w:tcPr>
          <w:p w14:paraId="5F4C6B38" w14:textId="77777777" w:rsidR="00C87693" w:rsidRPr="0080618C" w:rsidRDefault="00C87693" w:rsidP="00AF1D65">
            <w:pPr>
              <w:tabs>
                <w:tab w:val="left" w:pos="3030"/>
                <w:tab w:val="left" w:pos="5010"/>
                <w:tab w:val="left" w:pos="7530"/>
              </w:tabs>
              <w:spacing w:before="0" w:beforeAutospacing="0" w:after="0" w:afterAutospacing="0"/>
              <w:jc w:val="center"/>
              <w:rPr>
                <w:ins w:id="11877" w:author="Lemire-Baeten, Austin@Waterboards" w:date="2024-11-15T14:33:00Z" w16du:dateUtc="2024-11-15T22:33:00Z"/>
                <w:szCs w:val="24"/>
              </w:rPr>
            </w:pPr>
            <w:ins w:id="11878"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8C69E81" w14:textId="77777777" w:rsidTr="00AF1D65">
        <w:trPr>
          <w:trHeight w:val="317"/>
          <w:ins w:id="11879" w:author="Lemire-Baeten, Austin@Waterboards" w:date="2024-11-15T14:33:00Z"/>
        </w:trPr>
        <w:tc>
          <w:tcPr>
            <w:tcW w:w="2952" w:type="dxa"/>
            <w:tcBorders>
              <w:left w:val="single" w:sz="18" w:space="0" w:color="auto"/>
            </w:tcBorders>
          </w:tcPr>
          <w:p w14:paraId="2CEA1B25" w14:textId="77777777" w:rsidR="00C87693" w:rsidRPr="0080618C" w:rsidRDefault="00C87693" w:rsidP="00AF1D65">
            <w:pPr>
              <w:tabs>
                <w:tab w:val="left" w:pos="3030"/>
                <w:tab w:val="left" w:pos="5010"/>
                <w:tab w:val="left" w:pos="7530"/>
              </w:tabs>
              <w:spacing w:before="0" w:beforeAutospacing="0" w:after="0" w:afterAutospacing="0"/>
              <w:rPr>
                <w:ins w:id="11880" w:author="Lemire-Baeten, Austin@Waterboards" w:date="2024-11-15T14:33:00Z" w16du:dateUtc="2024-11-15T22:33:00Z"/>
                <w:szCs w:val="24"/>
              </w:rPr>
            </w:pPr>
            <w:ins w:id="11881" w:author="Lemire-Baeten, Austin@Waterboards" w:date="2024-11-15T14:33:00Z" w16du:dateUtc="2024-11-15T22:33:00Z">
              <w:r w:rsidRPr="0080618C">
                <w:rPr>
                  <w:szCs w:val="24"/>
                </w:rPr>
                <w:t>Tightness Test Results</w:t>
              </w:r>
            </w:ins>
          </w:p>
        </w:tc>
        <w:tc>
          <w:tcPr>
            <w:tcW w:w="1945" w:type="dxa"/>
          </w:tcPr>
          <w:p w14:paraId="2C2014D0" w14:textId="77777777" w:rsidR="00C87693" w:rsidRPr="0080618C" w:rsidRDefault="00000000" w:rsidP="00AF1D65">
            <w:pPr>
              <w:tabs>
                <w:tab w:val="left" w:pos="3030"/>
                <w:tab w:val="left" w:pos="5010"/>
                <w:tab w:val="left" w:pos="7530"/>
              </w:tabs>
              <w:spacing w:before="0" w:beforeAutospacing="0" w:after="0" w:afterAutospacing="0"/>
              <w:rPr>
                <w:ins w:id="11882" w:author="Lemire-Baeten, Austin@Waterboards" w:date="2024-11-15T14:33:00Z" w16du:dateUtc="2024-11-15T22:33:00Z"/>
                <w:szCs w:val="24"/>
              </w:rPr>
            </w:pPr>
            <w:customXmlInsRangeStart w:id="11883" w:author="Lemire-Baeten, Austin@Waterboards" w:date="2024-11-15T14:33:00Z"/>
            <w:sdt>
              <w:sdtPr>
                <w:rPr>
                  <w:b/>
                  <w:bCs/>
                  <w:szCs w:val="24"/>
                </w:rPr>
                <w:id w:val="733589721"/>
                <w14:checkbox>
                  <w14:checked w14:val="0"/>
                  <w14:checkedState w14:val="2612" w14:font="MS Gothic"/>
                  <w14:uncheckedState w14:val="2610" w14:font="MS Gothic"/>
                </w14:checkbox>
              </w:sdtPr>
              <w:sdtContent>
                <w:customXmlInsRangeEnd w:id="11883"/>
                <w:ins w:id="1188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885" w:author="Lemire-Baeten, Austin@Waterboards" w:date="2024-11-15T14:33:00Z"/>
              </w:sdtContent>
            </w:sdt>
            <w:customXmlInsRangeEnd w:id="11885"/>
            <w:ins w:id="11886" w:author="Lemire-Baeten, Austin@Waterboards" w:date="2024-11-15T14:33:00Z" w16du:dateUtc="2024-11-15T22:33:00Z">
              <w:r w:rsidR="00C87693" w:rsidRPr="0080618C">
                <w:rPr>
                  <w:szCs w:val="24"/>
                </w:rPr>
                <w:t xml:space="preserve"> Pass </w:t>
              </w:r>
            </w:ins>
            <w:customXmlInsRangeStart w:id="11887" w:author="Lemire-Baeten, Austin@Waterboards" w:date="2024-11-15T14:33:00Z"/>
            <w:sdt>
              <w:sdtPr>
                <w:rPr>
                  <w:b/>
                  <w:bCs/>
                  <w:szCs w:val="24"/>
                </w:rPr>
                <w:id w:val="-881093595"/>
                <w14:checkbox>
                  <w14:checked w14:val="0"/>
                  <w14:checkedState w14:val="2612" w14:font="MS Gothic"/>
                  <w14:uncheckedState w14:val="2610" w14:font="MS Gothic"/>
                </w14:checkbox>
              </w:sdtPr>
              <w:sdtContent>
                <w:customXmlInsRangeEnd w:id="11887"/>
                <w:ins w:id="1188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889" w:author="Lemire-Baeten, Austin@Waterboards" w:date="2024-11-15T14:33:00Z"/>
              </w:sdtContent>
            </w:sdt>
            <w:customXmlInsRangeEnd w:id="11889"/>
            <w:ins w:id="11890" w:author="Lemire-Baeten, Austin@Waterboards" w:date="2024-11-15T14:33:00Z" w16du:dateUtc="2024-11-15T22:33:00Z">
              <w:r w:rsidR="00C87693" w:rsidRPr="0080618C">
                <w:rPr>
                  <w:szCs w:val="24"/>
                </w:rPr>
                <w:t xml:space="preserve"> Fail</w:t>
              </w:r>
            </w:ins>
          </w:p>
        </w:tc>
        <w:tc>
          <w:tcPr>
            <w:tcW w:w="1946" w:type="dxa"/>
          </w:tcPr>
          <w:p w14:paraId="65CB3625" w14:textId="77777777" w:rsidR="00C87693" w:rsidRPr="0080618C" w:rsidRDefault="00000000" w:rsidP="00AF1D65">
            <w:pPr>
              <w:tabs>
                <w:tab w:val="left" w:pos="3030"/>
                <w:tab w:val="left" w:pos="5010"/>
                <w:tab w:val="left" w:pos="7530"/>
              </w:tabs>
              <w:spacing w:before="0" w:beforeAutospacing="0" w:after="0" w:afterAutospacing="0"/>
              <w:rPr>
                <w:ins w:id="11891" w:author="Lemire-Baeten, Austin@Waterboards" w:date="2024-11-15T14:33:00Z" w16du:dateUtc="2024-11-15T22:33:00Z"/>
                <w:szCs w:val="24"/>
              </w:rPr>
            </w:pPr>
            <w:customXmlInsRangeStart w:id="11892" w:author="Lemire-Baeten, Austin@Waterboards" w:date="2024-11-15T14:33:00Z"/>
            <w:sdt>
              <w:sdtPr>
                <w:rPr>
                  <w:b/>
                  <w:bCs/>
                  <w:szCs w:val="24"/>
                </w:rPr>
                <w:id w:val="-1374234646"/>
                <w14:checkbox>
                  <w14:checked w14:val="0"/>
                  <w14:checkedState w14:val="2612" w14:font="MS Gothic"/>
                  <w14:uncheckedState w14:val="2610" w14:font="MS Gothic"/>
                </w14:checkbox>
              </w:sdtPr>
              <w:sdtContent>
                <w:customXmlInsRangeEnd w:id="11892"/>
                <w:ins w:id="1189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894" w:author="Lemire-Baeten, Austin@Waterboards" w:date="2024-11-15T14:33:00Z"/>
              </w:sdtContent>
            </w:sdt>
            <w:customXmlInsRangeEnd w:id="11894"/>
            <w:ins w:id="11895" w:author="Lemire-Baeten, Austin@Waterboards" w:date="2024-11-15T14:33:00Z" w16du:dateUtc="2024-11-15T22:33:00Z">
              <w:r w:rsidR="00C87693" w:rsidRPr="0080618C">
                <w:rPr>
                  <w:szCs w:val="24"/>
                </w:rPr>
                <w:t xml:space="preserve"> Pass </w:t>
              </w:r>
            </w:ins>
            <w:customXmlInsRangeStart w:id="11896" w:author="Lemire-Baeten, Austin@Waterboards" w:date="2024-11-15T14:33:00Z"/>
            <w:sdt>
              <w:sdtPr>
                <w:rPr>
                  <w:b/>
                  <w:bCs/>
                  <w:szCs w:val="24"/>
                </w:rPr>
                <w:id w:val="-1884010607"/>
                <w14:checkbox>
                  <w14:checked w14:val="0"/>
                  <w14:checkedState w14:val="2612" w14:font="MS Gothic"/>
                  <w14:uncheckedState w14:val="2610" w14:font="MS Gothic"/>
                </w14:checkbox>
              </w:sdtPr>
              <w:sdtContent>
                <w:customXmlInsRangeEnd w:id="11896"/>
                <w:ins w:id="118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898" w:author="Lemire-Baeten, Austin@Waterboards" w:date="2024-11-15T14:33:00Z"/>
              </w:sdtContent>
            </w:sdt>
            <w:customXmlInsRangeEnd w:id="11898"/>
            <w:ins w:id="11899" w:author="Lemire-Baeten, Austin@Waterboards" w:date="2024-11-15T14:33:00Z" w16du:dateUtc="2024-11-15T22:33:00Z">
              <w:r w:rsidR="00C87693" w:rsidRPr="0080618C">
                <w:rPr>
                  <w:szCs w:val="24"/>
                </w:rPr>
                <w:t xml:space="preserve"> Fail</w:t>
              </w:r>
            </w:ins>
          </w:p>
        </w:tc>
        <w:tc>
          <w:tcPr>
            <w:tcW w:w="1946" w:type="dxa"/>
          </w:tcPr>
          <w:p w14:paraId="3FE90754" w14:textId="77777777" w:rsidR="00C87693" w:rsidRPr="0080618C" w:rsidRDefault="00000000" w:rsidP="00AF1D65">
            <w:pPr>
              <w:tabs>
                <w:tab w:val="left" w:pos="3030"/>
                <w:tab w:val="left" w:pos="5010"/>
                <w:tab w:val="left" w:pos="7530"/>
              </w:tabs>
              <w:spacing w:before="0" w:beforeAutospacing="0" w:after="0" w:afterAutospacing="0"/>
              <w:rPr>
                <w:ins w:id="11900" w:author="Lemire-Baeten, Austin@Waterboards" w:date="2024-11-15T14:33:00Z" w16du:dateUtc="2024-11-15T22:33:00Z"/>
                <w:szCs w:val="24"/>
              </w:rPr>
            </w:pPr>
            <w:customXmlInsRangeStart w:id="11901" w:author="Lemire-Baeten, Austin@Waterboards" w:date="2024-11-15T14:33:00Z"/>
            <w:sdt>
              <w:sdtPr>
                <w:rPr>
                  <w:b/>
                  <w:bCs/>
                  <w:szCs w:val="24"/>
                </w:rPr>
                <w:id w:val="-667785528"/>
                <w14:checkbox>
                  <w14:checked w14:val="0"/>
                  <w14:checkedState w14:val="2612" w14:font="MS Gothic"/>
                  <w14:uncheckedState w14:val="2610" w14:font="MS Gothic"/>
                </w14:checkbox>
              </w:sdtPr>
              <w:sdtContent>
                <w:customXmlInsRangeEnd w:id="11901"/>
                <w:ins w:id="1190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03" w:author="Lemire-Baeten, Austin@Waterboards" w:date="2024-11-15T14:33:00Z"/>
              </w:sdtContent>
            </w:sdt>
            <w:customXmlInsRangeEnd w:id="11903"/>
            <w:ins w:id="11904" w:author="Lemire-Baeten, Austin@Waterboards" w:date="2024-11-15T14:33:00Z" w16du:dateUtc="2024-11-15T22:33:00Z">
              <w:r w:rsidR="00C87693" w:rsidRPr="0080618C">
                <w:rPr>
                  <w:szCs w:val="24"/>
                </w:rPr>
                <w:t xml:space="preserve"> Pass </w:t>
              </w:r>
            </w:ins>
            <w:customXmlInsRangeStart w:id="11905" w:author="Lemire-Baeten, Austin@Waterboards" w:date="2024-11-15T14:33:00Z"/>
            <w:sdt>
              <w:sdtPr>
                <w:rPr>
                  <w:b/>
                  <w:bCs/>
                  <w:szCs w:val="24"/>
                </w:rPr>
                <w:id w:val="1809047997"/>
                <w14:checkbox>
                  <w14:checked w14:val="0"/>
                  <w14:checkedState w14:val="2612" w14:font="MS Gothic"/>
                  <w14:uncheckedState w14:val="2610" w14:font="MS Gothic"/>
                </w14:checkbox>
              </w:sdtPr>
              <w:sdtContent>
                <w:customXmlInsRangeEnd w:id="11905"/>
                <w:ins w:id="119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07" w:author="Lemire-Baeten, Austin@Waterboards" w:date="2024-11-15T14:33:00Z"/>
              </w:sdtContent>
            </w:sdt>
            <w:customXmlInsRangeEnd w:id="11907"/>
            <w:ins w:id="11908" w:author="Lemire-Baeten, Austin@Waterboards" w:date="2024-11-15T14:33:00Z" w16du:dateUtc="2024-11-15T22:33:00Z">
              <w:r w:rsidR="00C87693" w:rsidRPr="0080618C">
                <w:rPr>
                  <w:szCs w:val="24"/>
                </w:rPr>
                <w:t xml:space="preserve"> Fail</w:t>
              </w:r>
            </w:ins>
          </w:p>
        </w:tc>
        <w:tc>
          <w:tcPr>
            <w:tcW w:w="1947" w:type="dxa"/>
            <w:tcBorders>
              <w:right w:val="single" w:sz="18" w:space="0" w:color="auto"/>
            </w:tcBorders>
          </w:tcPr>
          <w:p w14:paraId="69CAEBD8" w14:textId="77777777" w:rsidR="00C87693" w:rsidRPr="0080618C" w:rsidRDefault="00000000" w:rsidP="00AF1D65">
            <w:pPr>
              <w:tabs>
                <w:tab w:val="left" w:pos="3030"/>
                <w:tab w:val="left" w:pos="5010"/>
                <w:tab w:val="left" w:pos="7530"/>
              </w:tabs>
              <w:spacing w:before="0" w:beforeAutospacing="0" w:after="0" w:afterAutospacing="0"/>
              <w:rPr>
                <w:ins w:id="11909" w:author="Lemire-Baeten, Austin@Waterboards" w:date="2024-11-15T14:33:00Z" w16du:dateUtc="2024-11-15T22:33:00Z"/>
                <w:szCs w:val="24"/>
              </w:rPr>
            </w:pPr>
            <w:customXmlInsRangeStart w:id="11910" w:author="Lemire-Baeten, Austin@Waterboards" w:date="2024-11-15T14:33:00Z"/>
            <w:sdt>
              <w:sdtPr>
                <w:rPr>
                  <w:b/>
                  <w:bCs/>
                  <w:szCs w:val="24"/>
                </w:rPr>
                <w:id w:val="1903560885"/>
                <w14:checkbox>
                  <w14:checked w14:val="0"/>
                  <w14:checkedState w14:val="2612" w14:font="MS Gothic"/>
                  <w14:uncheckedState w14:val="2610" w14:font="MS Gothic"/>
                </w14:checkbox>
              </w:sdtPr>
              <w:sdtContent>
                <w:customXmlInsRangeEnd w:id="11910"/>
                <w:ins w:id="1191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12" w:author="Lemire-Baeten, Austin@Waterboards" w:date="2024-11-15T14:33:00Z"/>
              </w:sdtContent>
            </w:sdt>
            <w:customXmlInsRangeEnd w:id="11912"/>
            <w:ins w:id="11913" w:author="Lemire-Baeten, Austin@Waterboards" w:date="2024-11-15T14:33:00Z" w16du:dateUtc="2024-11-15T22:33:00Z">
              <w:r w:rsidR="00C87693" w:rsidRPr="0080618C">
                <w:rPr>
                  <w:szCs w:val="24"/>
                </w:rPr>
                <w:t xml:space="preserve"> Pass </w:t>
              </w:r>
            </w:ins>
            <w:customXmlInsRangeStart w:id="11914" w:author="Lemire-Baeten, Austin@Waterboards" w:date="2024-11-15T14:33:00Z"/>
            <w:sdt>
              <w:sdtPr>
                <w:rPr>
                  <w:b/>
                  <w:bCs/>
                  <w:szCs w:val="24"/>
                </w:rPr>
                <w:id w:val="1355530102"/>
                <w14:checkbox>
                  <w14:checked w14:val="0"/>
                  <w14:checkedState w14:val="2612" w14:font="MS Gothic"/>
                  <w14:uncheckedState w14:val="2610" w14:font="MS Gothic"/>
                </w14:checkbox>
              </w:sdtPr>
              <w:sdtContent>
                <w:customXmlInsRangeEnd w:id="11914"/>
                <w:ins w:id="1191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16" w:author="Lemire-Baeten, Austin@Waterboards" w:date="2024-11-15T14:33:00Z"/>
              </w:sdtContent>
            </w:sdt>
            <w:customXmlInsRangeEnd w:id="11916"/>
            <w:ins w:id="11917" w:author="Lemire-Baeten, Austin@Waterboards" w:date="2024-11-15T14:33:00Z" w16du:dateUtc="2024-11-15T22:33:00Z">
              <w:r w:rsidR="00C87693" w:rsidRPr="0080618C">
                <w:rPr>
                  <w:szCs w:val="24"/>
                </w:rPr>
                <w:t xml:space="preserve"> Fail</w:t>
              </w:r>
            </w:ins>
          </w:p>
        </w:tc>
      </w:tr>
      <w:tr w:rsidR="00C87693" w:rsidRPr="0080618C" w14:paraId="39FDEDA9" w14:textId="77777777" w:rsidTr="00AF1D65">
        <w:trPr>
          <w:trHeight w:val="317"/>
          <w:ins w:id="11918" w:author="Lemire-Baeten, Austin@Waterboards" w:date="2024-11-15T14:33:00Z"/>
        </w:trPr>
        <w:tc>
          <w:tcPr>
            <w:tcW w:w="2952" w:type="dxa"/>
            <w:tcBorders>
              <w:top w:val="single" w:sz="4" w:space="0" w:color="auto"/>
              <w:left w:val="single" w:sz="18" w:space="0" w:color="auto"/>
              <w:bottom w:val="single" w:sz="18" w:space="0" w:color="auto"/>
            </w:tcBorders>
            <w:vAlign w:val="center"/>
          </w:tcPr>
          <w:p w14:paraId="66BB76F4" w14:textId="77777777" w:rsidR="00C87693" w:rsidRPr="0080618C" w:rsidRDefault="00C87693" w:rsidP="00AF1D65">
            <w:pPr>
              <w:tabs>
                <w:tab w:val="left" w:pos="3030"/>
                <w:tab w:val="left" w:pos="5010"/>
                <w:tab w:val="left" w:pos="7530"/>
              </w:tabs>
              <w:spacing w:before="0" w:beforeAutospacing="0" w:after="0" w:afterAutospacing="0"/>
              <w:rPr>
                <w:ins w:id="11919" w:author="Lemire-Baeten, Austin@Waterboards" w:date="2024-11-15T14:33:00Z" w16du:dateUtc="2024-11-15T22:33:00Z"/>
                <w:szCs w:val="24"/>
              </w:rPr>
            </w:pPr>
            <w:ins w:id="11920" w:author="Lemire-Baeten, Austin@Waterboards" w:date="2024-11-15T14:33:00Z" w16du:dateUtc="2024-11-15T22:33:00Z">
              <w:r w:rsidRPr="0080618C">
                <w:rPr>
                  <w:szCs w:val="24"/>
                </w:rPr>
                <w:t>Continuity Test Results</w:t>
              </w:r>
            </w:ins>
          </w:p>
        </w:tc>
        <w:tc>
          <w:tcPr>
            <w:tcW w:w="1945" w:type="dxa"/>
            <w:tcBorders>
              <w:top w:val="single" w:sz="4" w:space="0" w:color="auto"/>
              <w:bottom w:val="single" w:sz="18" w:space="0" w:color="auto"/>
            </w:tcBorders>
            <w:vAlign w:val="center"/>
          </w:tcPr>
          <w:p w14:paraId="40CF6268" w14:textId="77777777" w:rsidR="00C87693" w:rsidRPr="0080618C" w:rsidRDefault="00000000" w:rsidP="00AF1D65">
            <w:pPr>
              <w:tabs>
                <w:tab w:val="left" w:pos="3030"/>
                <w:tab w:val="left" w:pos="5010"/>
                <w:tab w:val="left" w:pos="7530"/>
              </w:tabs>
              <w:spacing w:before="0" w:beforeAutospacing="0" w:after="0" w:afterAutospacing="0"/>
              <w:rPr>
                <w:ins w:id="11921" w:author="Lemire-Baeten, Austin@Waterboards" w:date="2024-11-15T14:33:00Z" w16du:dateUtc="2024-11-15T22:33:00Z"/>
                <w:b/>
                <w:bCs/>
                <w:szCs w:val="24"/>
              </w:rPr>
            </w:pPr>
            <w:customXmlInsRangeStart w:id="11922" w:author="Lemire-Baeten, Austin@Waterboards" w:date="2024-11-15T14:33:00Z"/>
            <w:sdt>
              <w:sdtPr>
                <w:rPr>
                  <w:b/>
                  <w:bCs/>
                  <w:szCs w:val="24"/>
                </w:rPr>
                <w:id w:val="-1905975113"/>
                <w14:checkbox>
                  <w14:checked w14:val="0"/>
                  <w14:checkedState w14:val="2612" w14:font="MS Gothic"/>
                  <w14:uncheckedState w14:val="2610" w14:font="MS Gothic"/>
                </w14:checkbox>
              </w:sdtPr>
              <w:sdtContent>
                <w:customXmlInsRangeEnd w:id="11922"/>
                <w:ins w:id="1192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24" w:author="Lemire-Baeten, Austin@Waterboards" w:date="2024-11-15T14:33:00Z"/>
              </w:sdtContent>
            </w:sdt>
            <w:customXmlInsRangeEnd w:id="11924"/>
            <w:ins w:id="11925" w:author="Lemire-Baeten, Austin@Waterboards" w:date="2024-11-15T14:33:00Z" w16du:dateUtc="2024-11-15T22:33:00Z">
              <w:r w:rsidR="00C87693" w:rsidRPr="0080618C">
                <w:rPr>
                  <w:szCs w:val="24"/>
                </w:rPr>
                <w:t xml:space="preserve"> Pass </w:t>
              </w:r>
            </w:ins>
            <w:customXmlInsRangeStart w:id="11926" w:author="Lemire-Baeten, Austin@Waterboards" w:date="2024-11-15T14:33:00Z"/>
            <w:sdt>
              <w:sdtPr>
                <w:rPr>
                  <w:b/>
                  <w:bCs/>
                  <w:szCs w:val="24"/>
                </w:rPr>
                <w:id w:val="1547487091"/>
                <w14:checkbox>
                  <w14:checked w14:val="0"/>
                  <w14:checkedState w14:val="2612" w14:font="MS Gothic"/>
                  <w14:uncheckedState w14:val="2610" w14:font="MS Gothic"/>
                </w14:checkbox>
              </w:sdtPr>
              <w:sdtContent>
                <w:customXmlInsRangeEnd w:id="11926"/>
                <w:ins w:id="1192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28" w:author="Lemire-Baeten, Austin@Waterboards" w:date="2024-11-15T14:33:00Z"/>
              </w:sdtContent>
            </w:sdt>
            <w:customXmlInsRangeEnd w:id="11928"/>
            <w:ins w:id="11929"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18" w:space="0" w:color="auto"/>
            </w:tcBorders>
            <w:vAlign w:val="center"/>
          </w:tcPr>
          <w:p w14:paraId="6EFEFB9B" w14:textId="77777777" w:rsidR="00C87693" w:rsidRPr="0080618C" w:rsidRDefault="00000000" w:rsidP="00AF1D65">
            <w:pPr>
              <w:tabs>
                <w:tab w:val="left" w:pos="3030"/>
                <w:tab w:val="left" w:pos="5010"/>
                <w:tab w:val="left" w:pos="7530"/>
              </w:tabs>
              <w:spacing w:before="0" w:beforeAutospacing="0" w:after="0" w:afterAutospacing="0"/>
              <w:rPr>
                <w:ins w:id="11930" w:author="Lemire-Baeten, Austin@Waterboards" w:date="2024-11-15T14:33:00Z" w16du:dateUtc="2024-11-15T22:33:00Z"/>
                <w:b/>
                <w:bCs/>
                <w:szCs w:val="24"/>
              </w:rPr>
            </w:pPr>
            <w:customXmlInsRangeStart w:id="11931" w:author="Lemire-Baeten, Austin@Waterboards" w:date="2024-11-15T14:33:00Z"/>
            <w:sdt>
              <w:sdtPr>
                <w:rPr>
                  <w:b/>
                  <w:bCs/>
                  <w:szCs w:val="24"/>
                </w:rPr>
                <w:id w:val="-266938555"/>
                <w14:checkbox>
                  <w14:checked w14:val="0"/>
                  <w14:checkedState w14:val="2612" w14:font="MS Gothic"/>
                  <w14:uncheckedState w14:val="2610" w14:font="MS Gothic"/>
                </w14:checkbox>
              </w:sdtPr>
              <w:sdtContent>
                <w:customXmlInsRangeEnd w:id="11931"/>
                <w:ins w:id="1193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33" w:author="Lemire-Baeten, Austin@Waterboards" w:date="2024-11-15T14:33:00Z"/>
              </w:sdtContent>
            </w:sdt>
            <w:customXmlInsRangeEnd w:id="11933"/>
            <w:ins w:id="11934" w:author="Lemire-Baeten, Austin@Waterboards" w:date="2024-11-15T14:33:00Z" w16du:dateUtc="2024-11-15T22:33:00Z">
              <w:r w:rsidR="00C87693" w:rsidRPr="0080618C">
                <w:rPr>
                  <w:szCs w:val="24"/>
                </w:rPr>
                <w:t xml:space="preserve"> Pass </w:t>
              </w:r>
            </w:ins>
            <w:customXmlInsRangeStart w:id="11935" w:author="Lemire-Baeten, Austin@Waterboards" w:date="2024-11-15T14:33:00Z"/>
            <w:sdt>
              <w:sdtPr>
                <w:rPr>
                  <w:b/>
                  <w:bCs/>
                  <w:szCs w:val="24"/>
                </w:rPr>
                <w:id w:val="-520854257"/>
                <w14:checkbox>
                  <w14:checked w14:val="0"/>
                  <w14:checkedState w14:val="2612" w14:font="MS Gothic"/>
                  <w14:uncheckedState w14:val="2610" w14:font="MS Gothic"/>
                </w14:checkbox>
              </w:sdtPr>
              <w:sdtContent>
                <w:customXmlInsRangeEnd w:id="11935"/>
                <w:ins w:id="119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37" w:author="Lemire-Baeten, Austin@Waterboards" w:date="2024-11-15T14:33:00Z"/>
              </w:sdtContent>
            </w:sdt>
            <w:customXmlInsRangeEnd w:id="11937"/>
            <w:ins w:id="11938" w:author="Lemire-Baeten, Austin@Waterboards" w:date="2024-11-15T14:33:00Z" w16du:dateUtc="2024-11-15T22:33:00Z">
              <w:r w:rsidR="00C87693" w:rsidRPr="0080618C">
                <w:rPr>
                  <w:szCs w:val="24"/>
                </w:rPr>
                <w:t xml:space="preserve"> Fail</w:t>
              </w:r>
            </w:ins>
          </w:p>
        </w:tc>
        <w:tc>
          <w:tcPr>
            <w:tcW w:w="1946" w:type="dxa"/>
            <w:tcBorders>
              <w:top w:val="single" w:sz="4" w:space="0" w:color="auto"/>
              <w:bottom w:val="single" w:sz="18" w:space="0" w:color="auto"/>
            </w:tcBorders>
            <w:vAlign w:val="center"/>
          </w:tcPr>
          <w:p w14:paraId="4707629E" w14:textId="77777777" w:rsidR="00C87693" w:rsidRPr="0080618C" w:rsidRDefault="00000000" w:rsidP="00AF1D65">
            <w:pPr>
              <w:tabs>
                <w:tab w:val="left" w:pos="3030"/>
                <w:tab w:val="left" w:pos="5010"/>
                <w:tab w:val="left" w:pos="7530"/>
              </w:tabs>
              <w:spacing w:before="0" w:beforeAutospacing="0" w:after="0" w:afterAutospacing="0"/>
              <w:rPr>
                <w:ins w:id="11939" w:author="Lemire-Baeten, Austin@Waterboards" w:date="2024-11-15T14:33:00Z" w16du:dateUtc="2024-11-15T22:33:00Z"/>
                <w:b/>
                <w:bCs/>
                <w:szCs w:val="24"/>
              </w:rPr>
            </w:pPr>
            <w:customXmlInsRangeStart w:id="11940" w:author="Lemire-Baeten, Austin@Waterboards" w:date="2024-11-15T14:33:00Z"/>
            <w:sdt>
              <w:sdtPr>
                <w:rPr>
                  <w:b/>
                  <w:bCs/>
                  <w:szCs w:val="24"/>
                </w:rPr>
                <w:id w:val="1051420975"/>
                <w14:checkbox>
                  <w14:checked w14:val="0"/>
                  <w14:checkedState w14:val="2612" w14:font="MS Gothic"/>
                  <w14:uncheckedState w14:val="2610" w14:font="MS Gothic"/>
                </w14:checkbox>
              </w:sdtPr>
              <w:sdtContent>
                <w:customXmlInsRangeEnd w:id="11940"/>
                <w:ins w:id="1194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42" w:author="Lemire-Baeten, Austin@Waterboards" w:date="2024-11-15T14:33:00Z"/>
              </w:sdtContent>
            </w:sdt>
            <w:customXmlInsRangeEnd w:id="11942"/>
            <w:ins w:id="11943" w:author="Lemire-Baeten, Austin@Waterboards" w:date="2024-11-15T14:33:00Z" w16du:dateUtc="2024-11-15T22:33:00Z">
              <w:r w:rsidR="00C87693" w:rsidRPr="0080618C">
                <w:rPr>
                  <w:szCs w:val="24"/>
                </w:rPr>
                <w:t xml:space="preserve"> Pass </w:t>
              </w:r>
            </w:ins>
            <w:customXmlInsRangeStart w:id="11944" w:author="Lemire-Baeten, Austin@Waterboards" w:date="2024-11-15T14:33:00Z"/>
            <w:sdt>
              <w:sdtPr>
                <w:rPr>
                  <w:b/>
                  <w:bCs/>
                  <w:szCs w:val="24"/>
                </w:rPr>
                <w:id w:val="-1713572658"/>
                <w14:checkbox>
                  <w14:checked w14:val="0"/>
                  <w14:checkedState w14:val="2612" w14:font="MS Gothic"/>
                  <w14:uncheckedState w14:val="2610" w14:font="MS Gothic"/>
                </w14:checkbox>
              </w:sdtPr>
              <w:sdtContent>
                <w:customXmlInsRangeEnd w:id="11944"/>
                <w:ins w:id="1194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46" w:author="Lemire-Baeten, Austin@Waterboards" w:date="2024-11-15T14:33:00Z"/>
              </w:sdtContent>
            </w:sdt>
            <w:customXmlInsRangeEnd w:id="11946"/>
            <w:ins w:id="11947" w:author="Lemire-Baeten, Austin@Waterboards" w:date="2024-11-15T14:33:00Z" w16du:dateUtc="2024-11-15T22:33:00Z">
              <w:r w:rsidR="00C87693" w:rsidRPr="0080618C">
                <w:rPr>
                  <w:szCs w:val="24"/>
                </w:rPr>
                <w:t xml:space="preserve"> Fail</w:t>
              </w:r>
            </w:ins>
          </w:p>
        </w:tc>
        <w:tc>
          <w:tcPr>
            <w:tcW w:w="1947" w:type="dxa"/>
            <w:tcBorders>
              <w:top w:val="single" w:sz="4" w:space="0" w:color="auto"/>
              <w:bottom w:val="single" w:sz="18" w:space="0" w:color="auto"/>
              <w:right w:val="single" w:sz="18" w:space="0" w:color="auto"/>
            </w:tcBorders>
            <w:vAlign w:val="center"/>
          </w:tcPr>
          <w:p w14:paraId="015F243D" w14:textId="77777777" w:rsidR="00C87693" w:rsidRPr="0080618C" w:rsidRDefault="00000000" w:rsidP="00AF1D65">
            <w:pPr>
              <w:tabs>
                <w:tab w:val="left" w:pos="3030"/>
                <w:tab w:val="left" w:pos="5010"/>
                <w:tab w:val="left" w:pos="7530"/>
              </w:tabs>
              <w:spacing w:before="0" w:beforeAutospacing="0" w:after="0" w:afterAutospacing="0"/>
              <w:rPr>
                <w:ins w:id="11948" w:author="Lemire-Baeten, Austin@Waterboards" w:date="2024-11-15T14:33:00Z" w16du:dateUtc="2024-11-15T22:33:00Z"/>
                <w:b/>
                <w:bCs/>
                <w:szCs w:val="24"/>
              </w:rPr>
            </w:pPr>
            <w:customXmlInsRangeStart w:id="11949" w:author="Lemire-Baeten, Austin@Waterboards" w:date="2024-11-15T14:33:00Z"/>
            <w:sdt>
              <w:sdtPr>
                <w:rPr>
                  <w:b/>
                  <w:bCs/>
                  <w:szCs w:val="24"/>
                </w:rPr>
                <w:id w:val="-6908597"/>
                <w14:checkbox>
                  <w14:checked w14:val="0"/>
                  <w14:checkedState w14:val="2612" w14:font="MS Gothic"/>
                  <w14:uncheckedState w14:val="2610" w14:font="MS Gothic"/>
                </w14:checkbox>
              </w:sdtPr>
              <w:sdtContent>
                <w:customXmlInsRangeEnd w:id="11949"/>
                <w:ins w:id="1195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51" w:author="Lemire-Baeten, Austin@Waterboards" w:date="2024-11-15T14:33:00Z"/>
              </w:sdtContent>
            </w:sdt>
            <w:customXmlInsRangeEnd w:id="11951"/>
            <w:ins w:id="11952" w:author="Lemire-Baeten, Austin@Waterboards" w:date="2024-11-15T14:33:00Z" w16du:dateUtc="2024-11-15T22:33:00Z">
              <w:r w:rsidR="00C87693" w:rsidRPr="0080618C">
                <w:rPr>
                  <w:szCs w:val="24"/>
                </w:rPr>
                <w:t xml:space="preserve"> Pass </w:t>
              </w:r>
            </w:ins>
            <w:customXmlInsRangeStart w:id="11953" w:author="Lemire-Baeten, Austin@Waterboards" w:date="2024-11-15T14:33:00Z"/>
            <w:sdt>
              <w:sdtPr>
                <w:rPr>
                  <w:b/>
                  <w:bCs/>
                  <w:szCs w:val="24"/>
                </w:rPr>
                <w:id w:val="-1214582734"/>
                <w14:checkbox>
                  <w14:checked w14:val="0"/>
                  <w14:checkedState w14:val="2612" w14:font="MS Gothic"/>
                  <w14:uncheckedState w14:val="2610" w14:font="MS Gothic"/>
                </w14:checkbox>
              </w:sdtPr>
              <w:sdtContent>
                <w:customXmlInsRangeEnd w:id="11953"/>
                <w:ins w:id="1195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1955" w:author="Lemire-Baeten, Austin@Waterboards" w:date="2024-11-15T14:33:00Z"/>
              </w:sdtContent>
            </w:sdt>
            <w:customXmlInsRangeEnd w:id="11955"/>
            <w:ins w:id="11956" w:author="Lemire-Baeten, Austin@Waterboards" w:date="2024-11-15T14:33:00Z" w16du:dateUtc="2024-11-15T22:33:00Z">
              <w:r w:rsidR="00C87693" w:rsidRPr="0080618C">
                <w:rPr>
                  <w:szCs w:val="24"/>
                </w:rPr>
                <w:t xml:space="preserve"> Fail</w:t>
              </w:r>
            </w:ins>
          </w:p>
        </w:tc>
      </w:tr>
      <w:bookmarkEnd w:id="11792"/>
    </w:tbl>
    <w:p w14:paraId="5D933A65" w14:textId="77777777" w:rsidR="00C87693" w:rsidRPr="0080618C" w:rsidRDefault="00C87693" w:rsidP="00C87693">
      <w:pPr>
        <w:spacing w:before="0" w:beforeAutospacing="0" w:after="0" w:afterAutospacing="0"/>
        <w:rPr>
          <w:ins w:id="11957" w:author="Lemire-Baeten, Austin@Waterboards" w:date="2024-11-15T14:33:00Z" w16du:dateUtc="2024-11-15T22:33:00Z"/>
        </w:rPr>
      </w:pPr>
    </w:p>
    <w:p w14:paraId="74341D5D" w14:textId="77777777" w:rsidR="00C87693" w:rsidRPr="0080618C" w:rsidRDefault="00C87693" w:rsidP="00C87693">
      <w:pPr>
        <w:tabs>
          <w:tab w:val="left" w:pos="3218"/>
        </w:tabs>
        <w:rPr>
          <w:ins w:id="11958" w:author="Lemire-Baeten, Austin@Waterboards" w:date="2024-11-15T14:33:00Z" w16du:dateUtc="2024-11-15T22:33:00Z"/>
          <w:szCs w:val="24"/>
        </w:rPr>
        <w:sectPr w:rsidR="00C87693" w:rsidRPr="0080618C" w:rsidSect="00C87693">
          <w:headerReference w:type="default" r:id="rId68"/>
          <w:footerReference w:type="default" r:id="rId69"/>
          <w:headerReference w:type="first" r:id="rId70"/>
          <w:footerReference w:type="first" r:id="rId71"/>
          <w:pgSz w:w="12240" w:h="15840"/>
          <w:pgMar w:top="720" w:right="720" w:bottom="720" w:left="720" w:header="0" w:footer="288" w:gutter="0"/>
          <w:cols w:space="720"/>
          <w:titlePg/>
          <w:docGrid w:linePitch="326"/>
        </w:sectPr>
      </w:pPr>
    </w:p>
    <w:tbl>
      <w:tblPr>
        <w:tblStyle w:val="TableGrid34"/>
        <w:tblpPr w:leftFromText="180" w:rightFromText="180" w:vertAnchor="text" w:tblpY="1"/>
        <w:tblOverlap w:val="never"/>
        <w:tblW w:w="10687"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538"/>
        <w:gridCol w:w="5989"/>
        <w:gridCol w:w="2160"/>
      </w:tblGrid>
      <w:tr w:rsidR="00C87693" w:rsidRPr="0080618C" w14:paraId="0CD11557" w14:textId="77777777" w:rsidTr="00AF1D65">
        <w:trPr>
          <w:trHeight w:val="368"/>
          <w:ins w:id="11965" w:author="Lemire-Baeten, Austin@Waterboards" w:date="2024-11-15T14:33:00Z"/>
        </w:trPr>
        <w:tc>
          <w:tcPr>
            <w:tcW w:w="2538" w:type="dxa"/>
            <w:vAlign w:val="center"/>
          </w:tcPr>
          <w:p w14:paraId="0E576F7A" w14:textId="77777777" w:rsidR="00C87693" w:rsidRPr="0080618C" w:rsidRDefault="00C87693" w:rsidP="00AF1D65">
            <w:pPr>
              <w:spacing w:before="0" w:beforeAutospacing="0" w:after="0" w:afterAutospacing="0"/>
              <w:rPr>
                <w:ins w:id="11966" w:author="Lemire-Baeten, Austin@Waterboards" w:date="2024-11-15T14:33:00Z" w16du:dateUtc="2024-11-15T22:33:00Z"/>
              </w:rPr>
            </w:pPr>
            <w:ins w:id="11967" w:author="Lemire-Baeten, Austin@Waterboards" w:date="2024-11-15T14:33:00Z" w16du:dateUtc="2024-11-15T22:33:00Z">
              <w:r w:rsidRPr="0080618C">
                <w:lastRenderedPageBreak/>
                <w:t>CERS ID</w:t>
              </w:r>
            </w:ins>
          </w:p>
          <w:p w14:paraId="4B5C4402" w14:textId="77777777" w:rsidR="00C87693" w:rsidRPr="0080618C" w:rsidRDefault="00C87693" w:rsidP="00AF1D65">
            <w:pPr>
              <w:spacing w:before="0" w:beforeAutospacing="0" w:after="0" w:afterAutospacing="0"/>
              <w:rPr>
                <w:ins w:id="11968" w:author="Lemire-Baeten, Austin@Waterboards" w:date="2024-11-15T14:33:00Z" w16du:dateUtc="2024-11-15T22:33:00Z"/>
              </w:rPr>
            </w:pPr>
            <w:ins w:id="11969" w:author="Lemire-Baeten, Austin@Waterboards" w:date="2024-11-15T14:33:00Z" w16du:dateUtc="2024-11-15T22:33:00Z">
              <w:r w:rsidRPr="0080618C">
                <w:rPr>
                  <w:b/>
                  <w:bCs/>
                </w:rPr>
                <w:fldChar w:fldCharType="begin">
                  <w:ffData>
                    <w:name w:val=""/>
                    <w:enabled/>
                    <w:calcOnExit w:val="0"/>
                    <w:statusText w:type="text" w:val="CERS ID"/>
                    <w:textInput>
                      <w:maxLength w:val="12"/>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5989" w:type="dxa"/>
          </w:tcPr>
          <w:p w14:paraId="2DA9CC68" w14:textId="77777777" w:rsidR="00C87693" w:rsidRPr="0080618C" w:rsidRDefault="00C87693" w:rsidP="00AF1D65">
            <w:pPr>
              <w:spacing w:before="0" w:beforeAutospacing="0" w:after="0" w:afterAutospacing="0"/>
              <w:rPr>
                <w:ins w:id="11970" w:author="Lemire-Baeten, Austin@Waterboards" w:date="2024-11-15T14:33:00Z" w16du:dateUtc="2024-11-15T22:33:00Z"/>
              </w:rPr>
            </w:pPr>
            <w:ins w:id="11971" w:author="Lemire-Baeten, Austin@Waterboards" w:date="2024-11-15T14:33:00Z" w16du:dateUtc="2024-11-15T22:33:00Z">
              <w:r w:rsidRPr="0080618C">
                <w:t>Facility Name</w:t>
              </w:r>
            </w:ins>
          </w:p>
          <w:p w14:paraId="661376CA" w14:textId="77777777" w:rsidR="00C87693" w:rsidRPr="0080618C" w:rsidRDefault="00C87693" w:rsidP="00AF1D65">
            <w:pPr>
              <w:spacing w:before="0" w:beforeAutospacing="0" w:after="0" w:afterAutospacing="0"/>
              <w:rPr>
                <w:ins w:id="11972" w:author="Lemire-Baeten, Austin@Waterboards" w:date="2024-11-15T14:33:00Z" w16du:dateUtc="2024-11-15T22:33:00Z"/>
              </w:rPr>
            </w:pPr>
            <w:ins w:id="11973" w:author="Lemire-Baeten, Austin@Waterboards" w:date="2024-11-15T14:33:00Z" w16du:dateUtc="2024-11-15T22:33:00Z">
              <w:r w:rsidRPr="0080618C">
                <w:rPr>
                  <w:b/>
                  <w:bCs/>
                </w:rPr>
                <w:fldChar w:fldCharType="begin">
                  <w:ffData>
                    <w:name w:val=""/>
                    <w:enabled/>
                    <w:calcOnExit w:val="0"/>
                    <w:statusText w:type="text" w:val="Facility Name"/>
                    <w:textInput>
                      <w:maxLength w:val="70"/>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c>
          <w:tcPr>
            <w:tcW w:w="2160" w:type="dxa"/>
            <w:vAlign w:val="center"/>
          </w:tcPr>
          <w:p w14:paraId="13C10864" w14:textId="77777777" w:rsidR="00C87693" w:rsidRPr="0080618C" w:rsidRDefault="00C87693" w:rsidP="00AF1D65">
            <w:pPr>
              <w:spacing w:before="0" w:beforeAutospacing="0" w:after="0" w:afterAutospacing="0"/>
              <w:rPr>
                <w:ins w:id="11974" w:author="Lemire-Baeten, Austin@Waterboards" w:date="2024-11-15T14:33:00Z" w16du:dateUtc="2024-11-15T22:33:00Z"/>
              </w:rPr>
            </w:pPr>
            <w:ins w:id="11975" w:author="Lemire-Baeten, Austin@Waterboards" w:date="2024-11-15T14:33:00Z" w16du:dateUtc="2024-11-15T22:33:00Z">
              <w:r w:rsidRPr="0080618C">
                <w:t>Test Date</w:t>
              </w:r>
            </w:ins>
          </w:p>
          <w:p w14:paraId="6F6B921B" w14:textId="77777777" w:rsidR="00C87693" w:rsidRPr="0080618C" w:rsidRDefault="00C87693" w:rsidP="00AF1D65">
            <w:pPr>
              <w:spacing w:before="0" w:beforeAutospacing="0" w:after="0" w:afterAutospacing="0"/>
              <w:rPr>
                <w:ins w:id="11976" w:author="Lemire-Baeten, Austin@Waterboards" w:date="2024-11-15T14:33:00Z" w16du:dateUtc="2024-11-15T22:33:00Z"/>
              </w:rPr>
            </w:pPr>
            <w:ins w:id="11977" w:author="Lemire-Baeten, Austin@Waterboards" w:date="2024-11-15T14:33:00Z" w16du:dateUtc="2024-11-15T22:33:00Z">
              <w:r w:rsidRPr="0080618C">
                <w:rPr>
                  <w:b/>
                  <w:bCs/>
                </w:rPr>
                <w:fldChar w:fldCharType="begin">
                  <w:ffData>
                    <w:name w:val="Text2"/>
                    <w:enabled/>
                    <w:calcOnExit w:val="0"/>
                    <w:statusText w:type="text" w:val="Inspection Date"/>
                    <w:textInput>
                      <w:type w:val="date"/>
                      <w:maxLength w:val="14"/>
                      <w:format w:val="M/d/yyyy"/>
                    </w:textInput>
                  </w:ffData>
                </w:fldChar>
              </w:r>
              <w:r w:rsidRPr="0080618C">
                <w:rPr>
                  <w:b/>
                  <w:bCs/>
                </w:rPr>
                <w:instrText xml:space="preserve"> FORMTEXT </w:instrText>
              </w:r>
              <w:r w:rsidRPr="0080618C">
                <w:rPr>
                  <w:b/>
                  <w:bCs/>
                </w:rPr>
              </w:r>
              <w:r w:rsidRPr="0080618C">
                <w:rPr>
                  <w:b/>
                  <w:bCs/>
                </w:rPr>
                <w:fldChar w:fldCharType="separate"/>
              </w:r>
              <w:r w:rsidRPr="0080618C">
                <w:rPr>
                  <w:b/>
                  <w:bCs/>
                  <w:noProof/>
                </w:rPr>
                <w:t> </w:t>
              </w:r>
              <w:r w:rsidRPr="0080618C">
                <w:rPr>
                  <w:b/>
                  <w:bCs/>
                  <w:noProof/>
                </w:rPr>
                <w:t> </w:t>
              </w:r>
              <w:r w:rsidRPr="0080618C">
                <w:rPr>
                  <w:b/>
                  <w:bCs/>
                  <w:noProof/>
                </w:rPr>
                <w:t> </w:t>
              </w:r>
              <w:r w:rsidRPr="0080618C">
                <w:rPr>
                  <w:b/>
                  <w:bCs/>
                  <w:noProof/>
                </w:rPr>
                <w:t> </w:t>
              </w:r>
              <w:r w:rsidRPr="0080618C">
                <w:rPr>
                  <w:b/>
                  <w:bCs/>
                  <w:noProof/>
                </w:rPr>
                <w:t> </w:t>
              </w:r>
              <w:r w:rsidRPr="0080618C">
                <w:rPr>
                  <w:b/>
                  <w:bCs/>
                </w:rPr>
                <w:fldChar w:fldCharType="end"/>
              </w:r>
            </w:ins>
          </w:p>
        </w:tc>
      </w:tr>
    </w:tbl>
    <w:p w14:paraId="4C2C6413" w14:textId="77777777" w:rsidR="00C87693" w:rsidRPr="0080618C" w:rsidRDefault="00C87693" w:rsidP="00C87693">
      <w:pPr>
        <w:spacing w:before="0" w:beforeAutospacing="0" w:after="0" w:afterAutospacing="0"/>
        <w:rPr>
          <w:ins w:id="11978" w:author="Lemire-Baeten, Austin@Waterboards" w:date="2024-11-15T14:33:00Z" w16du:dateUtc="2024-11-15T22:33:00Z"/>
          <w:sz w:val="6"/>
          <w:szCs w:val="6"/>
        </w:rPr>
      </w:pPr>
    </w:p>
    <w:tbl>
      <w:tblPr>
        <w:tblStyle w:val="TableGrid34"/>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57"/>
        <w:gridCol w:w="1949"/>
        <w:gridCol w:w="1949"/>
        <w:gridCol w:w="1949"/>
        <w:gridCol w:w="1950"/>
      </w:tblGrid>
      <w:tr w:rsidR="00C87693" w:rsidRPr="0080618C" w14:paraId="76CC039D" w14:textId="77777777" w:rsidTr="00AF1D65">
        <w:trPr>
          <w:trHeight w:hRule="exact" w:val="360"/>
          <w:ins w:id="11979" w:author="Lemire-Baeten, Austin@Waterboards" w:date="2024-11-15T14:33:00Z"/>
        </w:trPr>
        <w:tc>
          <w:tcPr>
            <w:tcW w:w="10754" w:type="dxa"/>
            <w:gridSpan w:val="5"/>
            <w:tcBorders>
              <w:top w:val="single" w:sz="18" w:space="0" w:color="auto"/>
              <w:bottom w:val="single" w:sz="18" w:space="0" w:color="auto"/>
            </w:tcBorders>
            <w:shd w:val="clear" w:color="auto" w:fill="D9E2F3"/>
            <w:vAlign w:val="center"/>
          </w:tcPr>
          <w:p w14:paraId="5E0812F4" w14:textId="77777777" w:rsidR="00C87693" w:rsidRPr="0080618C" w:rsidRDefault="00C87693" w:rsidP="00AF1D65">
            <w:pPr>
              <w:spacing w:before="0" w:beforeAutospacing="0" w:after="0" w:afterAutospacing="0"/>
              <w:rPr>
                <w:ins w:id="11980" w:author="Lemire-Baeten, Austin@Waterboards" w:date="2024-11-15T14:33:00Z" w16du:dateUtc="2024-11-15T22:33:00Z"/>
                <w:b/>
                <w:bCs/>
              </w:rPr>
            </w:pPr>
            <w:ins w:id="11981" w:author="Lemire-Baeten, Austin@Waterboards" w:date="2024-11-15T14:33:00Z" w16du:dateUtc="2024-11-15T22:33:00Z">
              <w:r w:rsidRPr="0080618C">
                <w:rPr>
                  <w:b/>
                  <w:bCs/>
                </w:rPr>
                <w:t>8</w:t>
              </w:r>
              <w:proofErr w:type="gramStart"/>
              <w:r w:rsidRPr="0080618C">
                <w:rPr>
                  <w:b/>
                  <w:bCs/>
                </w:rPr>
                <w:t>.  CONTAINMENT</w:t>
              </w:r>
              <w:proofErr w:type="gramEnd"/>
              <w:r w:rsidRPr="0080618C">
                <w:rPr>
                  <w:b/>
                  <w:bCs/>
                </w:rPr>
                <w:t xml:space="preserve"> SUMP AND UDC TEST (continued)</w:t>
              </w:r>
            </w:ins>
          </w:p>
        </w:tc>
      </w:tr>
      <w:tr w:rsidR="00C87693" w:rsidRPr="0080618C" w14:paraId="261AEFC2" w14:textId="77777777" w:rsidTr="00AF1D65">
        <w:trPr>
          <w:trHeight w:val="389"/>
          <w:ins w:id="11982" w:author="Lemire-Baeten, Austin@Waterboards" w:date="2024-11-15T14:33:00Z"/>
        </w:trPr>
        <w:tc>
          <w:tcPr>
            <w:tcW w:w="2957" w:type="dxa"/>
            <w:tcBorders>
              <w:top w:val="nil"/>
              <w:bottom w:val="single" w:sz="4" w:space="0" w:color="auto"/>
            </w:tcBorders>
            <w:vAlign w:val="center"/>
          </w:tcPr>
          <w:p w14:paraId="0BB38A3C" w14:textId="77777777" w:rsidR="00C87693" w:rsidRPr="0080618C" w:rsidRDefault="00C87693" w:rsidP="00AF1D65">
            <w:pPr>
              <w:spacing w:before="0" w:beforeAutospacing="0" w:after="0" w:afterAutospacing="0"/>
              <w:rPr>
                <w:ins w:id="11983" w:author="Lemire-Baeten, Austin@Waterboards" w:date="2024-11-15T14:33:00Z" w16du:dateUtc="2024-11-15T22:33:00Z"/>
                <w:b/>
                <w:bCs/>
              </w:rPr>
            </w:pPr>
            <w:ins w:id="11984" w:author="Lemire-Baeten, Austin@Waterboards" w:date="2024-11-15T14:33:00Z" w16du:dateUtc="2024-11-15T22:33:00Z">
              <w:r w:rsidRPr="0080618C">
                <w:rPr>
                  <w:b/>
                  <w:bCs/>
                </w:rPr>
                <w:t>Sump/UDC ID</w:t>
              </w:r>
            </w:ins>
          </w:p>
        </w:tc>
        <w:tc>
          <w:tcPr>
            <w:tcW w:w="1949" w:type="dxa"/>
            <w:tcBorders>
              <w:top w:val="nil"/>
              <w:bottom w:val="single" w:sz="4" w:space="0" w:color="auto"/>
            </w:tcBorders>
            <w:vAlign w:val="center"/>
          </w:tcPr>
          <w:p w14:paraId="01CADE5E" w14:textId="77777777" w:rsidR="00C87693" w:rsidRPr="0080618C" w:rsidRDefault="00C87693" w:rsidP="00AF1D65">
            <w:pPr>
              <w:tabs>
                <w:tab w:val="left" w:pos="3030"/>
                <w:tab w:val="left" w:pos="5010"/>
                <w:tab w:val="left" w:pos="7530"/>
              </w:tabs>
              <w:spacing w:before="0" w:beforeAutospacing="0" w:after="0" w:afterAutospacing="0"/>
              <w:jc w:val="center"/>
              <w:rPr>
                <w:ins w:id="11985" w:author="Lemire-Baeten, Austin@Waterboards" w:date="2024-11-15T14:33:00Z" w16du:dateUtc="2024-11-15T22:33:00Z"/>
                <w:szCs w:val="24"/>
              </w:rPr>
            </w:pPr>
            <w:ins w:id="11986"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5EC162F6" w14:textId="77777777" w:rsidR="00C87693" w:rsidRPr="0080618C" w:rsidRDefault="00C87693" w:rsidP="00AF1D65">
            <w:pPr>
              <w:tabs>
                <w:tab w:val="left" w:pos="3030"/>
                <w:tab w:val="left" w:pos="5010"/>
                <w:tab w:val="left" w:pos="7530"/>
              </w:tabs>
              <w:spacing w:before="0" w:beforeAutospacing="0" w:after="0" w:afterAutospacing="0"/>
              <w:jc w:val="center"/>
              <w:rPr>
                <w:ins w:id="11987" w:author="Lemire-Baeten, Austin@Waterboards" w:date="2024-11-15T14:33:00Z" w16du:dateUtc="2024-11-15T22:33:00Z"/>
                <w:szCs w:val="24"/>
              </w:rPr>
            </w:pPr>
            <w:ins w:id="11988"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nil"/>
              <w:bottom w:val="single" w:sz="4" w:space="0" w:color="auto"/>
            </w:tcBorders>
            <w:vAlign w:val="center"/>
          </w:tcPr>
          <w:p w14:paraId="3BFE54A8" w14:textId="77777777" w:rsidR="00C87693" w:rsidRPr="0080618C" w:rsidRDefault="00C87693" w:rsidP="00AF1D65">
            <w:pPr>
              <w:tabs>
                <w:tab w:val="left" w:pos="3030"/>
                <w:tab w:val="left" w:pos="5010"/>
                <w:tab w:val="left" w:pos="7530"/>
              </w:tabs>
              <w:spacing w:before="0" w:beforeAutospacing="0" w:after="0" w:afterAutospacing="0"/>
              <w:jc w:val="center"/>
              <w:rPr>
                <w:ins w:id="11989" w:author="Lemire-Baeten, Austin@Waterboards" w:date="2024-11-15T14:33:00Z" w16du:dateUtc="2024-11-15T22:33:00Z"/>
                <w:szCs w:val="24"/>
              </w:rPr>
            </w:pPr>
            <w:ins w:id="11990"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nil"/>
              <w:bottom w:val="single" w:sz="4" w:space="0" w:color="auto"/>
            </w:tcBorders>
            <w:vAlign w:val="center"/>
          </w:tcPr>
          <w:p w14:paraId="270280FB" w14:textId="77777777" w:rsidR="00C87693" w:rsidRPr="0080618C" w:rsidRDefault="00C87693" w:rsidP="00AF1D65">
            <w:pPr>
              <w:tabs>
                <w:tab w:val="left" w:pos="3030"/>
                <w:tab w:val="left" w:pos="5010"/>
                <w:tab w:val="left" w:pos="7530"/>
              </w:tabs>
              <w:spacing w:before="0" w:beforeAutospacing="0" w:after="0" w:afterAutospacing="0"/>
              <w:jc w:val="center"/>
              <w:rPr>
                <w:ins w:id="11991" w:author="Lemire-Baeten, Austin@Waterboards" w:date="2024-11-15T14:33:00Z" w16du:dateUtc="2024-11-15T22:33:00Z"/>
                <w:szCs w:val="24"/>
              </w:rPr>
            </w:pPr>
            <w:ins w:id="11992"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86B38D9" w14:textId="77777777" w:rsidTr="00AF1D65">
        <w:trPr>
          <w:trHeight w:val="389"/>
          <w:ins w:id="11993" w:author="Lemire-Baeten, Austin@Waterboards" w:date="2024-11-15T14:33:00Z"/>
        </w:trPr>
        <w:tc>
          <w:tcPr>
            <w:tcW w:w="2957" w:type="dxa"/>
            <w:tcBorders>
              <w:top w:val="single" w:sz="4" w:space="0" w:color="auto"/>
            </w:tcBorders>
            <w:vAlign w:val="center"/>
          </w:tcPr>
          <w:p w14:paraId="726C9F65" w14:textId="77777777" w:rsidR="00C87693" w:rsidRPr="0080618C" w:rsidRDefault="00C87693" w:rsidP="00AF1D65">
            <w:pPr>
              <w:tabs>
                <w:tab w:val="left" w:pos="3030"/>
                <w:tab w:val="left" w:pos="5010"/>
                <w:tab w:val="left" w:pos="7530"/>
              </w:tabs>
              <w:spacing w:before="0" w:beforeAutospacing="0" w:after="0" w:afterAutospacing="0"/>
              <w:rPr>
                <w:ins w:id="11994" w:author="Lemire-Baeten, Austin@Waterboards" w:date="2024-11-15T14:33:00Z" w16du:dateUtc="2024-11-15T22:33:00Z"/>
                <w:szCs w:val="24"/>
              </w:rPr>
            </w:pPr>
            <w:ins w:id="11995" w:author="Lemire-Baeten, Austin@Waterboards" w:date="2024-11-15T14:33:00Z" w16du:dateUtc="2024-11-15T22:33:00Z">
              <w:r w:rsidRPr="0080618C">
                <w:rPr>
                  <w:szCs w:val="24"/>
                </w:rPr>
                <w:t>Sump Manufacturer</w:t>
              </w:r>
            </w:ins>
          </w:p>
        </w:tc>
        <w:tc>
          <w:tcPr>
            <w:tcW w:w="1949" w:type="dxa"/>
            <w:tcBorders>
              <w:top w:val="single" w:sz="4" w:space="0" w:color="auto"/>
            </w:tcBorders>
            <w:vAlign w:val="center"/>
          </w:tcPr>
          <w:p w14:paraId="4C2BCF31" w14:textId="77777777" w:rsidR="00C87693" w:rsidRPr="0080618C" w:rsidRDefault="00C87693" w:rsidP="00AF1D65">
            <w:pPr>
              <w:tabs>
                <w:tab w:val="left" w:pos="3030"/>
                <w:tab w:val="left" w:pos="5010"/>
                <w:tab w:val="left" w:pos="7530"/>
              </w:tabs>
              <w:spacing w:before="0" w:beforeAutospacing="0" w:after="0" w:afterAutospacing="0"/>
              <w:jc w:val="center"/>
              <w:rPr>
                <w:ins w:id="11996" w:author="Lemire-Baeten, Austin@Waterboards" w:date="2024-11-15T14:33:00Z" w16du:dateUtc="2024-11-15T22:33:00Z"/>
                <w:szCs w:val="24"/>
              </w:rPr>
            </w:pPr>
            <w:ins w:id="11997"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47B85B0D" w14:textId="77777777" w:rsidR="00C87693" w:rsidRPr="0080618C" w:rsidRDefault="00C87693" w:rsidP="00AF1D65">
            <w:pPr>
              <w:tabs>
                <w:tab w:val="left" w:pos="3030"/>
                <w:tab w:val="left" w:pos="5010"/>
                <w:tab w:val="left" w:pos="7530"/>
              </w:tabs>
              <w:spacing w:before="0" w:beforeAutospacing="0" w:after="0" w:afterAutospacing="0"/>
              <w:jc w:val="center"/>
              <w:rPr>
                <w:ins w:id="11998" w:author="Lemire-Baeten, Austin@Waterboards" w:date="2024-11-15T14:33:00Z" w16du:dateUtc="2024-11-15T22:33:00Z"/>
                <w:szCs w:val="24"/>
              </w:rPr>
            </w:pPr>
            <w:ins w:id="11999"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0689C9CF" w14:textId="77777777" w:rsidR="00C87693" w:rsidRPr="0080618C" w:rsidRDefault="00C87693" w:rsidP="00AF1D65">
            <w:pPr>
              <w:tabs>
                <w:tab w:val="left" w:pos="3030"/>
                <w:tab w:val="left" w:pos="5010"/>
                <w:tab w:val="left" w:pos="7530"/>
              </w:tabs>
              <w:spacing w:before="0" w:beforeAutospacing="0" w:after="0" w:afterAutospacing="0"/>
              <w:jc w:val="center"/>
              <w:rPr>
                <w:ins w:id="12000" w:author="Lemire-Baeten, Austin@Waterboards" w:date="2024-11-15T14:33:00Z" w16du:dateUtc="2024-11-15T22:33:00Z"/>
                <w:szCs w:val="24"/>
              </w:rPr>
            </w:pPr>
            <w:ins w:id="12001"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6F0FB3A2" w14:textId="77777777" w:rsidR="00C87693" w:rsidRPr="0080618C" w:rsidRDefault="00C87693" w:rsidP="00AF1D65">
            <w:pPr>
              <w:tabs>
                <w:tab w:val="left" w:pos="3030"/>
                <w:tab w:val="left" w:pos="5010"/>
                <w:tab w:val="left" w:pos="7530"/>
              </w:tabs>
              <w:spacing w:before="0" w:beforeAutospacing="0" w:after="0" w:afterAutospacing="0"/>
              <w:jc w:val="center"/>
              <w:rPr>
                <w:ins w:id="12002" w:author="Lemire-Baeten, Austin@Waterboards" w:date="2024-11-15T14:33:00Z" w16du:dateUtc="2024-11-15T22:33:00Z"/>
                <w:szCs w:val="24"/>
              </w:rPr>
            </w:pPr>
            <w:ins w:id="12003"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30E9BE8" w14:textId="77777777" w:rsidTr="00AF1D65">
        <w:trPr>
          <w:trHeight w:val="389"/>
          <w:ins w:id="12004" w:author="Lemire-Baeten, Austin@Waterboards" w:date="2024-11-15T14:33:00Z"/>
        </w:trPr>
        <w:tc>
          <w:tcPr>
            <w:tcW w:w="2957" w:type="dxa"/>
            <w:vAlign w:val="center"/>
          </w:tcPr>
          <w:p w14:paraId="5470C55B" w14:textId="77777777" w:rsidR="00C87693" w:rsidRPr="0080618C" w:rsidRDefault="00C87693" w:rsidP="00AF1D65">
            <w:pPr>
              <w:tabs>
                <w:tab w:val="left" w:pos="3030"/>
                <w:tab w:val="left" w:pos="5010"/>
                <w:tab w:val="left" w:pos="7530"/>
              </w:tabs>
              <w:spacing w:before="0" w:beforeAutospacing="0" w:after="0" w:afterAutospacing="0"/>
              <w:rPr>
                <w:ins w:id="12005" w:author="Lemire-Baeten, Austin@Waterboards" w:date="2024-11-15T14:33:00Z" w16du:dateUtc="2024-11-15T22:33:00Z"/>
                <w:szCs w:val="24"/>
              </w:rPr>
            </w:pPr>
            <w:ins w:id="12006" w:author="Lemire-Baeten, Austin@Waterboards" w:date="2024-11-15T14:33:00Z" w16du:dateUtc="2024-11-15T22:33:00Z">
              <w:r w:rsidRPr="0080618C">
                <w:rPr>
                  <w:szCs w:val="24"/>
                </w:rPr>
                <w:t>Sump Depth (inches)</w:t>
              </w:r>
            </w:ins>
          </w:p>
        </w:tc>
        <w:tc>
          <w:tcPr>
            <w:tcW w:w="1949" w:type="dxa"/>
            <w:vAlign w:val="center"/>
          </w:tcPr>
          <w:p w14:paraId="05501CD0" w14:textId="77777777" w:rsidR="00C87693" w:rsidRPr="0080618C" w:rsidRDefault="00C87693" w:rsidP="00AF1D65">
            <w:pPr>
              <w:tabs>
                <w:tab w:val="left" w:pos="3030"/>
                <w:tab w:val="left" w:pos="5010"/>
                <w:tab w:val="left" w:pos="7530"/>
              </w:tabs>
              <w:spacing w:before="0" w:beforeAutospacing="0" w:after="0" w:afterAutospacing="0"/>
              <w:jc w:val="center"/>
              <w:rPr>
                <w:ins w:id="12007" w:author="Lemire-Baeten, Austin@Waterboards" w:date="2024-11-15T14:33:00Z" w16du:dateUtc="2024-11-15T22:33:00Z"/>
                <w:szCs w:val="24"/>
              </w:rPr>
            </w:pPr>
            <w:ins w:id="12008"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D6E087D" w14:textId="77777777" w:rsidR="00C87693" w:rsidRPr="0080618C" w:rsidRDefault="00C87693" w:rsidP="00AF1D65">
            <w:pPr>
              <w:tabs>
                <w:tab w:val="left" w:pos="3030"/>
                <w:tab w:val="left" w:pos="5010"/>
                <w:tab w:val="left" w:pos="7530"/>
              </w:tabs>
              <w:spacing w:before="0" w:beforeAutospacing="0" w:after="0" w:afterAutospacing="0"/>
              <w:jc w:val="center"/>
              <w:rPr>
                <w:ins w:id="12009" w:author="Lemire-Baeten, Austin@Waterboards" w:date="2024-11-15T14:33:00Z" w16du:dateUtc="2024-11-15T22:33:00Z"/>
                <w:szCs w:val="24"/>
              </w:rPr>
            </w:pPr>
            <w:ins w:id="12010"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14894B4" w14:textId="77777777" w:rsidR="00C87693" w:rsidRPr="0080618C" w:rsidRDefault="00C87693" w:rsidP="00AF1D65">
            <w:pPr>
              <w:tabs>
                <w:tab w:val="left" w:pos="3030"/>
                <w:tab w:val="left" w:pos="5010"/>
                <w:tab w:val="left" w:pos="7530"/>
              </w:tabs>
              <w:spacing w:before="0" w:beforeAutospacing="0" w:after="0" w:afterAutospacing="0"/>
              <w:jc w:val="center"/>
              <w:rPr>
                <w:ins w:id="12011" w:author="Lemire-Baeten, Austin@Waterboards" w:date="2024-11-15T14:33:00Z" w16du:dateUtc="2024-11-15T22:33:00Z"/>
                <w:szCs w:val="24"/>
              </w:rPr>
            </w:pPr>
            <w:ins w:id="12012"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487D8971" w14:textId="77777777" w:rsidR="00C87693" w:rsidRPr="0080618C" w:rsidRDefault="00C87693" w:rsidP="00AF1D65">
            <w:pPr>
              <w:tabs>
                <w:tab w:val="left" w:pos="3030"/>
                <w:tab w:val="left" w:pos="5010"/>
                <w:tab w:val="left" w:pos="7530"/>
              </w:tabs>
              <w:spacing w:before="0" w:beforeAutospacing="0" w:after="0" w:afterAutospacing="0"/>
              <w:jc w:val="center"/>
              <w:rPr>
                <w:ins w:id="12013" w:author="Lemire-Baeten, Austin@Waterboards" w:date="2024-11-15T14:33:00Z" w16du:dateUtc="2024-11-15T22:33:00Z"/>
                <w:szCs w:val="24"/>
              </w:rPr>
            </w:pPr>
            <w:ins w:id="12014"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B248079" w14:textId="77777777" w:rsidTr="00AF1D65">
        <w:trPr>
          <w:trHeight w:val="389"/>
          <w:ins w:id="12015" w:author="Lemire-Baeten, Austin@Waterboards" w:date="2024-11-15T14:33:00Z"/>
        </w:trPr>
        <w:tc>
          <w:tcPr>
            <w:tcW w:w="2957" w:type="dxa"/>
            <w:vAlign w:val="center"/>
          </w:tcPr>
          <w:p w14:paraId="327FBD51" w14:textId="77777777" w:rsidR="00C87693" w:rsidRPr="0080618C" w:rsidRDefault="00C87693" w:rsidP="00AF1D65">
            <w:pPr>
              <w:tabs>
                <w:tab w:val="left" w:pos="3030"/>
                <w:tab w:val="left" w:pos="5010"/>
                <w:tab w:val="left" w:pos="7530"/>
              </w:tabs>
              <w:spacing w:before="0" w:beforeAutospacing="0" w:after="0" w:afterAutospacing="0"/>
              <w:rPr>
                <w:ins w:id="12016" w:author="Lemire-Baeten, Austin@Waterboards" w:date="2024-11-15T14:33:00Z" w16du:dateUtc="2024-11-15T22:33:00Z"/>
                <w:szCs w:val="24"/>
              </w:rPr>
            </w:pPr>
            <w:ins w:id="12017" w:author="Lemire-Baeten, Austin@Waterboards" w:date="2024-11-15T14:33:00Z" w16du:dateUtc="2024-11-15T22:33:00Z">
              <w:r w:rsidRPr="0080618C">
                <w:rPr>
                  <w:szCs w:val="24"/>
                </w:rPr>
                <w:t>Sump Bottom to Top of Highest Pipe Penetration (inches)</w:t>
              </w:r>
            </w:ins>
          </w:p>
        </w:tc>
        <w:tc>
          <w:tcPr>
            <w:tcW w:w="1949" w:type="dxa"/>
            <w:vAlign w:val="center"/>
          </w:tcPr>
          <w:p w14:paraId="698EA271" w14:textId="77777777" w:rsidR="00C87693" w:rsidRPr="0080618C" w:rsidRDefault="00C87693" w:rsidP="00AF1D65">
            <w:pPr>
              <w:tabs>
                <w:tab w:val="left" w:pos="3030"/>
                <w:tab w:val="left" w:pos="5010"/>
                <w:tab w:val="left" w:pos="7530"/>
              </w:tabs>
              <w:spacing w:before="0" w:beforeAutospacing="0" w:after="0" w:afterAutospacing="0"/>
              <w:jc w:val="center"/>
              <w:rPr>
                <w:ins w:id="12018" w:author="Lemire-Baeten, Austin@Waterboards" w:date="2024-11-15T14:33:00Z" w16du:dateUtc="2024-11-15T22:33:00Z"/>
                <w:szCs w:val="24"/>
              </w:rPr>
            </w:pPr>
            <w:ins w:id="12019"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FFAB6F9" w14:textId="77777777" w:rsidR="00C87693" w:rsidRPr="0080618C" w:rsidRDefault="00C87693" w:rsidP="00AF1D65">
            <w:pPr>
              <w:tabs>
                <w:tab w:val="left" w:pos="3030"/>
                <w:tab w:val="left" w:pos="5010"/>
                <w:tab w:val="left" w:pos="7530"/>
              </w:tabs>
              <w:spacing w:before="0" w:beforeAutospacing="0" w:after="0" w:afterAutospacing="0"/>
              <w:jc w:val="center"/>
              <w:rPr>
                <w:ins w:id="12020" w:author="Lemire-Baeten, Austin@Waterboards" w:date="2024-11-15T14:33:00Z" w16du:dateUtc="2024-11-15T22:33:00Z"/>
                <w:szCs w:val="24"/>
              </w:rPr>
            </w:pPr>
            <w:ins w:id="12021"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04A33D7" w14:textId="77777777" w:rsidR="00C87693" w:rsidRPr="0080618C" w:rsidRDefault="00C87693" w:rsidP="00AF1D65">
            <w:pPr>
              <w:tabs>
                <w:tab w:val="left" w:pos="3030"/>
                <w:tab w:val="left" w:pos="5010"/>
                <w:tab w:val="left" w:pos="7530"/>
              </w:tabs>
              <w:spacing w:before="0" w:beforeAutospacing="0" w:after="0" w:afterAutospacing="0"/>
              <w:jc w:val="center"/>
              <w:rPr>
                <w:ins w:id="12022" w:author="Lemire-Baeten, Austin@Waterboards" w:date="2024-11-15T14:33:00Z" w16du:dateUtc="2024-11-15T22:33:00Z"/>
                <w:szCs w:val="24"/>
              </w:rPr>
            </w:pPr>
            <w:ins w:id="12023"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69B3A096" w14:textId="77777777" w:rsidR="00C87693" w:rsidRPr="0080618C" w:rsidRDefault="00C87693" w:rsidP="00AF1D65">
            <w:pPr>
              <w:tabs>
                <w:tab w:val="left" w:pos="3030"/>
                <w:tab w:val="left" w:pos="5010"/>
                <w:tab w:val="left" w:pos="7530"/>
              </w:tabs>
              <w:spacing w:before="0" w:beforeAutospacing="0" w:after="0" w:afterAutospacing="0"/>
              <w:jc w:val="center"/>
              <w:rPr>
                <w:ins w:id="12024" w:author="Lemire-Baeten, Austin@Waterboards" w:date="2024-11-15T14:33:00Z" w16du:dateUtc="2024-11-15T22:33:00Z"/>
                <w:szCs w:val="24"/>
              </w:rPr>
            </w:pPr>
            <w:ins w:id="12025"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10320D92" w14:textId="77777777" w:rsidTr="00AF1D65">
        <w:trPr>
          <w:trHeight w:val="418"/>
          <w:ins w:id="12026" w:author="Lemire-Baeten, Austin@Waterboards" w:date="2024-11-15T14:33:00Z"/>
        </w:trPr>
        <w:tc>
          <w:tcPr>
            <w:tcW w:w="2957" w:type="dxa"/>
            <w:vAlign w:val="center"/>
          </w:tcPr>
          <w:p w14:paraId="32615D9A" w14:textId="77777777" w:rsidR="00C87693" w:rsidRPr="0080618C" w:rsidRDefault="00C87693" w:rsidP="00AF1D65">
            <w:pPr>
              <w:tabs>
                <w:tab w:val="left" w:pos="3030"/>
                <w:tab w:val="left" w:pos="5010"/>
                <w:tab w:val="left" w:pos="7530"/>
              </w:tabs>
              <w:spacing w:before="0" w:beforeAutospacing="0" w:after="0" w:afterAutospacing="0"/>
              <w:rPr>
                <w:ins w:id="12027" w:author="Lemire-Baeten, Austin@Waterboards" w:date="2024-11-15T14:33:00Z" w16du:dateUtc="2024-11-15T22:33:00Z"/>
                <w:szCs w:val="24"/>
              </w:rPr>
            </w:pPr>
            <w:ins w:id="12028" w:author="Lemire-Baeten, Austin@Waterboards" w:date="2024-11-15T14:33:00Z" w16du:dateUtc="2024-11-15T22:33:00Z">
              <w:r w:rsidRPr="0080618C">
                <w:rPr>
                  <w:szCs w:val="24"/>
                </w:rPr>
                <w:t>Test Start Time</w:t>
              </w:r>
            </w:ins>
          </w:p>
        </w:tc>
        <w:tc>
          <w:tcPr>
            <w:tcW w:w="1949" w:type="dxa"/>
            <w:vAlign w:val="center"/>
          </w:tcPr>
          <w:p w14:paraId="5C50A6E6" w14:textId="77777777" w:rsidR="00C87693" w:rsidRPr="0080618C" w:rsidRDefault="00C87693" w:rsidP="00AF1D65">
            <w:pPr>
              <w:tabs>
                <w:tab w:val="left" w:pos="3030"/>
                <w:tab w:val="left" w:pos="5010"/>
                <w:tab w:val="left" w:pos="7530"/>
              </w:tabs>
              <w:spacing w:before="0" w:beforeAutospacing="0" w:after="0" w:afterAutospacing="0"/>
              <w:jc w:val="center"/>
              <w:rPr>
                <w:ins w:id="12029" w:author="Lemire-Baeten, Austin@Waterboards" w:date="2024-11-15T14:33:00Z" w16du:dateUtc="2024-11-15T22:33:00Z"/>
                <w:szCs w:val="24"/>
              </w:rPr>
            </w:pPr>
            <w:ins w:id="12030"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1D1FAA1C" w14:textId="77777777" w:rsidR="00C87693" w:rsidRPr="0080618C" w:rsidRDefault="00C87693" w:rsidP="00AF1D65">
            <w:pPr>
              <w:tabs>
                <w:tab w:val="left" w:pos="3030"/>
                <w:tab w:val="left" w:pos="5010"/>
                <w:tab w:val="left" w:pos="7530"/>
              </w:tabs>
              <w:spacing w:before="0" w:beforeAutospacing="0" w:after="0" w:afterAutospacing="0"/>
              <w:jc w:val="center"/>
              <w:rPr>
                <w:ins w:id="12031" w:author="Lemire-Baeten, Austin@Waterboards" w:date="2024-11-15T14:33:00Z" w16du:dateUtc="2024-11-15T22:33:00Z"/>
                <w:szCs w:val="24"/>
              </w:rPr>
            </w:pPr>
            <w:ins w:id="12032"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2CDC4DE" w14:textId="77777777" w:rsidR="00C87693" w:rsidRPr="0080618C" w:rsidRDefault="00C87693" w:rsidP="00AF1D65">
            <w:pPr>
              <w:tabs>
                <w:tab w:val="left" w:pos="3030"/>
                <w:tab w:val="left" w:pos="5010"/>
                <w:tab w:val="left" w:pos="7530"/>
              </w:tabs>
              <w:spacing w:before="0" w:beforeAutospacing="0" w:after="0" w:afterAutospacing="0"/>
              <w:jc w:val="center"/>
              <w:rPr>
                <w:ins w:id="12033" w:author="Lemire-Baeten, Austin@Waterboards" w:date="2024-11-15T14:33:00Z" w16du:dateUtc="2024-11-15T22:33:00Z"/>
                <w:szCs w:val="24"/>
              </w:rPr>
            </w:pPr>
            <w:ins w:id="12034"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B066A8B" w14:textId="77777777" w:rsidR="00C87693" w:rsidRPr="0080618C" w:rsidRDefault="00C87693" w:rsidP="00AF1D65">
            <w:pPr>
              <w:tabs>
                <w:tab w:val="left" w:pos="3030"/>
                <w:tab w:val="left" w:pos="5010"/>
                <w:tab w:val="left" w:pos="7530"/>
              </w:tabs>
              <w:spacing w:before="0" w:beforeAutospacing="0" w:after="0" w:afterAutospacing="0"/>
              <w:jc w:val="center"/>
              <w:rPr>
                <w:ins w:id="12035" w:author="Lemire-Baeten, Austin@Waterboards" w:date="2024-11-15T14:33:00Z" w16du:dateUtc="2024-11-15T22:33:00Z"/>
                <w:szCs w:val="24"/>
              </w:rPr>
            </w:pPr>
            <w:ins w:id="12036"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8A41313" w14:textId="77777777" w:rsidTr="00AF1D65">
        <w:trPr>
          <w:trHeight w:val="418"/>
          <w:ins w:id="12037" w:author="Lemire-Baeten, Austin@Waterboards" w:date="2024-11-15T14:33:00Z"/>
        </w:trPr>
        <w:tc>
          <w:tcPr>
            <w:tcW w:w="2957" w:type="dxa"/>
            <w:vAlign w:val="center"/>
          </w:tcPr>
          <w:p w14:paraId="6B3F60EB" w14:textId="77777777" w:rsidR="00C87693" w:rsidRPr="0080618C" w:rsidRDefault="00C87693" w:rsidP="00AF1D65">
            <w:pPr>
              <w:tabs>
                <w:tab w:val="left" w:pos="3030"/>
                <w:tab w:val="left" w:pos="5010"/>
                <w:tab w:val="left" w:pos="7530"/>
              </w:tabs>
              <w:spacing w:before="0" w:beforeAutospacing="0" w:after="0" w:afterAutospacing="0"/>
              <w:rPr>
                <w:ins w:id="12038" w:author="Lemire-Baeten, Austin@Waterboards" w:date="2024-11-15T14:33:00Z" w16du:dateUtc="2024-11-15T22:33:00Z"/>
                <w:szCs w:val="24"/>
              </w:rPr>
            </w:pPr>
            <w:ins w:id="12039" w:author="Lemire-Baeten, Austin@Waterboards" w:date="2024-11-15T14:33:00Z" w16du:dateUtc="2024-11-15T22:33:00Z">
              <w:r w:rsidRPr="0080618C">
                <w:rPr>
                  <w:szCs w:val="24"/>
                </w:rPr>
                <w:t>Initial Reading</w:t>
              </w:r>
            </w:ins>
          </w:p>
        </w:tc>
        <w:tc>
          <w:tcPr>
            <w:tcW w:w="1949" w:type="dxa"/>
            <w:vAlign w:val="center"/>
          </w:tcPr>
          <w:p w14:paraId="79761120" w14:textId="77777777" w:rsidR="00C87693" w:rsidRPr="0080618C" w:rsidRDefault="00C87693" w:rsidP="00AF1D65">
            <w:pPr>
              <w:tabs>
                <w:tab w:val="left" w:pos="3030"/>
                <w:tab w:val="left" w:pos="5010"/>
                <w:tab w:val="left" w:pos="7530"/>
              </w:tabs>
              <w:spacing w:before="0" w:beforeAutospacing="0" w:after="0" w:afterAutospacing="0"/>
              <w:jc w:val="center"/>
              <w:rPr>
                <w:ins w:id="12040" w:author="Lemire-Baeten, Austin@Waterboards" w:date="2024-11-15T14:33:00Z" w16du:dateUtc="2024-11-15T22:33:00Z"/>
                <w:szCs w:val="24"/>
              </w:rPr>
            </w:pPr>
            <w:ins w:id="12041"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17BFF45" w14:textId="77777777" w:rsidR="00C87693" w:rsidRPr="0080618C" w:rsidRDefault="00C87693" w:rsidP="00AF1D65">
            <w:pPr>
              <w:tabs>
                <w:tab w:val="left" w:pos="3030"/>
                <w:tab w:val="left" w:pos="5010"/>
                <w:tab w:val="left" w:pos="7530"/>
              </w:tabs>
              <w:spacing w:before="0" w:beforeAutospacing="0" w:after="0" w:afterAutospacing="0"/>
              <w:jc w:val="center"/>
              <w:rPr>
                <w:ins w:id="12042" w:author="Lemire-Baeten, Austin@Waterboards" w:date="2024-11-15T14:33:00Z" w16du:dateUtc="2024-11-15T22:33:00Z"/>
                <w:szCs w:val="24"/>
              </w:rPr>
            </w:pPr>
            <w:ins w:id="12043"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CFCE3A4" w14:textId="77777777" w:rsidR="00C87693" w:rsidRPr="0080618C" w:rsidRDefault="00C87693" w:rsidP="00AF1D65">
            <w:pPr>
              <w:tabs>
                <w:tab w:val="left" w:pos="3030"/>
                <w:tab w:val="left" w:pos="5010"/>
                <w:tab w:val="left" w:pos="7530"/>
              </w:tabs>
              <w:spacing w:before="0" w:beforeAutospacing="0" w:after="0" w:afterAutospacing="0"/>
              <w:jc w:val="center"/>
              <w:rPr>
                <w:ins w:id="12044" w:author="Lemire-Baeten, Austin@Waterboards" w:date="2024-11-15T14:33:00Z" w16du:dateUtc="2024-11-15T22:33:00Z"/>
                <w:szCs w:val="24"/>
              </w:rPr>
            </w:pPr>
            <w:ins w:id="12045"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1CB5E1CC" w14:textId="77777777" w:rsidR="00C87693" w:rsidRPr="0080618C" w:rsidRDefault="00C87693" w:rsidP="00AF1D65">
            <w:pPr>
              <w:tabs>
                <w:tab w:val="left" w:pos="3030"/>
                <w:tab w:val="left" w:pos="5010"/>
                <w:tab w:val="left" w:pos="7530"/>
              </w:tabs>
              <w:spacing w:before="0" w:beforeAutospacing="0" w:after="0" w:afterAutospacing="0"/>
              <w:jc w:val="center"/>
              <w:rPr>
                <w:ins w:id="12046" w:author="Lemire-Baeten, Austin@Waterboards" w:date="2024-11-15T14:33:00Z" w16du:dateUtc="2024-11-15T22:33:00Z"/>
                <w:szCs w:val="24"/>
              </w:rPr>
            </w:pPr>
            <w:ins w:id="12047"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BB44ADF" w14:textId="77777777" w:rsidTr="00AF1D65">
        <w:trPr>
          <w:trHeight w:val="418"/>
          <w:ins w:id="12048" w:author="Lemire-Baeten, Austin@Waterboards" w:date="2024-11-15T14:33:00Z"/>
        </w:trPr>
        <w:tc>
          <w:tcPr>
            <w:tcW w:w="2957" w:type="dxa"/>
            <w:vAlign w:val="center"/>
          </w:tcPr>
          <w:p w14:paraId="197C69B7" w14:textId="77777777" w:rsidR="00C87693" w:rsidRPr="0080618C" w:rsidRDefault="00C87693" w:rsidP="00AF1D65">
            <w:pPr>
              <w:tabs>
                <w:tab w:val="left" w:pos="3030"/>
                <w:tab w:val="left" w:pos="5010"/>
                <w:tab w:val="left" w:pos="7530"/>
              </w:tabs>
              <w:spacing w:before="0" w:beforeAutospacing="0" w:after="0" w:afterAutospacing="0"/>
              <w:rPr>
                <w:ins w:id="12049" w:author="Lemire-Baeten, Austin@Waterboards" w:date="2024-11-15T14:33:00Z" w16du:dateUtc="2024-11-15T22:33:00Z"/>
                <w:szCs w:val="24"/>
              </w:rPr>
            </w:pPr>
            <w:ins w:id="12050" w:author="Lemire-Baeten, Austin@Waterboards" w:date="2024-11-15T14:33:00Z" w16du:dateUtc="2024-11-15T22:33:00Z">
              <w:r w:rsidRPr="0080618C">
                <w:rPr>
                  <w:szCs w:val="24"/>
                </w:rPr>
                <w:t>Test End Time</w:t>
              </w:r>
            </w:ins>
          </w:p>
        </w:tc>
        <w:tc>
          <w:tcPr>
            <w:tcW w:w="1949" w:type="dxa"/>
            <w:vAlign w:val="center"/>
          </w:tcPr>
          <w:p w14:paraId="54F05298" w14:textId="77777777" w:rsidR="00C87693" w:rsidRPr="0080618C" w:rsidRDefault="00C87693" w:rsidP="00AF1D65">
            <w:pPr>
              <w:tabs>
                <w:tab w:val="left" w:pos="3030"/>
                <w:tab w:val="left" w:pos="5010"/>
                <w:tab w:val="left" w:pos="7530"/>
              </w:tabs>
              <w:spacing w:before="0" w:beforeAutospacing="0" w:after="0" w:afterAutospacing="0"/>
              <w:jc w:val="center"/>
              <w:rPr>
                <w:ins w:id="12051" w:author="Lemire-Baeten, Austin@Waterboards" w:date="2024-11-15T14:33:00Z" w16du:dateUtc="2024-11-15T22:33:00Z"/>
                <w:szCs w:val="24"/>
              </w:rPr>
            </w:pPr>
            <w:ins w:id="12052"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29D6524" w14:textId="77777777" w:rsidR="00C87693" w:rsidRPr="0080618C" w:rsidRDefault="00C87693" w:rsidP="00AF1D65">
            <w:pPr>
              <w:tabs>
                <w:tab w:val="left" w:pos="3030"/>
                <w:tab w:val="left" w:pos="5010"/>
                <w:tab w:val="left" w:pos="7530"/>
              </w:tabs>
              <w:spacing w:before="0" w:beforeAutospacing="0" w:after="0" w:afterAutospacing="0"/>
              <w:jc w:val="center"/>
              <w:rPr>
                <w:ins w:id="12053" w:author="Lemire-Baeten, Austin@Waterboards" w:date="2024-11-15T14:33:00Z" w16du:dateUtc="2024-11-15T22:33:00Z"/>
                <w:szCs w:val="24"/>
              </w:rPr>
            </w:pPr>
            <w:ins w:id="12054"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B3DDA57" w14:textId="77777777" w:rsidR="00C87693" w:rsidRPr="0080618C" w:rsidRDefault="00C87693" w:rsidP="00AF1D65">
            <w:pPr>
              <w:tabs>
                <w:tab w:val="left" w:pos="3030"/>
                <w:tab w:val="left" w:pos="5010"/>
                <w:tab w:val="left" w:pos="7530"/>
              </w:tabs>
              <w:spacing w:before="0" w:beforeAutospacing="0" w:after="0" w:afterAutospacing="0"/>
              <w:jc w:val="center"/>
              <w:rPr>
                <w:ins w:id="12055" w:author="Lemire-Baeten, Austin@Waterboards" w:date="2024-11-15T14:33:00Z" w16du:dateUtc="2024-11-15T22:33:00Z"/>
                <w:szCs w:val="24"/>
              </w:rPr>
            </w:pPr>
            <w:ins w:id="12056"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EEE014A" w14:textId="77777777" w:rsidR="00C87693" w:rsidRPr="0080618C" w:rsidRDefault="00C87693" w:rsidP="00AF1D65">
            <w:pPr>
              <w:tabs>
                <w:tab w:val="left" w:pos="3030"/>
                <w:tab w:val="left" w:pos="5010"/>
                <w:tab w:val="left" w:pos="7530"/>
              </w:tabs>
              <w:spacing w:before="0" w:beforeAutospacing="0" w:after="0" w:afterAutospacing="0"/>
              <w:jc w:val="center"/>
              <w:rPr>
                <w:ins w:id="12057" w:author="Lemire-Baeten, Austin@Waterboards" w:date="2024-11-15T14:33:00Z" w16du:dateUtc="2024-11-15T22:33:00Z"/>
                <w:szCs w:val="24"/>
              </w:rPr>
            </w:pPr>
            <w:ins w:id="12058"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AE9B9A5" w14:textId="77777777" w:rsidTr="00AF1D65">
        <w:trPr>
          <w:trHeight w:val="418"/>
          <w:ins w:id="12059" w:author="Lemire-Baeten, Austin@Waterboards" w:date="2024-11-15T14:33:00Z"/>
        </w:trPr>
        <w:tc>
          <w:tcPr>
            <w:tcW w:w="2957" w:type="dxa"/>
            <w:vAlign w:val="center"/>
          </w:tcPr>
          <w:p w14:paraId="7EA948CA" w14:textId="77777777" w:rsidR="00C87693" w:rsidRPr="0080618C" w:rsidRDefault="00C87693" w:rsidP="00AF1D65">
            <w:pPr>
              <w:tabs>
                <w:tab w:val="left" w:pos="3030"/>
                <w:tab w:val="left" w:pos="5010"/>
                <w:tab w:val="left" w:pos="7530"/>
              </w:tabs>
              <w:spacing w:before="0" w:beforeAutospacing="0" w:after="0" w:afterAutospacing="0"/>
              <w:rPr>
                <w:ins w:id="12060" w:author="Lemire-Baeten, Austin@Waterboards" w:date="2024-11-15T14:33:00Z" w16du:dateUtc="2024-11-15T22:33:00Z"/>
                <w:szCs w:val="24"/>
              </w:rPr>
            </w:pPr>
            <w:ins w:id="12061" w:author="Lemire-Baeten, Austin@Waterboards" w:date="2024-11-15T14:33:00Z" w16du:dateUtc="2024-11-15T22:33:00Z">
              <w:r w:rsidRPr="0080618C">
                <w:rPr>
                  <w:szCs w:val="24"/>
                </w:rPr>
                <w:t>Final Reading</w:t>
              </w:r>
            </w:ins>
          </w:p>
        </w:tc>
        <w:tc>
          <w:tcPr>
            <w:tcW w:w="1949" w:type="dxa"/>
            <w:vAlign w:val="center"/>
          </w:tcPr>
          <w:p w14:paraId="3F5A7048" w14:textId="77777777" w:rsidR="00C87693" w:rsidRPr="0080618C" w:rsidRDefault="00C87693" w:rsidP="00AF1D65">
            <w:pPr>
              <w:tabs>
                <w:tab w:val="left" w:pos="3030"/>
                <w:tab w:val="left" w:pos="5010"/>
                <w:tab w:val="left" w:pos="7530"/>
              </w:tabs>
              <w:spacing w:before="0" w:beforeAutospacing="0" w:after="0" w:afterAutospacing="0"/>
              <w:jc w:val="center"/>
              <w:rPr>
                <w:ins w:id="12062" w:author="Lemire-Baeten, Austin@Waterboards" w:date="2024-11-15T14:33:00Z" w16du:dateUtc="2024-11-15T22:33:00Z"/>
                <w:szCs w:val="24"/>
              </w:rPr>
            </w:pPr>
            <w:ins w:id="12063"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B926096" w14:textId="77777777" w:rsidR="00C87693" w:rsidRPr="0080618C" w:rsidRDefault="00C87693" w:rsidP="00AF1D65">
            <w:pPr>
              <w:tabs>
                <w:tab w:val="left" w:pos="3030"/>
                <w:tab w:val="left" w:pos="5010"/>
                <w:tab w:val="left" w:pos="7530"/>
              </w:tabs>
              <w:spacing w:before="0" w:beforeAutospacing="0" w:after="0" w:afterAutospacing="0"/>
              <w:jc w:val="center"/>
              <w:rPr>
                <w:ins w:id="12064" w:author="Lemire-Baeten, Austin@Waterboards" w:date="2024-11-15T14:33:00Z" w16du:dateUtc="2024-11-15T22:33:00Z"/>
                <w:szCs w:val="24"/>
              </w:rPr>
            </w:pPr>
            <w:ins w:id="12065"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9901996" w14:textId="77777777" w:rsidR="00C87693" w:rsidRPr="0080618C" w:rsidRDefault="00C87693" w:rsidP="00AF1D65">
            <w:pPr>
              <w:tabs>
                <w:tab w:val="left" w:pos="3030"/>
                <w:tab w:val="left" w:pos="5010"/>
                <w:tab w:val="left" w:pos="7530"/>
              </w:tabs>
              <w:spacing w:before="0" w:beforeAutospacing="0" w:after="0" w:afterAutospacing="0"/>
              <w:jc w:val="center"/>
              <w:rPr>
                <w:ins w:id="12066" w:author="Lemire-Baeten, Austin@Waterboards" w:date="2024-11-15T14:33:00Z" w16du:dateUtc="2024-11-15T22:33:00Z"/>
                <w:szCs w:val="24"/>
              </w:rPr>
            </w:pPr>
            <w:ins w:id="12067"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83240B8" w14:textId="77777777" w:rsidR="00C87693" w:rsidRPr="0080618C" w:rsidRDefault="00C87693" w:rsidP="00AF1D65">
            <w:pPr>
              <w:tabs>
                <w:tab w:val="left" w:pos="3030"/>
                <w:tab w:val="left" w:pos="5010"/>
                <w:tab w:val="left" w:pos="7530"/>
              </w:tabs>
              <w:spacing w:before="0" w:beforeAutospacing="0" w:after="0" w:afterAutospacing="0"/>
              <w:jc w:val="center"/>
              <w:rPr>
                <w:ins w:id="12068" w:author="Lemire-Baeten, Austin@Waterboards" w:date="2024-11-15T14:33:00Z" w16du:dateUtc="2024-11-15T22:33:00Z"/>
                <w:szCs w:val="24"/>
              </w:rPr>
            </w:pPr>
            <w:ins w:id="12069"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20E3F00F" w14:textId="77777777" w:rsidTr="00AF1D65">
        <w:trPr>
          <w:trHeight w:val="418"/>
          <w:ins w:id="12070" w:author="Lemire-Baeten, Austin@Waterboards" w:date="2024-11-15T14:33:00Z"/>
        </w:trPr>
        <w:tc>
          <w:tcPr>
            <w:tcW w:w="2957" w:type="dxa"/>
            <w:vAlign w:val="center"/>
          </w:tcPr>
          <w:p w14:paraId="3383D0E0" w14:textId="77777777" w:rsidR="00C87693" w:rsidRPr="0080618C" w:rsidRDefault="00C87693" w:rsidP="00AF1D65">
            <w:pPr>
              <w:tabs>
                <w:tab w:val="left" w:pos="3030"/>
                <w:tab w:val="left" w:pos="5010"/>
                <w:tab w:val="left" w:pos="7530"/>
              </w:tabs>
              <w:spacing w:before="0" w:beforeAutospacing="0" w:after="0" w:afterAutospacing="0"/>
              <w:rPr>
                <w:ins w:id="12071" w:author="Lemire-Baeten, Austin@Waterboards" w:date="2024-11-15T14:33:00Z" w16du:dateUtc="2024-11-15T22:33:00Z"/>
                <w:szCs w:val="24"/>
              </w:rPr>
            </w:pPr>
            <w:ins w:id="12072" w:author="Lemire-Baeten, Austin@Waterboards" w:date="2024-11-15T14:33:00Z" w16du:dateUtc="2024-11-15T22:33:00Z">
              <w:r w:rsidRPr="0080618C">
                <w:rPr>
                  <w:szCs w:val="24"/>
                </w:rPr>
                <w:t>Change in Reading</w:t>
              </w:r>
            </w:ins>
          </w:p>
        </w:tc>
        <w:tc>
          <w:tcPr>
            <w:tcW w:w="1949" w:type="dxa"/>
            <w:vAlign w:val="center"/>
          </w:tcPr>
          <w:p w14:paraId="62F0E45C" w14:textId="77777777" w:rsidR="00C87693" w:rsidRPr="0080618C" w:rsidRDefault="00C87693" w:rsidP="00AF1D65">
            <w:pPr>
              <w:tabs>
                <w:tab w:val="left" w:pos="3030"/>
                <w:tab w:val="left" w:pos="5010"/>
                <w:tab w:val="left" w:pos="7530"/>
              </w:tabs>
              <w:spacing w:before="0" w:beforeAutospacing="0" w:after="0" w:afterAutospacing="0"/>
              <w:jc w:val="center"/>
              <w:rPr>
                <w:ins w:id="12073" w:author="Lemire-Baeten, Austin@Waterboards" w:date="2024-11-15T14:33:00Z" w16du:dateUtc="2024-11-15T22:33:00Z"/>
                <w:szCs w:val="24"/>
              </w:rPr>
            </w:pPr>
            <w:ins w:id="12074"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E758619" w14:textId="77777777" w:rsidR="00C87693" w:rsidRPr="0080618C" w:rsidRDefault="00C87693" w:rsidP="00AF1D65">
            <w:pPr>
              <w:tabs>
                <w:tab w:val="left" w:pos="3030"/>
                <w:tab w:val="left" w:pos="5010"/>
                <w:tab w:val="left" w:pos="7530"/>
              </w:tabs>
              <w:spacing w:before="0" w:beforeAutospacing="0" w:after="0" w:afterAutospacing="0"/>
              <w:jc w:val="center"/>
              <w:rPr>
                <w:ins w:id="12075" w:author="Lemire-Baeten, Austin@Waterboards" w:date="2024-11-15T14:33:00Z" w16du:dateUtc="2024-11-15T22:33:00Z"/>
                <w:szCs w:val="24"/>
              </w:rPr>
            </w:pPr>
            <w:ins w:id="12076"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DA63D69" w14:textId="77777777" w:rsidR="00C87693" w:rsidRPr="0080618C" w:rsidRDefault="00C87693" w:rsidP="00AF1D65">
            <w:pPr>
              <w:tabs>
                <w:tab w:val="left" w:pos="3030"/>
                <w:tab w:val="left" w:pos="5010"/>
                <w:tab w:val="left" w:pos="7530"/>
              </w:tabs>
              <w:spacing w:before="0" w:beforeAutospacing="0" w:after="0" w:afterAutospacing="0"/>
              <w:jc w:val="center"/>
              <w:rPr>
                <w:ins w:id="12077" w:author="Lemire-Baeten, Austin@Waterboards" w:date="2024-11-15T14:33:00Z" w16du:dateUtc="2024-11-15T22:33:00Z"/>
                <w:szCs w:val="24"/>
              </w:rPr>
            </w:pPr>
            <w:ins w:id="12078"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D8E8DD5" w14:textId="77777777" w:rsidR="00C87693" w:rsidRPr="0080618C" w:rsidRDefault="00C87693" w:rsidP="00AF1D65">
            <w:pPr>
              <w:tabs>
                <w:tab w:val="left" w:pos="3030"/>
                <w:tab w:val="left" w:pos="5010"/>
                <w:tab w:val="left" w:pos="7530"/>
              </w:tabs>
              <w:spacing w:before="0" w:beforeAutospacing="0" w:after="0" w:afterAutospacing="0"/>
              <w:jc w:val="center"/>
              <w:rPr>
                <w:ins w:id="12079" w:author="Lemire-Baeten, Austin@Waterboards" w:date="2024-11-15T14:33:00Z" w16du:dateUtc="2024-11-15T22:33:00Z"/>
                <w:szCs w:val="24"/>
              </w:rPr>
            </w:pPr>
            <w:ins w:id="12080"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56A7E98" w14:textId="77777777" w:rsidTr="00AF1D65">
        <w:trPr>
          <w:trHeight w:val="418"/>
          <w:ins w:id="12081" w:author="Lemire-Baeten, Austin@Waterboards" w:date="2024-11-15T14:33:00Z"/>
        </w:trPr>
        <w:tc>
          <w:tcPr>
            <w:tcW w:w="2957" w:type="dxa"/>
            <w:tcBorders>
              <w:bottom w:val="single" w:sz="4" w:space="0" w:color="auto"/>
            </w:tcBorders>
            <w:vAlign w:val="center"/>
          </w:tcPr>
          <w:p w14:paraId="637D3475" w14:textId="77777777" w:rsidR="00C87693" w:rsidRPr="0080618C" w:rsidRDefault="00C87693" w:rsidP="00AF1D65">
            <w:pPr>
              <w:tabs>
                <w:tab w:val="left" w:pos="3030"/>
                <w:tab w:val="left" w:pos="5010"/>
                <w:tab w:val="left" w:pos="7530"/>
              </w:tabs>
              <w:spacing w:before="0" w:beforeAutospacing="0" w:after="0" w:afterAutospacing="0"/>
              <w:rPr>
                <w:ins w:id="12082" w:author="Lemire-Baeten, Austin@Waterboards" w:date="2024-11-15T14:33:00Z" w16du:dateUtc="2024-11-15T22:33:00Z"/>
                <w:szCs w:val="24"/>
              </w:rPr>
            </w:pPr>
            <w:ins w:id="12083" w:author="Lemire-Baeten, Austin@Waterboards" w:date="2024-11-15T14:33:00Z" w16du:dateUtc="2024-11-15T22:33:00Z">
              <w:r w:rsidRPr="0080618C">
                <w:rPr>
                  <w:szCs w:val="24"/>
                </w:rPr>
                <w:t>Pass/Fail Criteria</w:t>
              </w:r>
            </w:ins>
          </w:p>
        </w:tc>
        <w:tc>
          <w:tcPr>
            <w:tcW w:w="1949" w:type="dxa"/>
            <w:tcBorders>
              <w:bottom w:val="single" w:sz="4" w:space="0" w:color="auto"/>
            </w:tcBorders>
            <w:vAlign w:val="center"/>
          </w:tcPr>
          <w:p w14:paraId="55525182" w14:textId="77777777" w:rsidR="00C87693" w:rsidRPr="0080618C" w:rsidRDefault="00C87693" w:rsidP="00AF1D65">
            <w:pPr>
              <w:tabs>
                <w:tab w:val="left" w:pos="3030"/>
                <w:tab w:val="left" w:pos="5010"/>
                <w:tab w:val="left" w:pos="7530"/>
              </w:tabs>
              <w:spacing w:before="0" w:beforeAutospacing="0" w:after="0" w:afterAutospacing="0"/>
              <w:jc w:val="center"/>
              <w:rPr>
                <w:ins w:id="12084" w:author="Lemire-Baeten, Austin@Waterboards" w:date="2024-11-15T14:33:00Z" w16du:dateUtc="2024-11-15T22:33:00Z"/>
                <w:szCs w:val="24"/>
              </w:rPr>
            </w:pPr>
            <w:ins w:id="12085"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bottom w:val="single" w:sz="4" w:space="0" w:color="auto"/>
            </w:tcBorders>
            <w:vAlign w:val="center"/>
          </w:tcPr>
          <w:p w14:paraId="520DBC5F" w14:textId="77777777" w:rsidR="00C87693" w:rsidRPr="0080618C" w:rsidRDefault="00C87693" w:rsidP="00AF1D65">
            <w:pPr>
              <w:tabs>
                <w:tab w:val="left" w:pos="3030"/>
                <w:tab w:val="left" w:pos="5010"/>
                <w:tab w:val="left" w:pos="7530"/>
              </w:tabs>
              <w:spacing w:before="0" w:beforeAutospacing="0" w:after="0" w:afterAutospacing="0"/>
              <w:jc w:val="center"/>
              <w:rPr>
                <w:ins w:id="12086" w:author="Lemire-Baeten, Austin@Waterboards" w:date="2024-11-15T14:33:00Z" w16du:dateUtc="2024-11-15T22:33:00Z"/>
                <w:szCs w:val="24"/>
              </w:rPr>
            </w:pPr>
            <w:ins w:id="12087"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bottom w:val="single" w:sz="4" w:space="0" w:color="auto"/>
            </w:tcBorders>
            <w:vAlign w:val="center"/>
          </w:tcPr>
          <w:p w14:paraId="740061AC" w14:textId="77777777" w:rsidR="00C87693" w:rsidRPr="0080618C" w:rsidRDefault="00C87693" w:rsidP="00AF1D65">
            <w:pPr>
              <w:tabs>
                <w:tab w:val="left" w:pos="3030"/>
                <w:tab w:val="left" w:pos="5010"/>
                <w:tab w:val="left" w:pos="7530"/>
              </w:tabs>
              <w:spacing w:before="0" w:beforeAutospacing="0" w:after="0" w:afterAutospacing="0"/>
              <w:jc w:val="center"/>
              <w:rPr>
                <w:ins w:id="12088" w:author="Lemire-Baeten, Austin@Waterboards" w:date="2024-11-15T14:33:00Z" w16du:dateUtc="2024-11-15T22:33:00Z"/>
                <w:szCs w:val="24"/>
              </w:rPr>
            </w:pPr>
            <w:ins w:id="12089"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bottom w:val="single" w:sz="4" w:space="0" w:color="auto"/>
            </w:tcBorders>
            <w:vAlign w:val="center"/>
          </w:tcPr>
          <w:p w14:paraId="4DB00988" w14:textId="77777777" w:rsidR="00C87693" w:rsidRPr="0080618C" w:rsidRDefault="00C87693" w:rsidP="00AF1D65">
            <w:pPr>
              <w:tabs>
                <w:tab w:val="left" w:pos="3030"/>
                <w:tab w:val="left" w:pos="5010"/>
                <w:tab w:val="left" w:pos="7530"/>
              </w:tabs>
              <w:spacing w:before="0" w:beforeAutospacing="0" w:after="0" w:afterAutospacing="0"/>
              <w:jc w:val="center"/>
              <w:rPr>
                <w:ins w:id="12090" w:author="Lemire-Baeten, Austin@Waterboards" w:date="2024-11-15T14:33:00Z" w16du:dateUtc="2024-11-15T22:33:00Z"/>
                <w:szCs w:val="24"/>
              </w:rPr>
            </w:pPr>
            <w:ins w:id="12091"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C5F3AFF" w14:textId="77777777" w:rsidTr="00AF1D65">
        <w:trPr>
          <w:trHeight w:val="389"/>
          <w:ins w:id="12092" w:author="Lemire-Baeten, Austin@Waterboards" w:date="2024-11-15T14:33:00Z"/>
        </w:trPr>
        <w:tc>
          <w:tcPr>
            <w:tcW w:w="2957" w:type="dxa"/>
            <w:tcBorders>
              <w:top w:val="single" w:sz="4" w:space="0" w:color="auto"/>
              <w:bottom w:val="single" w:sz="4" w:space="0" w:color="auto"/>
            </w:tcBorders>
            <w:vAlign w:val="center"/>
          </w:tcPr>
          <w:p w14:paraId="11878568" w14:textId="77777777" w:rsidR="00C87693" w:rsidRPr="0080618C" w:rsidRDefault="00C87693" w:rsidP="00AF1D65">
            <w:pPr>
              <w:tabs>
                <w:tab w:val="left" w:pos="3030"/>
                <w:tab w:val="left" w:pos="5010"/>
                <w:tab w:val="left" w:pos="7530"/>
              </w:tabs>
              <w:spacing w:before="0" w:beforeAutospacing="0" w:after="0" w:afterAutospacing="0"/>
              <w:rPr>
                <w:ins w:id="12093" w:author="Lemire-Baeten, Austin@Waterboards" w:date="2024-11-15T14:33:00Z" w16du:dateUtc="2024-11-15T22:33:00Z"/>
                <w:szCs w:val="24"/>
              </w:rPr>
            </w:pPr>
            <w:ins w:id="12094" w:author="Lemire-Baeten, Austin@Waterboards" w:date="2024-11-15T14:33:00Z" w16du:dateUtc="2024-11-15T22:33:00Z">
              <w:r w:rsidRPr="0080618C">
                <w:rPr>
                  <w:szCs w:val="24"/>
                </w:rPr>
                <w:t>Tightness Test Results</w:t>
              </w:r>
            </w:ins>
          </w:p>
        </w:tc>
        <w:tc>
          <w:tcPr>
            <w:tcW w:w="1949" w:type="dxa"/>
            <w:tcBorders>
              <w:top w:val="single" w:sz="4" w:space="0" w:color="auto"/>
              <w:bottom w:val="single" w:sz="4" w:space="0" w:color="auto"/>
            </w:tcBorders>
            <w:vAlign w:val="center"/>
          </w:tcPr>
          <w:p w14:paraId="1715A7BF" w14:textId="77777777" w:rsidR="00C87693" w:rsidRPr="0080618C" w:rsidRDefault="00000000" w:rsidP="00AF1D65">
            <w:pPr>
              <w:tabs>
                <w:tab w:val="left" w:pos="3030"/>
                <w:tab w:val="left" w:pos="5010"/>
                <w:tab w:val="left" w:pos="7530"/>
              </w:tabs>
              <w:spacing w:before="0" w:beforeAutospacing="0" w:after="0" w:afterAutospacing="0"/>
              <w:rPr>
                <w:ins w:id="12095" w:author="Lemire-Baeten, Austin@Waterboards" w:date="2024-11-15T14:33:00Z" w16du:dateUtc="2024-11-15T22:33:00Z"/>
                <w:szCs w:val="24"/>
              </w:rPr>
            </w:pPr>
            <w:customXmlInsRangeStart w:id="12096" w:author="Lemire-Baeten, Austin@Waterboards" w:date="2024-11-15T14:33:00Z"/>
            <w:sdt>
              <w:sdtPr>
                <w:rPr>
                  <w:b/>
                  <w:bCs/>
                  <w:szCs w:val="24"/>
                </w:rPr>
                <w:id w:val="1201200800"/>
                <w14:checkbox>
                  <w14:checked w14:val="0"/>
                  <w14:checkedState w14:val="2612" w14:font="MS Gothic"/>
                  <w14:uncheckedState w14:val="2610" w14:font="MS Gothic"/>
                </w14:checkbox>
              </w:sdtPr>
              <w:sdtContent>
                <w:customXmlInsRangeEnd w:id="12096"/>
                <w:ins w:id="1209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098" w:author="Lemire-Baeten, Austin@Waterboards" w:date="2024-11-15T14:33:00Z"/>
              </w:sdtContent>
            </w:sdt>
            <w:customXmlInsRangeEnd w:id="12098"/>
            <w:ins w:id="12099" w:author="Lemire-Baeten, Austin@Waterboards" w:date="2024-11-15T14:33:00Z" w16du:dateUtc="2024-11-15T22:33:00Z">
              <w:r w:rsidR="00C87693" w:rsidRPr="0080618C">
                <w:rPr>
                  <w:szCs w:val="24"/>
                </w:rPr>
                <w:t xml:space="preserve"> Pass </w:t>
              </w:r>
            </w:ins>
            <w:customXmlInsRangeStart w:id="12100" w:author="Lemire-Baeten, Austin@Waterboards" w:date="2024-11-15T14:33:00Z"/>
            <w:sdt>
              <w:sdtPr>
                <w:rPr>
                  <w:b/>
                  <w:bCs/>
                  <w:szCs w:val="24"/>
                </w:rPr>
                <w:id w:val="437641346"/>
                <w14:checkbox>
                  <w14:checked w14:val="0"/>
                  <w14:checkedState w14:val="2612" w14:font="MS Gothic"/>
                  <w14:uncheckedState w14:val="2610" w14:font="MS Gothic"/>
                </w14:checkbox>
              </w:sdtPr>
              <w:sdtContent>
                <w:customXmlInsRangeEnd w:id="12100"/>
                <w:ins w:id="1210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02" w:author="Lemire-Baeten, Austin@Waterboards" w:date="2024-11-15T14:33:00Z"/>
              </w:sdtContent>
            </w:sdt>
            <w:customXmlInsRangeEnd w:id="12102"/>
            <w:ins w:id="12103"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4" w:space="0" w:color="auto"/>
            </w:tcBorders>
            <w:vAlign w:val="center"/>
          </w:tcPr>
          <w:p w14:paraId="34D1105F" w14:textId="77777777" w:rsidR="00C87693" w:rsidRPr="0080618C" w:rsidRDefault="00000000" w:rsidP="00AF1D65">
            <w:pPr>
              <w:tabs>
                <w:tab w:val="left" w:pos="3030"/>
                <w:tab w:val="left" w:pos="5010"/>
                <w:tab w:val="left" w:pos="7530"/>
              </w:tabs>
              <w:spacing w:before="0" w:beforeAutospacing="0" w:after="0" w:afterAutospacing="0"/>
              <w:rPr>
                <w:ins w:id="12104" w:author="Lemire-Baeten, Austin@Waterboards" w:date="2024-11-15T14:33:00Z" w16du:dateUtc="2024-11-15T22:33:00Z"/>
                <w:szCs w:val="24"/>
              </w:rPr>
            </w:pPr>
            <w:customXmlInsRangeStart w:id="12105" w:author="Lemire-Baeten, Austin@Waterboards" w:date="2024-11-15T14:33:00Z"/>
            <w:sdt>
              <w:sdtPr>
                <w:rPr>
                  <w:b/>
                  <w:bCs/>
                  <w:szCs w:val="24"/>
                </w:rPr>
                <w:id w:val="1009484942"/>
                <w14:checkbox>
                  <w14:checked w14:val="0"/>
                  <w14:checkedState w14:val="2612" w14:font="MS Gothic"/>
                  <w14:uncheckedState w14:val="2610" w14:font="MS Gothic"/>
                </w14:checkbox>
              </w:sdtPr>
              <w:sdtContent>
                <w:customXmlInsRangeEnd w:id="12105"/>
                <w:ins w:id="1210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07" w:author="Lemire-Baeten, Austin@Waterboards" w:date="2024-11-15T14:33:00Z"/>
              </w:sdtContent>
            </w:sdt>
            <w:customXmlInsRangeEnd w:id="12107"/>
            <w:ins w:id="12108" w:author="Lemire-Baeten, Austin@Waterboards" w:date="2024-11-15T14:33:00Z" w16du:dateUtc="2024-11-15T22:33:00Z">
              <w:r w:rsidR="00C87693" w:rsidRPr="0080618C">
                <w:rPr>
                  <w:szCs w:val="24"/>
                </w:rPr>
                <w:t xml:space="preserve"> Pass </w:t>
              </w:r>
            </w:ins>
            <w:customXmlInsRangeStart w:id="12109" w:author="Lemire-Baeten, Austin@Waterboards" w:date="2024-11-15T14:33:00Z"/>
            <w:sdt>
              <w:sdtPr>
                <w:rPr>
                  <w:b/>
                  <w:bCs/>
                  <w:szCs w:val="24"/>
                </w:rPr>
                <w:id w:val="-1918474115"/>
                <w14:checkbox>
                  <w14:checked w14:val="0"/>
                  <w14:checkedState w14:val="2612" w14:font="MS Gothic"/>
                  <w14:uncheckedState w14:val="2610" w14:font="MS Gothic"/>
                </w14:checkbox>
              </w:sdtPr>
              <w:sdtContent>
                <w:customXmlInsRangeEnd w:id="12109"/>
                <w:ins w:id="1211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11" w:author="Lemire-Baeten, Austin@Waterboards" w:date="2024-11-15T14:33:00Z"/>
              </w:sdtContent>
            </w:sdt>
            <w:customXmlInsRangeEnd w:id="12111"/>
            <w:ins w:id="12112"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4" w:space="0" w:color="auto"/>
            </w:tcBorders>
            <w:vAlign w:val="center"/>
          </w:tcPr>
          <w:p w14:paraId="536DD903" w14:textId="77777777" w:rsidR="00C87693" w:rsidRPr="0080618C" w:rsidRDefault="00000000" w:rsidP="00AF1D65">
            <w:pPr>
              <w:tabs>
                <w:tab w:val="left" w:pos="3030"/>
                <w:tab w:val="left" w:pos="5010"/>
                <w:tab w:val="left" w:pos="7530"/>
              </w:tabs>
              <w:spacing w:before="0" w:beforeAutospacing="0" w:after="0" w:afterAutospacing="0"/>
              <w:rPr>
                <w:ins w:id="12113" w:author="Lemire-Baeten, Austin@Waterboards" w:date="2024-11-15T14:33:00Z" w16du:dateUtc="2024-11-15T22:33:00Z"/>
                <w:szCs w:val="24"/>
              </w:rPr>
            </w:pPr>
            <w:customXmlInsRangeStart w:id="12114" w:author="Lemire-Baeten, Austin@Waterboards" w:date="2024-11-15T14:33:00Z"/>
            <w:sdt>
              <w:sdtPr>
                <w:rPr>
                  <w:b/>
                  <w:bCs/>
                  <w:szCs w:val="24"/>
                </w:rPr>
                <w:id w:val="-749656852"/>
                <w14:checkbox>
                  <w14:checked w14:val="0"/>
                  <w14:checkedState w14:val="2612" w14:font="MS Gothic"/>
                  <w14:uncheckedState w14:val="2610" w14:font="MS Gothic"/>
                </w14:checkbox>
              </w:sdtPr>
              <w:sdtContent>
                <w:customXmlInsRangeEnd w:id="12114"/>
                <w:ins w:id="1211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16" w:author="Lemire-Baeten, Austin@Waterboards" w:date="2024-11-15T14:33:00Z"/>
              </w:sdtContent>
            </w:sdt>
            <w:customXmlInsRangeEnd w:id="12116"/>
            <w:ins w:id="12117" w:author="Lemire-Baeten, Austin@Waterboards" w:date="2024-11-15T14:33:00Z" w16du:dateUtc="2024-11-15T22:33:00Z">
              <w:r w:rsidR="00C87693" w:rsidRPr="0080618C">
                <w:rPr>
                  <w:szCs w:val="24"/>
                </w:rPr>
                <w:t xml:space="preserve"> Pass </w:t>
              </w:r>
            </w:ins>
            <w:customXmlInsRangeStart w:id="12118" w:author="Lemire-Baeten, Austin@Waterboards" w:date="2024-11-15T14:33:00Z"/>
            <w:sdt>
              <w:sdtPr>
                <w:rPr>
                  <w:b/>
                  <w:bCs/>
                  <w:szCs w:val="24"/>
                </w:rPr>
                <w:id w:val="-1213259539"/>
                <w14:checkbox>
                  <w14:checked w14:val="0"/>
                  <w14:checkedState w14:val="2612" w14:font="MS Gothic"/>
                  <w14:uncheckedState w14:val="2610" w14:font="MS Gothic"/>
                </w14:checkbox>
              </w:sdtPr>
              <w:sdtContent>
                <w:customXmlInsRangeEnd w:id="12118"/>
                <w:ins w:id="1211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20" w:author="Lemire-Baeten, Austin@Waterboards" w:date="2024-11-15T14:33:00Z"/>
              </w:sdtContent>
            </w:sdt>
            <w:customXmlInsRangeEnd w:id="12120"/>
            <w:ins w:id="12121" w:author="Lemire-Baeten, Austin@Waterboards" w:date="2024-11-15T14:33:00Z" w16du:dateUtc="2024-11-15T22:33:00Z">
              <w:r w:rsidR="00C87693" w:rsidRPr="0080618C">
                <w:rPr>
                  <w:szCs w:val="24"/>
                </w:rPr>
                <w:t xml:space="preserve"> Fail</w:t>
              </w:r>
            </w:ins>
          </w:p>
        </w:tc>
        <w:tc>
          <w:tcPr>
            <w:tcW w:w="1950" w:type="dxa"/>
            <w:tcBorders>
              <w:top w:val="single" w:sz="4" w:space="0" w:color="auto"/>
              <w:bottom w:val="single" w:sz="4" w:space="0" w:color="auto"/>
            </w:tcBorders>
            <w:vAlign w:val="center"/>
          </w:tcPr>
          <w:p w14:paraId="382B3363" w14:textId="77777777" w:rsidR="00C87693" w:rsidRPr="0080618C" w:rsidRDefault="00000000" w:rsidP="00AF1D65">
            <w:pPr>
              <w:tabs>
                <w:tab w:val="left" w:pos="3030"/>
                <w:tab w:val="left" w:pos="5010"/>
                <w:tab w:val="left" w:pos="7530"/>
              </w:tabs>
              <w:spacing w:before="0" w:beforeAutospacing="0" w:after="0" w:afterAutospacing="0"/>
              <w:rPr>
                <w:ins w:id="12122" w:author="Lemire-Baeten, Austin@Waterboards" w:date="2024-11-15T14:33:00Z" w16du:dateUtc="2024-11-15T22:33:00Z"/>
                <w:szCs w:val="24"/>
              </w:rPr>
            </w:pPr>
            <w:customXmlInsRangeStart w:id="12123" w:author="Lemire-Baeten, Austin@Waterboards" w:date="2024-11-15T14:33:00Z"/>
            <w:sdt>
              <w:sdtPr>
                <w:rPr>
                  <w:b/>
                  <w:bCs/>
                  <w:szCs w:val="24"/>
                </w:rPr>
                <w:id w:val="1945727420"/>
                <w14:checkbox>
                  <w14:checked w14:val="0"/>
                  <w14:checkedState w14:val="2612" w14:font="MS Gothic"/>
                  <w14:uncheckedState w14:val="2610" w14:font="MS Gothic"/>
                </w14:checkbox>
              </w:sdtPr>
              <w:sdtContent>
                <w:customXmlInsRangeEnd w:id="12123"/>
                <w:ins w:id="121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25" w:author="Lemire-Baeten, Austin@Waterboards" w:date="2024-11-15T14:33:00Z"/>
              </w:sdtContent>
            </w:sdt>
            <w:customXmlInsRangeEnd w:id="12125"/>
            <w:ins w:id="12126" w:author="Lemire-Baeten, Austin@Waterboards" w:date="2024-11-15T14:33:00Z" w16du:dateUtc="2024-11-15T22:33:00Z">
              <w:r w:rsidR="00C87693" w:rsidRPr="0080618C">
                <w:rPr>
                  <w:szCs w:val="24"/>
                </w:rPr>
                <w:t xml:space="preserve"> Pass </w:t>
              </w:r>
            </w:ins>
            <w:customXmlInsRangeStart w:id="12127" w:author="Lemire-Baeten, Austin@Waterboards" w:date="2024-11-15T14:33:00Z"/>
            <w:sdt>
              <w:sdtPr>
                <w:rPr>
                  <w:b/>
                  <w:bCs/>
                  <w:szCs w:val="24"/>
                </w:rPr>
                <w:id w:val="-1633787196"/>
                <w14:checkbox>
                  <w14:checked w14:val="0"/>
                  <w14:checkedState w14:val="2612" w14:font="MS Gothic"/>
                  <w14:uncheckedState w14:val="2610" w14:font="MS Gothic"/>
                </w14:checkbox>
              </w:sdtPr>
              <w:sdtContent>
                <w:customXmlInsRangeEnd w:id="12127"/>
                <w:ins w:id="1212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29" w:author="Lemire-Baeten, Austin@Waterboards" w:date="2024-11-15T14:33:00Z"/>
              </w:sdtContent>
            </w:sdt>
            <w:customXmlInsRangeEnd w:id="12129"/>
            <w:ins w:id="12130" w:author="Lemire-Baeten, Austin@Waterboards" w:date="2024-11-15T14:33:00Z" w16du:dateUtc="2024-11-15T22:33:00Z">
              <w:r w:rsidR="00C87693" w:rsidRPr="0080618C">
                <w:rPr>
                  <w:szCs w:val="24"/>
                </w:rPr>
                <w:t xml:space="preserve"> Fail</w:t>
              </w:r>
            </w:ins>
          </w:p>
        </w:tc>
      </w:tr>
      <w:tr w:rsidR="00C87693" w:rsidRPr="0080618C" w14:paraId="387879C0" w14:textId="77777777" w:rsidTr="00AF1D65">
        <w:trPr>
          <w:trHeight w:val="389"/>
          <w:ins w:id="12131" w:author="Lemire-Baeten, Austin@Waterboards" w:date="2024-11-15T14:33:00Z"/>
        </w:trPr>
        <w:tc>
          <w:tcPr>
            <w:tcW w:w="2957" w:type="dxa"/>
            <w:tcBorders>
              <w:top w:val="single" w:sz="4" w:space="0" w:color="auto"/>
              <w:bottom w:val="single" w:sz="18" w:space="0" w:color="auto"/>
            </w:tcBorders>
            <w:vAlign w:val="center"/>
          </w:tcPr>
          <w:p w14:paraId="1C674745" w14:textId="77777777" w:rsidR="00C87693" w:rsidRPr="0080618C" w:rsidRDefault="00C87693" w:rsidP="00AF1D65">
            <w:pPr>
              <w:tabs>
                <w:tab w:val="left" w:pos="3030"/>
                <w:tab w:val="left" w:pos="5010"/>
                <w:tab w:val="left" w:pos="7530"/>
              </w:tabs>
              <w:spacing w:before="0" w:beforeAutospacing="0" w:after="0" w:afterAutospacing="0"/>
              <w:rPr>
                <w:ins w:id="12132" w:author="Lemire-Baeten, Austin@Waterboards" w:date="2024-11-15T14:33:00Z" w16du:dateUtc="2024-11-15T22:33:00Z"/>
                <w:szCs w:val="24"/>
              </w:rPr>
            </w:pPr>
            <w:ins w:id="12133" w:author="Lemire-Baeten, Austin@Waterboards" w:date="2024-11-15T14:33:00Z" w16du:dateUtc="2024-11-15T22:33:00Z">
              <w:r w:rsidRPr="0080618C">
                <w:rPr>
                  <w:szCs w:val="24"/>
                </w:rPr>
                <w:t>Continuity Test Results</w:t>
              </w:r>
            </w:ins>
          </w:p>
        </w:tc>
        <w:tc>
          <w:tcPr>
            <w:tcW w:w="1949" w:type="dxa"/>
            <w:tcBorders>
              <w:top w:val="single" w:sz="4" w:space="0" w:color="auto"/>
              <w:bottom w:val="single" w:sz="18" w:space="0" w:color="auto"/>
            </w:tcBorders>
            <w:vAlign w:val="center"/>
          </w:tcPr>
          <w:p w14:paraId="4125D4A5" w14:textId="77777777" w:rsidR="00C87693" w:rsidRPr="0080618C" w:rsidRDefault="00000000" w:rsidP="00AF1D65">
            <w:pPr>
              <w:tabs>
                <w:tab w:val="left" w:pos="3030"/>
                <w:tab w:val="left" w:pos="5010"/>
                <w:tab w:val="left" w:pos="7530"/>
              </w:tabs>
              <w:spacing w:before="0" w:beforeAutospacing="0" w:after="0" w:afterAutospacing="0"/>
              <w:rPr>
                <w:ins w:id="12134" w:author="Lemire-Baeten, Austin@Waterboards" w:date="2024-11-15T14:33:00Z" w16du:dateUtc="2024-11-15T22:33:00Z"/>
                <w:b/>
                <w:bCs/>
                <w:szCs w:val="24"/>
              </w:rPr>
            </w:pPr>
            <w:customXmlInsRangeStart w:id="12135" w:author="Lemire-Baeten, Austin@Waterboards" w:date="2024-11-15T14:33:00Z"/>
            <w:sdt>
              <w:sdtPr>
                <w:rPr>
                  <w:b/>
                  <w:bCs/>
                  <w:szCs w:val="24"/>
                </w:rPr>
                <w:id w:val="-971044951"/>
                <w14:checkbox>
                  <w14:checked w14:val="0"/>
                  <w14:checkedState w14:val="2612" w14:font="MS Gothic"/>
                  <w14:uncheckedState w14:val="2610" w14:font="MS Gothic"/>
                </w14:checkbox>
              </w:sdtPr>
              <w:sdtContent>
                <w:customXmlInsRangeEnd w:id="12135"/>
                <w:ins w:id="1213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37" w:author="Lemire-Baeten, Austin@Waterboards" w:date="2024-11-15T14:33:00Z"/>
              </w:sdtContent>
            </w:sdt>
            <w:customXmlInsRangeEnd w:id="12137"/>
            <w:ins w:id="12138" w:author="Lemire-Baeten, Austin@Waterboards" w:date="2024-11-15T14:33:00Z" w16du:dateUtc="2024-11-15T22:33:00Z">
              <w:r w:rsidR="00C87693" w:rsidRPr="0080618C">
                <w:rPr>
                  <w:szCs w:val="24"/>
                </w:rPr>
                <w:t xml:space="preserve"> Pass </w:t>
              </w:r>
            </w:ins>
            <w:customXmlInsRangeStart w:id="12139" w:author="Lemire-Baeten, Austin@Waterboards" w:date="2024-11-15T14:33:00Z"/>
            <w:sdt>
              <w:sdtPr>
                <w:rPr>
                  <w:b/>
                  <w:bCs/>
                  <w:szCs w:val="24"/>
                </w:rPr>
                <w:id w:val="586727423"/>
                <w14:checkbox>
                  <w14:checked w14:val="0"/>
                  <w14:checkedState w14:val="2612" w14:font="MS Gothic"/>
                  <w14:uncheckedState w14:val="2610" w14:font="MS Gothic"/>
                </w14:checkbox>
              </w:sdtPr>
              <w:sdtContent>
                <w:customXmlInsRangeEnd w:id="12139"/>
                <w:ins w:id="12140"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41" w:author="Lemire-Baeten, Austin@Waterboards" w:date="2024-11-15T14:33:00Z"/>
              </w:sdtContent>
            </w:sdt>
            <w:customXmlInsRangeEnd w:id="12141"/>
            <w:ins w:id="12142"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635B88B8" w14:textId="77777777" w:rsidR="00C87693" w:rsidRPr="0080618C" w:rsidRDefault="00000000" w:rsidP="00AF1D65">
            <w:pPr>
              <w:tabs>
                <w:tab w:val="left" w:pos="3030"/>
                <w:tab w:val="left" w:pos="5010"/>
                <w:tab w:val="left" w:pos="7530"/>
              </w:tabs>
              <w:spacing w:before="0" w:beforeAutospacing="0" w:after="0" w:afterAutospacing="0"/>
              <w:rPr>
                <w:ins w:id="12143" w:author="Lemire-Baeten, Austin@Waterboards" w:date="2024-11-15T14:33:00Z" w16du:dateUtc="2024-11-15T22:33:00Z"/>
                <w:b/>
                <w:bCs/>
                <w:szCs w:val="24"/>
              </w:rPr>
            </w:pPr>
            <w:customXmlInsRangeStart w:id="12144" w:author="Lemire-Baeten, Austin@Waterboards" w:date="2024-11-15T14:33:00Z"/>
            <w:sdt>
              <w:sdtPr>
                <w:rPr>
                  <w:b/>
                  <w:bCs/>
                  <w:szCs w:val="24"/>
                </w:rPr>
                <w:id w:val="-68346289"/>
                <w14:checkbox>
                  <w14:checked w14:val="0"/>
                  <w14:checkedState w14:val="2612" w14:font="MS Gothic"/>
                  <w14:uncheckedState w14:val="2610" w14:font="MS Gothic"/>
                </w14:checkbox>
              </w:sdtPr>
              <w:sdtContent>
                <w:customXmlInsRangeEnd w:id="12144"/>
                <w:ins w:id="1214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46" w:author="Lemire-Baeten, Austin@Waterboards" w:date="2024-11-15T14:33:00Z"/>
              </w:sdtContent>
            </w:sdt>
            <w:customXmlInsRangeEnd w:id="12146"/>
            <w:ins w:id="12147" w:author="Lemire-Baeten, Austin@Waterboards" w:date="2024-11-15T14:33:00Z" w16du:dateUtc="2024-11-15T22:33:00Z">
              <w:r w:rsidR="00C87693" w:rsidRPr="0080618C">
                <w:rPr>
                  <w:szCs w:val="24"/>
                </w:rPr>
                <w:t xml:space="preserve"> Pass </w:t>
              </w:r>
            </w:ins>
            <w:customXmlInsRangeStart w:id="12148" w:author="Lemire-Baeten, Austin@Waterboards" w:date="2024-11-15T14:33:00Z"/>
            <w:sdt>
              <w:sdtPr>
                <w:rPr>
                  <w:b/>
                  <w:bCs/>
                  <w:szCs w:val="24"/>
                </w:rPr>
                <w:id w:val="343135666"/>
                <w14:checkbox>
                  <w14:checked w14:val="0"/>
                  <w14:checkedState w14:val="2612" w14:font="MS Gothic"/>
                  <w14:uncheckedState w14:val="2610" w14:font="MS Gothic"/>
                </w14:checkbox>
              </w:sdtPr>
              <w:sdtContent>
                <w:customXmlInsRangeEnd w:id="12148"/>
                <w:ins w:id="1214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50" w:author="Lemire-Baeten, Austin@Waterboards" w:date="2024-11-15T14:33:00Z"/>
              </w:sdtContent>
            </w:sdt>
            <w:customXmlInsRangeEnd w:id="12150"/>
            <w:ins w:id="12151"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4998DF53" w14:textId="77777777" w:rsidR="00C87693" w:rsidRPr="0080618C" w:rsidRDefault="00000000" w:rsidP="00AF1D65">
            <w:pPr>
              <w:tabs>
                <w:tab w:val="left" w:pos="3030"/>
                <w:tab w:val="left" w:pos="5010"/>
                <w:tab w:val="left" w:pos="7530"/>
              </w:tabs>
              <w:spacing w:before="0" w:beforeAutospacing="0" w:after="0" w:afterAutospacing="0"/>
              <w:rPr>
                <w:ins w:id="12152" w:author="Lemire-Baeten, Austin@Waterboards" w:date="2024-11-15T14:33:00Z" w16du:dateUtc="2024-11-15T22:33:00Z"/>
                <w:b/>
                <w:bCs/>
                <w:szCs w:val="24"/>
              </w:rPr>
            </w:pPr>
            <w:customXmlInsRangeStart w:id="12153" w:author="Lemire-Baeten, Austin@Waterboards" w:date="2024-11-15T14:33:00Z"/>
            <w:sdt>
              <w:sdtPr>
                <w:rPr>
                  <w:b/>
                  <w:bCs/>
                  <w:szCs w:val="24"/>
                </w:rPr>
                <w:id w:val="1825860782"/>
                <w14:checkbox>
                  <w14:checked w14:val="0"/>
                  <w14:checkedState w14:val="2612" w14:font="MS Gothic"/>
                  <w14:uncheckedState w14:val="2610" w14:font="MS Gothic"/>
                </w14:checkbox>
              </w:sdtPr>
              <w:sdtContent>
                <w:customXmlInsRangeEnd w:id="12153"/>
                <w:ins w:id="1215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55" w:author="Lemire-Baeten, Austin@Waterboards" w:date="2024-11-15T14:33:00Z"/>
              </w:sdtContent>
            </w:sdt>
            <w:customXmlInsRangeEnd w:id="12155"/>
            <w:ins w:id="12156" w:author="Lemire-Baeten, Austin@Waterboards" w:date="2024-11-15T14:33:00Z" w16du:dateUtc="2024-11-15T22:33:00Z">
              <w:r w:rsidR="00C87693" w:rsidRPr="0080618C">
                <w:rPr>
                  <w:szCs w:val="24"/>
                </w:rPr>
                <w:t xml:space="preserve"> Pass </w:t>
              </w:r>
            </w:ins>
            <w:customXmlInsRangeStart w:id="12157" w:author="Lemire-Baeten, Austin@Waterboards" w:date="2024-11-15T14:33:00Z"/>
            <w:sdt>
              <w:sdtPr>
                <w:rPr>
                  <w:b/>
                  <w:bCs/>
                  <w:szCs w:val="24"/>
                </w:rPr>
                <w:id w:val="-1637642541"/>
                <w14:checkbox>
                  <w14:checked w14:val="0"/>
                  <w14:checkedState w14:val="2612" w14:font="MS Gothic"/>
                  <w14:uncheckedState w14:val="2610" w14:font="MS Gothic"/>
                </w14:checkbox>
              </w:sdtPr>
              <w:sdtContent>
                <w:customXmlInsRangeEnd w:id="12157"/>
                <w:ins w:id="1215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59" w:author="Lemire-Baeten, Austin@Waterboards" w:date="2024-11-15T14:33:00Z"/>
              </w:sdtContent>
            </w:sdt>
            <w:customXmlInsRangeEnd w:id="12159"/>
            <w:ins w:id="12160" w:author="Lemire-Baeten, Austin@Waterboards" w:date="2024-11-15T14:33:00Z" w16du:dateUtc="2024-11-15T22:33:00Z">
              <w:r w:rsidR="00C87693" w:rsidRPr="0080618C">
                <w:rPr>
                  <w:szCs w:val="24"/>
                </w:rPr>
                <w:t xml:space="preserve"> Fail</w:t>
              </w:r>
            </w:ins>
          </w:p>
        </w:tc>
        <w:tc>
          <w:tcPr>
            <w:tcW w:w="1950" w:type="dxa"/>
            <w:tcBorders>
              <w:top w:val="single" w:sz="4" w:space="0" w:color="auto"/>
              <w:bottom w:val="single" w:sz="18" w:space="0" w:color="auto"/>
            </w:tcBorders>
            <w:vAlign w:val="center"/>
          </w:tcPr>
          <w:p w14:paraId="08BC3CE3" w14:textId="77777777" w:rsidR="00C87693" w:rsidRPr="0080618C" w:rsidRDefault="00000000" w:rsidP="00AF1D65">
            <w:pPr>
              <w:tabs>
                <w:tab w:val="left" w:pos="3030"/>
                <w:tab w:val="left" w:pos="5010"/>
                <w:tab w:val="left" w:pos="7530"/>
              </w:tabs>
              <w:spacing w:before="0" w:beforeAutospacing="0" w:after="0" w:afterAutospacing="0"/>
              <w:rPr>
                <w:ins w:id="12161" w:author="Lemire-Baeten, Austin@Waterboards" w:date="2024-11-15T14:33:00Z" w16du:dateUtc="2024-11-15T22:33:00Z"/>
                <w:b/>
                <w:bCs/>
                <w:szCs w:val="24"/>
              </w:rPr>
            </w:pPr>
            <w:customXmlInsRangeStart w:id="12162" w:author="Lemire-Baeten, Austin@Waterboards" w:date="2024-11-15T14:33:00Z"/>
            <w:sdt>
              <w:sdtPr>
                <w:rPr>
                  <w:b/>
                  <w:bCs/>
                  <w:szCs w:val="24"/>
                </w:rPr>
                <w:id w:val="-1527095115"/>
                <w14:checkbox>
                  <w14:checked w14:val="0"/>
                  <w14:checkedState w14:val="2612" w14:font="MS Gothic"/>
                  <w14:uncheckedState w14:val="2610" w14:font="MS Gothic"/>
                </w14:checkbox>
              </w:sdtPr>
              <w:sdtContent>
                <w:customXmlInsRangeEnd w:id="12162"/>
                <w:ins w:id="1216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64" w:author="Lemire-Baeten, Austin@Waterboards" w:date="2024-11-15T14:33:00Z"/>
              </w:sdtContent>
            </w:sdt>
            <w:customXmlInsRangeEnd w:id="12164"/>
            <w:ins w:id="12165" w:author="Lemire-Baeten, Austin@Waterboards" w:date="2024-11-15T14:33:00Z" w16du:dateUtc="2024-11-15T22:33:00Z">
              <w:r w:rsidR="00C87693" w:rsidRPr="0080618C">
                <w:rPr>
                  <w:szCs w:val="24"/>
                </w:rPr>
                <w:t xml:space="preserve"> Pass </w:t>
              </w:r>
            </w:ins>
            <w:customXmlInsRangeStart w:id="12166" w:author="Lemire-Baeten, Austin@Waterboards" w:date="2024-11-15T14:33:00Z"/>
            <w:sdt>
              <w:sdtPr>
                <w:rPr>
                  <w:b/>
                  <w:bCs/>
                  <w:szCs w:val="24"/>
                </w:rPr>
                <w:id w:val="1602136912"/>
                <w14:checkbox>
                  <w14:checked w14:val="0"/>
                  <w14:checkedState w14:val="2612" w14:font="MS Gothic"/>
                  <w14:uncheckedState w14:val="2610" w14:font="MS Gothic"/>
                </w14:checkbox>
              </w:sdtPr>
              <w:sdtContent>
                <w:customXmlInsRangeEnd w:id="12166"/>
                <w:ins w:id="1216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168" w:author="Lemire-Baeten, Austin@Waterboards" w:date="2024-11-15T14:33:00Z"/>
              </w:sdtContent>
            </w:sdt>
            <w:customXmlInsRangeEnd w:id="12168"/>
            <w:ins w:id="12169" w:author="Lemire-Baeten, Austin@Waterboards" w:date="2024-11-15T14:33:00Z" w16du:dateUtc="2024-11-15T22:33:00Z">
              <w:r w:rsidR="00C87693" w:rsidRPr="0080618C">
                <w:rPr>
                  <w:szCs w:val="24"/>
                </w:rPr>
                <w:t xml:space="preserve"> Fail</w:t>
              </w:r>
            </w:ins>
          </w:p>
        </w:tc>
      </w:tr>
      <w:tr w:rsidR="00C87693" w:rsidRPr="0080618C" w14:paraId="380FEF0C" w14:textId="77777777" w:rsidTr="00AF1D65">
        <w:trPr>
          <w:trHeight w:val="360"/>
          <w:ins w:id="12170" w:author="Lemire-Baeten, Austin@Waterboards" w:date="2024-11-15T14:33:00Z"/>
        </w:trPr>
        <w:tc>
          <w:tcPr>
            <w:tcW w:w="2957" w:type="dxa"/>
            <w:tcBorders>
              <w:top w:val="single" w:sz="18" w:space="0" w:color="auto"/>
              <w:bottom w:val="single" w:sz="4" w:space="0" w:color="auto"/>
            </w:tcBorders>
            <w:vAlign w:val="center"/>
          </w:tcPr>
          <w:p w14:paraId="00E397D1" w14:textId="77777777" w:rsidR="00C87693" w:rsidRPr="0080618C" w:rsidRDefault="00C87693" w:rsidP="00AF1D65">
            <w:pPr>
              <w:spacing w:before="0" w:beforeAutospacing="0" w:after="0" w:afterAutospacing="0"/>
              <w:rPr>
                <w:ins w:id="12171" w:author="Lemire-Baeten, Austin@Waterboards" w:date="2024-11-15T14:33:00Z" w16du:dateUtc="2024-11-15T22:33:00Z"/>
                <w:b/>
                <w:bCs/>
              </w:rPr>
            </w:pPr>
            <w:ins w:id="12172" w:author="Lemire-Baeten, Austin@Waterboards" w:date="2024-11-15T14:33:00Z" w16du:dateUtc="2024-11-15T22:33:00Z">
              <w:r w:rsidRPr="0080618C">
                <w:rPr>
                  <w:b/>
                  <w:bCs/>
                </w:rPr>
                <w:t>Sump/UDC ID</w:t>
              </w:r>
            </w:ins>
          </w:p>
        </w:tc>
        <w:tc>
          <w:tcPr>
            <w:tcW w:w="1949" w:type="dxa"/>
            <w:tcBorders>
              <w:top w:val="single" w:sz="18" w:space="0" w:color="auto"/>
              <w:bottom w:val="single" w:sz="4" w:space="0" w:color="auto"/>
            </w:tcBorders>
            <w:vAlign w:val="center"/>
          </w:tcPr>
          <w:p w14:paraId="3643D0F8" w14:textId="77777777" w:rsidR="00C87693" w:rsidRPr="0080618C" w:rsidRDefault="00C87693" w:rsidP="00AF1D65">
            <w:pPr>
              <w:tabs>
                <w:tab w:val="left" w:pos="3030"/>
                <w:tab w:val="left" w:pos="5010"/>
                <w:tab w:val="left" w:pos="7530"/>
              </w:tabs>
              <w:spacing w:before="0" w:beforeAutospacing="0" w:after="0" w:afterAutospacing="0"/>
              <w:jc w:val="center"/>
              <w:rPr>
                <w:ins w:id="12173" w:author="Lemire-Baeten, Austin@Waterboards" w:date="2024-11-15T14:33:00Z" w16du:dateUtc="2024-11-15T22:33:00Z"/>
                <w:szCs w:val="24"/>
              </w:rPr>
            </w:pPr>
            <w:ins w:id="12174"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18" w:space="0" w:color="auto"/>
              <w:bottom w:val="single" w:sz="4" w:space="0" w:color="auto"/>
            </w:tcBorders>
            <w:vAlign w:val="center"/>
          </w:tcPr>
          <w:p w14:paraId="62B47BBB" w14:textId="77777777" w:rsidR="00C87693" w:rsidRPr="0080618C" w:rsidRDefault="00C87693" w:rsidP="00AF1D65">
            <w:pPr>
              <w:tabs>
                <w:tab w:val="left" w:pos="3030"/>
                <w:tab w:val="left" w:pos="5010"/>
                <w:tab w:val="left" w:pos="7530"/>
              </w:tabs>
              <w:spacing w:before="0" w:beforeAutospacing="0" w:after="0" w:afterAutospacing="0"/>
              <w:jc w:val="center"/>
              <w:rPr>
                <w:ins w:id="12175" w:author="Lemire-Baeten, Austin@Waterboards" w:date="2024-11-15T14:33:00Z" w16du:dateUtc="2024-11-15T22:33:00Z"/>
                <w:szCs w:val="24"/>
              </w:rPr>
            </w:pPr>
            <w:ins w:id="12176"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18" w:space="0" w:color="auto"/>
              <w:bottom w:val="single" w:sz="4" w:space="0" w:color="auto"/>
            </w:tcBorders>
            <w:vAlign w:val="center"/>
          </w:tcPr>
          <w:p w14:paraId="40FB9EBC" w14:textId="77777777" w:rsidR="00C87693" w:rsidRPr="0080618C" w:rsidRDefault="00C87693" w:rsidP="00AF1D65">
            <w:pPr>
              <w:tabs>
                <w:tab w:val="left" w:pos="3030"/>
                <w:tab w:val="left" w:pos="5010"/>
                <w:tab w:val="left" w:pos="7530"/>
              </w:tabs>
              <w:spacing w:before="0" w:beforeAutospacing="0" w:after="0" w:afterAutospacing="0"/>
              <w:jc w:val="center"/>
              <w:rPr>
                <w:ins w:id="12177" w:author="Lemire-Baeten, Austin@Waterboards" w:date="2024-11-15T14:33:00Z" w16du:dateUtc="2024-11-15T22:33:00Z"/>
                <w:szCs w:val="24"/>
              </w:rPr>
            </w:pPr>
            <w:ins w:id="12178"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18" w:space="0" w:color="auto"/>
              <w:bottom w:val="single" w:sz="4" w:space="0" w:color="auto"/>
            </w:tcBorders>
            <w:vAlign w:val="center"/>
          </w:tcPr>
          <w:p w14:paraId="1005580F" w14:textId="77777777" w:rsidR="00C87693" w:rsidRPr="0080618C" w:rsidRDefault="00C87693" w:rsidP="00AF1D65">
            <w:pPr>
              <w:tabs>
                <w:tab w:val="left" w:pos="3030"/>
                <w:tab w:val="left" w:pos="5010"/>
                <w:tab w:val="left" w:pos="7530"/>
              </w:tabs>
              <w:spacing w:before="0" w:beforeAutospacing="0" w:after="0" w:afterAutospacing="0"/>
              <w:jc w:val="center"/>
              <w:rPr>
                <w:ins w:id="12179" w:author="Lemire-Baeten, Austin@Waterboards" w:date="2024-11-15T14:33:00Z" w16du:dateUtc="2024-11-15T22:33:00Z"/>
                <w:szCs w:val="24"/>
              </w:rPr>
            </w:pPr>
            <w:ins w:id="12180" w:author="Lemire-Baeten, Austin@Waterboards" w:date="2024-11-15T14:33:00Z" w16du:dateUtc="2024-11-15T22:33:00Z">
              <w:r w:rsidRPr="0080618C">
                <w:rPr>
                  <w:szCs w:val="24"/>
                </w:rPr>
                <w:fldChar w:fldCharType="begin">
                  <w:ffData>
                    <w:name w:val=""/>
                    <w:enabled/>
                    <w:calcOnExit w:val="0"/>
                    <w:statusText w:type="text" w:val="Sump/UDC ID"/>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ED7D1E2" w14:textId="77777777" w:rsidTr="00AF1D65">
        <w:trPr>
          <w:trHeight w:val="389"/>
          <w:ins w:id="12181" w:author="Lemire-Baeten, Austin@Waterboards" w:date="2024-11-15T14:33:00Z"/>
        </w:trPr>
        <w:tc>
          <w:tcPr>
            <w:tcW w:w="2957" w:type="dxa"/>
            <w:tcBorders>
              <w:top w:val="single" w:sz="4" w:space="0" w:color="auto"/>
            </w:tcBorders>
            <w:vAlign w:val="center"/>
          </w:tcPr>
          <w:p w14:paraId="565270A8" w14:textId="77777777" w:rsidR="00C87693" w:rsidRPr="0080618C" w:rsidRDefault="00C87693" w:rsidP="00AF1D65">
            <w:pPr>
              <w:tabs>
                <w:tab w:val="left" w:pos="3030"/>
                <w:tab w:val="left" w:pos="5010"/>
                <w:tab w:val="left" w:pos="7530"/>
              </w:tabs>
              <w:spacing w:before="0" w:beforeAutospacing="0" w:after="0" w:afterAutospacing="0"/>
              <w:rPr>
                <w:ins w:id="12182" w:author="Lemire-Baeten, Austin@Waterboards" w:date="2024-11-15T14:33:00Z" w16du:dateUtc="2024-11-15T22:33:00Z"/>
                <w:szCs w:val="24"/>
              </w:rPr>
            </w:pPr>
            <w:ins w:id="12183" w:author="Lemire-Baeten, Austin@Waterboards" w:date="2024-11-15T14:33:00Z" w16du:dateUtc="2024-11-15T22:33:00Z">
              <w:r w:rsidRPr="0080618C">
                <w:rPr>
                  <w:szCs w:val="24"/>
                </w:rPr>
                <w:t>Sump Manufacturer</w:t>
              </w:r>
            </w:ins>
          </w:p>
        </w:tc>
        <w:tc>
          <w:tcPr>
            <w:tcW w:w="1949" w:type="dxa"/>
            <w:tcBorders>
              <w:top w:val="single" w:sz="4" w:space="0" w:color="auto"/>
            </w:tcBorders>
            <w:vAlign w:val="center"/>
          </w:tcPr>
          <w:p w14:paraId="33B8B9F2" w14:textId="77777777" w:rsidR="00C87693" w:rsidRPr="0080618C" w:rsidRDefault="00C87693" w:rsidP="00AF1D65">
            <w:pPr>
              <w:tabs>
                <w:tab w:val="left" w:pos="3030"/>
                <w:tab w:val="left" w:pos="5010"/>
                <w:tab w:val="left" w:pos="7530"/>
              </w:tabs>
              <w:spacing w:before="0" w:beforeAutospacing="0" w:after="0" w:afterAutospacing="0"/>
              <w:jc w:val="center"/>
              <w:rPr>
                <w:ins w:id="12184" w:author="Lemire-Baeten, Austin@Waterboards" w:date="2024-11-15T14:33:00Z" w16du:dateUtc="2024-11-15T22:33:00Z"/>
                <w:szCs w:val="24"/>
              </w:rPr>
            </w:pPr>
            <w:ins w:id="12185"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50C23561" w14:textId="77777777" w:rsidR="00C87693" w:rsidRPr="0080618C" w:rsidRDefault="00C87693" w:rsidP="00AF1D65">
            <w:pPr>
              <w:tabs>
                <w:tab w:val="left" w:pos="3030"/>
                <w:tab w:val="left" w:pos="5010"/>
                <w:tab w:val="left" w:pos="7530"/>
              </w:tabs>
              <w:spacing w:before="0" w:beforeAutospacing="0" w:after="0" w:afterAutospacing="0"/>
              <w:jc w:val="center"/>
              <w:rPr>
                <w:ins w:id="12186" w:author="Lemire-Baeten, Austin@Waterboards" w:date="2024-11-15T14:33:00Z" w16du:dateUtc="2024-11-15T22:33:00Z"/>
                <w:szCs w:val="24"/>
              </w:rPr>
            </w:pPr>
            <w:ins w:id="12187"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tcBorders>
              <w:top w:val="single" w:sz="4" w:space="0" w:color="auto"/>
            </w:tcBorders>
            <w:vAlign w:val="center"/>
          </w:tcPr>
          <w:p w14:paraId="4586BA7B" w14:textId="77777777" w:rsidR="00C87693" w:rsidRPr="0080618C" w:rsidRDefault="00C87693" w:rsidP="00AF1D65">
            <w:pPr>
              <w:tabs>
                <w:tab w:val="left" w:pos="3030"/>
                <w:tab w:val="left" w:pos="5010"/>
                <w:tab w:val="left" w:pos="7530"/>
              </w:tabs>
              <w:spacing w:before="0" w:beforeAutospacing="0" w:after="0" w:afterAutospacing="0"/>
              <w:jc w:val="center"/>
              <w:rPr>
                <w:ins w:id="12188" w:author="Lemire-Baeten, Austin@Waterboards" w:date="2024-11-15T14:33:00Z" w16du:dateUtc="2024-11-15T22:33:00Z"/>
                <w:szCs w:val="24"/>
              </w:rPr>
            </w:pPr>
            <w:ins w:id="12189"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tcBorders>
              <w:top w:val="single" w:sz="4" w:space="0" w:color="auto"/>
            </w:tcBorders>
            <w:vAlign w:val="center"/>
          </w:tcPr>
          <w:p w14:paraId="5CACDE45" w14:textId="77777777" w:rsidR="00C87693" w:rsidRPr="0080618C" w:rsidRDefault="00C87693" w:rsidP="00AF1D65">
            <w:pPr>
              <w:tabs>
                <w:tab w:val="left" w:pos="3030"/>
                <w:tab w:val="left" w:pos="5010"/>
                <w:tab w:val="left" w:pos="7530"/>
              </w:tabs>
              <w:spacing w:before="0" w:beforeAutospacing="0" w:after="0" w:afterAutospacing="0"/>
              <w:jc w:val="center"/>
              <w:rPr>
                <w:ins w:id="12190" w:author="Lemire-Baeten, Austin@Waterboards" w:date="2024-11-15T14:33:00Z" w16du:dateUtc="2024-11-15T22:33:00Z"/>
                <w:szCs w:val="24"/>
              </w:rPr>
            </w:pPr>
            <w:ins w:id="12191" w:author="Lemire-Baeten, Austin@Waterboards" w:date="2024-11-15T14:33:00Z" w16du:dateUtc="2024-11-15T22:33:00Z">
              <w:r w:rsidRPr="0080618C">
                <w:rPr>
                  <w:szCs w:val="24"/>
                </w:rPr>
                <w:fldChar w:fldCharType="begin">
                  <w:ffData>
                    <w:name w:val=""/>
                    <w:enabled/>
                    <w:calcOnExit w:val="0"/>
                    <w:statusText w:type="text" w:val="Sump Manufacturer"/>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43E11EC" w14:textId="77777777" w:rsidTr="00AF1D65">
        <w:trPr>
          <w:trHeight w:val="389"/>
          <w:ins w:id="12192" w:author="Lemire-Baeten, Austin@Waterboards" w:date="2024-11-15T14:33:00Z"/>
        </w:trPr>
        <w:tc>
          <w:tcPr>
            <w:tcW w:w="2957" w:type="dxa"/>
            <w:vAlign w:val="center"/>
          </w:tcPr>
          <w:p w14:paraId="689BBC9E" w14:textId="77777777" w:rsidR="00C87693" w:rsidRPr="0080618C" w:rsidRDefault="00C87693" w:rsidP="00AF1D65">
            <w:pPr>
              <w:tabs>
                <w:tab w:val="left" w:pos="3030"/>
                <w:tab w:val="left" w:pos="5010"/>
                <w:tab w:val="left" w:pos="7530"/>
              </w:tabs>
              <w:spacing w:before="0" w:beforeAutospacing="0" w:after="0" w:afterAutospacing="0"/>
              <w:rPr>
                <w:ins w:id="12193" w:author="Lemire-Baeten, Austin@Waterboards" w:date="2024-11-15T14:33:00Z" w16du:dateUtc="2024-11-15T22:33:00Z"/>
                <w:szCs w:val="24"/>
              </w:rPr>
            </w:pPr>
            <w:ins w:id="12194" w:author="Lemire-Baeten, Austin@Waterboards" w:date="2024-11-15T14:33:00Z" w16du:dateUtc="2024-11-15T22:33:00Z">
              <w:r w:rsidRPr="0080618C">
                <w:rPr>
                  <w:szCs w:val="24"/>
                </w:rPr>
                <w:t>Sump Depth (inches)</w:t>
              </w:r>
            </w:ins>
          </w:p>
        </w:tc>
        <w:tc>
          <w:tcPr>
            <w:tcW w:w="1949" w:type="dxa"/>
            <w:vAlign w:val="center"/>
          </w:tcPr>
          <w:p w14:paraId="399FDA6E" w14:textId="77777777" w:rsidR="00C87693" w:rsidRPr="0080618C" w:rsidRDefault="00C87693" w:rsidP="00AF1D65">
            <w:pPr>
              <w:tabs>
                <w:tab w:val="left" w:pos="3030"/>
                <w:tab w:val="left" w:pos="5010"/>
                <w:tab w:val="left" w:pos="7530"/>
              </w:tabs>
              <w:spacing w:before="0" w:beforeAutospacing="0" w:after="0" w:afterAutospacing="0"/>
              <w:jc w:val="center"/>
              <w:rPr>
                <w:ins w:id="12195" w:author="Lemire-Baeten, Austin@Waterboards" w:date="2024-11-15T14:33:00Z" w16du:dateUtc="2024-11-15T22:33:00Z"/>
                <w:szCs w:val="24"/>
              </w:rPr>
            </w:pPr>
            <w:ins w:id="12196"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48B906B" w14:textId="77777777" w:rsidR="00C87693" w:rsidRPr="0080618C" w:rsidRDefault="00C87693" w:rsidP="00AF1D65">
            <w:pPr>
              <w:tabs>
                <w:tab w:val="left" w:pos="3030"/>
                <w:tab w:val="left" w:pos="5010"/>
                <w:tab w:val="left" w:pos="7530"/>
              </w:tabs>
              <w:spacing w:before="0" w:beforeAutospacing="0" w:after="0" w:afterAutospacing="0"/>
              <w:jc w:val="center"/>
              <w:rPr>
                <w:ins w:id="12197" w:author="Lemire-Baeten, Austin@Waterboards" w:date="2024-11-15T14:33:00Z" w16du:dateUtc="2024-11-15T22:33:00Z"/>
                <w:szCs w:val="24"/>
              </w:rPr>
            </w:pPr>
            <w:ins w:id="12198"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39302646" w14:textId="77777777" w:rsidR="00C87693" w:rsidRPr="0080618C" w:rsidRDefault="00C87693" w:rsidP="00AF1D65">
            <w:pPr>
              <w:tabs>
                <w:tab w:val="left" w:pos="3030"/>
                <w:tab w:val="left" w:pos="5010"/>
                <w:tab w:val="left" w:pos="7530"/>
              </w:tabs>
              <w:spacing w:before="0" w:beforeAutospacing="0" w:after="0" w:afterAutospacing="0"/>
              <w:jc w:val="center"/>
              <w:rPr>
                <w:ins w:id="12199" w:author="Lemire-Baeten, Austin@Waterboards" w:date="2024-11-15T14:33:00Z" w16du:dateUtc="2024-11-15T22:33:00Z"/>
                <w:szCs w:val="24"/>
              </w:rPr>
            </w:pPr>
            <w:ins w:id="12200"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7391743" w14:textId="77777777" w:rsidR="00C87693" w:rsidRPr="0080618C" w:rsidRDefault="00C87693" w:rsidP="00AF1D65">
            <w:pPr>
              <w:tabs>
                <w:tab w:val="left" w:pos="3030"/>
                <w:tab w:val="left" w:pos="5010"/>
                <w:tab w:val="left" w:pos="7530"/>
              </w:tabs>
              <w:spacing w:before="0" w:beforeAutospacing="0" w:after="0" w:afterAutospacing="0"/>
              <w:jc w:val="center"/>
              <w:rPr>
                <w:ins w:id="12201" w:author="Lemire-Baeten, Austin@Waterboards" w:date="2024-11-15T14:33:00Z" w16du:dateUtc="2024-11-15T22:33:00Z"/>
                <w:szCs w:val="24"/>
              </w:rPr>
            </w:pPr>
            <w:ins w:id="12202" w:author="Lemire-Baeten, Austin@Waterboards" w:date="2024-11-15T14:33:00Z" w16du:dateUtc="2024-11-15T22:33:00Z">
              <w:r w:rsidRPr="0080618C">
                <w:rPr>
                  <w:szCs w:val="24"/>
                </w:rPr>
                <w:fldChar w:fldCharType="begin">
                  <w:ffData>
                    <w:name w:val=""/>
                    <w:enabled/>
                    <w:calcOnExit w:val="0"/>
                    <w:statusText w:type="text" w:val="Sump Depth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F301664" w14:textId="77777777" w:rsidTr="00AF1D65">
        <w:trPr>
          <w:trHeight w:val="389"/>
          <w:ins w:id="12203" w:author="Lemire-Baeten, Austin@Waterboards" w:date="2024-11-15T14:33:00Z"/>
        </w:trPr>
        <w:tc>
          <w:tcPr>
            <w:tcW w:w="2957" w:type="dxa"/>
            <w:vAlign w:val="center"/>
          </w:tcPr>
          <w:p w14:paraId="4C42677F" w14:textId="77777777" w:rsidR="00C87693" w:rsidRPr="0080618C" w:rsidRDefault="00C87693" w:rsidP="00AF1D65">
            <w:pPr>
              <w:tabs>
                <w:tab w:val="left" w:pos="3030"/>
                <w:tab w:val="left" w:pos="5010"/>
                <w:tab w:val="left" w:pos="7530"/>
              </w:tabs>
              <w:spacing w:before="0" w:beforeAutospacing="0" w:after="0" w:afterAutospacing="0"/>
              <w:rPr>
                <w:ins w:id="12204" w:author="Lemire-Baeten, Austin@Waterboards" w:date="2024-11-15T14:33:00Z" w16du:dateUtc="2024-11-15T22:33:00Z"/>
                <w:szCs w:val="24"/>
              </w:rPr>
            </w:pPr>
            <w:ins w:id="12205" w:author="Lemire-Baeten, Austin@Waterboards" w:date="2024-11-15T14:33:00Z" w16du:dateUtc="2024-11-15T22:33:00Z">
              <w:r w:rsidRPr="0080618C">
                <w:rPr>
                  <w:szCs w:val="24"/>
                </w:rPr>
                <w:t>Sump Bottom to Top of Highest Pipe Penetration (inches)</w:t>
              </w:r>
            </w:ins>
          </w:p>
        </w:tc>
        <w:tc>
          <w:tcPr>
            <w:tcW w:w="1949" w:type="dxa"/>
            <w:vAlign w:val="center"/>
          </w:tcPr>
          <w:p w14:paraId="2A894808" w14:textId="77777777" w:rsidR="00C87693" w:rsidRPr="0080618C" w:rsidRDefault="00C87693" w:rsidP="00AF1D65">
            <w:pPr>
              <w:tabs>
                <w:tab w:val="left" w:pos="3030"/>
                <w:tab w:val="left" w:pos="5010"/>
                <w:tab w:val="left" w:pos="7530"/>
              </w:tabs>
              <w:spacing w:before="0" w:beforeAutospacing="0" w:after="0" w:afterAutospacing="0"/>
              <w:jc w:val="center"/>
              <w:rPr>
                <w:ins w:id="12206" w:author="Lemire-Baeten, Austin@Waterboards" w:date="2024-11-15T14:33:00Z" w16du:dateUtc="2024-11-15T22:33:00Z"/>
                <w:szCs w:val="24"/>
              </w:rPr>
            </w:pPr>
            <w:ins w:id="12207"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F9D2D06" w14:textId="77777777" w:rsidR="00C87693" w:rsidRPr="0080618C" w:rsidRDefault="00C87693" w:rsidP="00AF1D65">
            <w:pPr>
              <w:tabs>
                <w:tab w:val="left" w:pos="3030"/>
                <w:tab w:val="left" w:pos="5010"/>
                <w:tab w:val="left" w:pos="7530"/>
              </w:tabs>
              <w:spacing w:before="0" w:beforeAutospacing="0" w:after="0" w:afterAutospacing="0"/>
              <w:jc w:val="center"/>
              <w:rPr>
                <w:ins w:id="12208" w:author="Lemire-Baeten, Austin@Waterboards" w:date="2024-11-15T14:33:00Z" w16du:dateUtc="2024-11-15T22:33:00Z"/>
                <w:szCs w:val="24"/>
              </w:rPr>
            </w:pPr>
            <w:ins w:id="12209"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BD54260" w14:textId="77777777" w:rsidR="00C87693" w:rsidRPr="0080618C" w:rsidRDefault="00C87693" w:rsidP="00AF1D65">
            <w:pPr>
              <w:tabs>
                <w:tab w:val="left" w:pos="3030"/>
                <w:tab w:val="left" w:pos="5010"/>
                <w:tab w:val="left" w:pos="7530"/>
              </w:tabs>
              <w:spacing w:before="0" w:beforeAutospacing="0" w:after="0" w:afterAutospacing="0"/>
              <w:jc w:val="center"/>
              <w:rPr>
                <w:ins w:id="12210" w:author="Lemire-Baeten, Austin@Waterboards" w:date="2024-11-15T14:33:00Z" w16du:dateUtc="2024-11-15T22:33:00Z"/>
                <w:szCs w:val="24"/>
              </w:rPr>
            </w:pPr>
            <w:ins w:id="12211"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F605F2D" w14:textId="77777777" w:rsidR="00C87693" w:rsidRPr="0080618C" w:rsidRDefault="00C87693" w:rsidP="00AF1D65">
            <w:pPr>
              <w:tabs>
                <w:tab w:val="left" w:pos="3030"/>
                <w:tab w:val="left" w:pos="5010"/>
                <w:tab w:val="left" w:pos="7530"/>
              </w:tabs>
              <w:spacing w:before="0" w:beforeAutospacing="0" w:after="0" w:afterAutospacing="0"/>
              <w:jc w:val="center"/>
              <w:rPr>
                <w:ins w:id="12212" w:author="Lemire-Baeten, Austin@Waterboards" w:date="2024-11-15T14:33:00Z" w16du:dateUtc="2024-11-15T22:33:00Z"/>
                <w:szCs w:val="24"/>
              </w:rPr>
            </w:pPr>
            <w:ins w:id="12213" w:author="Lemire-Baeten, Austin@Waterboards" w:date="2024-11-15T14:33:00Z" w16du:dateUtc="2024-11-15T22:33:00Z">
              <w:r w:rsidRPr="0080618C">
                <w:rPr>
                  <w:szCs w:val="24"/>
                </w:rPr>
                <w:fldChar w:fldCharType="begin">
                  <w:ffData>
                    <w:name w:val=""/>
                    <w:enabled/>
                    <w:calcOnExit w:val="0"/>
                    <w:statusText w:type="text" w:val="Sump Bottom to Top of Highest Pipe Penetration (inches)"/>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5A134BB" w14:textId="77777777" w:rsidTr="00AF1D65">
        <w:trPr>
          <w:trHeight w:val="418"/>
          <w:ins w:id="12214" w:author="Lemire-Baeten, Austin@Waterboards" w:date="2024-11-15T14:33:00Z"/>
        </w:trPr>
        <w:tc>
          <w:tcPr>
            <w:tcW w:w="2957" w:type="dxa"/>
            <w:vAlign w:val="center"/>
          </w:tcPr>
          <w:p w14:paraId="22D7DA63" w14:textId="77777777" w:rsidR="00C87693" w:rsidRPr="0080618C" w:rsidRDefault="00C87693" w:rsidP="00AF1D65">
            <w:pPr>
              <w:tabs>
                <w:tab w:val="left" w:pos="3030"/>
                <w:tab w:val="left" w:pos="5010"/>
                <w:tab w:val="left" w:pos="7530"/>
              </w:tabs>
              <w:spacing w:before="0" w:beforeAutospacing="0" w:after="0" w:afterAutospacing="0"/>
              <w:rPr>
                <w:ins w:id="12215" w:author="Lemire-Baeten, Austin@Waterboards" w:date="2024-11-15T14:33:00Z" w16du:dateUtc="2024-11-15T22:33:00Z"/>
                <w:szCs w:val="24"/>
              </w:rPr>
            </w:pPr>
            <w:ins w:id="12216" w:author="Lemire-Baeten, Austin@Waterboards" w:date="2024-11-15T14:33:00Z" w16du:dateUtc="2024-11-15T22:33:00Z">
              <w:r w:rsidRPr="0080618C">
                <w:rPr>
                  <w:szCs w:val="24"/>
                </w:rPr>
                <w:t>Test Start Time</w:t>
              </w:r>
            </w:ins>
          </w:p>
        </w:tc>
        <w:tc>
          <w:tcPr>
            <w:tcW w:w="1949" w:type="dxa"/>
            <w:vAlign w:val="center"/>
          </w:tcPr>
          <w:p w14:paraId="4DE1DCB5" w14:textId="77777777" w:rsidR="00C87693" w:rsidRPr="0080618C" w:rsidRDefault="00C87693" w:rsidP="00AF1D65">
            <w:pPr>
              <w:tabs>
                <w:tab w:val="left" w:pos="3030"/>
                <w:tab w:val="left" w:pos="5010"/>
                <w:tab w:val="left" w:pos="7530"/>
              </w:tabs>
              <w:spacing w:before="0" w:beforeAutospacing="0" w:after="0" w:afterAutospacing="0"/>
              <w:jc w:val="center"/>
              <w:rPr>
                <w:ins w:id="12217" w:author="Lemire-Baeten, Austin@Waterboards" w:date="2024-11-15T14:33:00Z" w16du:dateUtc="2024-11-15T22:33:00Z"/>
                <w:szCs w:val="24"/>
              </w:rPr>
            </w:pPr>
            <w:ins w:id="12218"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CDCF64D" w14:textId="77777777" w:rsidR="00C87693" w:rsidRPr="0080618C" w:rsidRDefault="00C87693" w:rsidP="00AF1D65">
            <w:pPr>
              <w:tabs>
                <w:tab w:val="left" w:pos="3030"/>
                <w:tab w:val="left" w:pos="5010"/>
                <w:tab w:val="left" w:pos="7530"/>
              </w:tabs>
              <w:spacing w:before="0" w:beforeAutospacing="0" w:after="0" w:afterAutospacing="0"/>
              <w:jc w:val="center"/>
              <w:rPr>
                <w:ins w:id="12219" w:author="Lemire-Baeten, Austin@Waterboards" w:date="2024-11-15T14:33:00Z" w16du:dateUtc="2024-11-15T22:33:00Z"/>
                <w:szCs w:val="24"/>
              </w:rPr>
            </w:pPr>
            <w:ins w:id="12220"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3E1CD0C" w14:textId="77777777" w:rsidR="00C87693" w:rsidRPr="0080618C" w:rsidRDefault="00C87693" w:rsidP="00AF1D65">
            <w:pPr>
              <w:tabs>
                <w:tab w:val="left" w:pos="3030"/>
                <w:tab w:val="left" w:pos="5010"/>
                <w:tab w:val="left" w:pos="7530"/>
              </w:tabs>
              <w:spacing w:before="0" w:beforeAutospacing="0" w:after="0" w:afterAutospacing="0"/>
              <w:jc w:val="center"/>
              <w:rPr>
                <w:ins w:id="12221" w:author="Lemire-Baeten, Austin@Waterboards" w:date="2024-11-15T14:33:00Z" w16du:dateUtc="2024-11-15T22:33:00Z"/>
                <w:szCs w:val="24"/>
              </w:rPr>
            </w:pPr>
            <w:ins w:id="12222"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388446E9" w14:textId="77777777" w:rsidR="00C87693" w:rsidRPr="0080618C" w:rsidRDefault="00C87693" w:rsidP="00AF1D65">
            <w:pPr>
              <w:tabs>
                <w:tab w:val="left" w:pos="3030"/>
                <w:tab w:val="left" w:pos="5010"/>
                <w:tab w:val="left" w:pos="7530"/>
              </w:tabs>
              <w:spacing w:before="0" w:beforeAutospacing="0" w:after="0" w:afterAutospacing="0"/>
              <w:jc w:val="center"/>
              <w:rPr>
                <w:ins w:id="12223" w:author="Lemire-Baeten, Austin@Waterboards" w:date="2024-11-15T14:33:00Z" w16du:dateUtc="2024-11-15T22:33:00Z"/>
                <w:szCs w:val="24"/>
              </w:rPr>
            </w:pPr>
            <w:ins w:id="12224" w:author="Lemire-Baeten, Austin@Waterboards" w:date="2024-11-15T14:33:00Z" w16du:dateUtc="2024-11-15T22:33:00Z">
              <w:r w:rsidRPr="0080618C">
                <w:rPr>
                  <w:szCs w:val="24"/>
                </w:rPr>
                <w:fldChar w:fldCharType="begin">
                  <w:ffData>
                    <w:name w:val=""/>
                    <w:enabled/>
                    <w:calcOnExit w:val="0"/>
                    <w:statusText w:type="text" w:val="Test Start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68731ADB" w14:textId="77777777" w:rsidTr="00AF1D65">
        <w:trPr>
          <w:trHeight w:val="418"/>
          <w:ins w:id="12225" w:author="Lemire-Baeten, Austin@Waterboards" w:date="2024-11-15T14:33:00Z"/>
        </w:trPr>
        <w:tc>
          <w:tcPr>
            <w:tcW w:w="2957" w:type="dxa"/>
            <w:vAlign w:val="center"/>
          </w:tcPr>
          <w:p w14:paraId="5470CCD7" w14:textId="77777777" w:rsidR="00C87693" w:rsidRPr="0080618C" w:rsidRDefault="00C87693" w:rsidP="00AF1D65">
            <w:pPr>
              <w:tabs>
                <w:tab w:val="left" w:pos="3030"/>
                <w:tab w:val="left" w:pos="5010"/>
                <w:tab w:val="left" w:pos="7530"/>
              </w:tabs>
              <w:spacing w:before="0" w:beforeAutospacing="0" w:after="0" w:afterAutospacing="0"/>
              <w:rPr>
                <w:ins w:id="12226" w:author="Lemire-Baeten, Austin@Waterboards" w:date="2024-11-15T14:33:00Z" w16du:dateUtc="2024-11-15T22:33:00Z"/>
                <w:szCs w:val="24"/>
              </w:rPr>
            </w:pPr>
            <w:ins w:id="12227" w:author="Lemire-Baeten, Austin@Waterboards" w:date="2024-11-15T14:33:00Z" w16du:dateUtc="2024-11-15T22:33:00Z">
              <w:r w:rsidRPr="0080618C">
                <w:rPr>
                  <w:szCs w:val="24"/>
                </w:rPr>
                <w:t>Initial Reading</w:t>
              </w:r>
            </w:ins>
          </w:p>
        </w:tc>
        <w:tc>
          <w:tcPr>
            <w:tcW w:w="1949" w:type="dxa"/>
            <w:vAlign w:val="center"/>
          </w:tcPr>
          <w:p w14:paraId="066F24F5" w14:textId="77777777" w:rsidR="00C87693" w:rsidRPr="0080618C" w:rsidRDefault="00C87693" w:rsidP="00AF1D65">
            <w:pPr>
              <w:tabs>
                <w:tab w:val="left" w:pos="3030"/>
                <w:tab w:val="left" w:pos="5010"/>
                <w:tab w:val="left" w:pos="7530"/>
              </w:tabs>
              <w:spacing w:before="0" w:beforeAutospacing="0" w:after="0" w:afterAutospacing="0"/>
              <w:jc w:val="center"/>
              <w:rPr>
                <w:ins w:id="12228" w:author="Lemire-Baeten, Austin@Waterboards" w:date="2024-11-15T14:33:00Z" w16du:dateUtc="2024-11-15T22:33:00Z"/>
                <w:szCs w:val="24"/>
              </w:rPr>
            </w:pPr>
            <w:ins w:id="12229"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70E97E1A" w14:textId="77777777" w:rsidR="00C87693" w:rsidRPr="0080618C" w:rsidRDefault="00C87693" w:rsidP="00AF1D65">
            <w:pPr>
              <w:tabs>
                <w:tab w:val="left" w:pos="3030"/>
                <w:tab w:val="left" w:pos="5010"/>
                <w:tab w:val="left" w:pos="7530"/>
              </w:tabs>
              <w:spacing w:before="0" w:beforeAutospacing="0" w:after="0" w:afterAutospacing="0"/>
              <w:jc w:val="center"/>
              <w:rPr>
                <w:ins w:id="12230" w:author="Lemire-Baeten, Austin@Waterboards" w:date="2024-11-15T14:33:00Z" w16du:dateUtc="2024-11-15T22:33:00Z"/>
                <w:szCs w:val="24"/>
              </w:rPr>
            </w:pPr>
            <w:ins w:id="12231"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897A700" w14:textId="77777777" w:rsidR="00C87693" w:rsidRPr="0080618C" w:rsidRDefault="00C87693" w:rsidP="00AF1D65">
            <w:pPr>
              <w:tabs>
                <w:tab w:val="left" w:pos="3030"/>
                <w:tab w:val="left" w:pos="5010"/>
                <w:tab w:val="left" w:pos="7530"/>
              </w:tabs>
              <w:spacing w:before="0" w:beforeAutospacing="0" w:after="0" w:afterAutospacing="0"/>
              <w:jc w:val="center"/>
              <w:rPr>
                <w:ins w:id="12232" w:author="Lemire-Baeten, Austin@Waterboards" w:date="2024-11-15T14:33:00Z" w16du:dateUtc="2024-11-15T22:33:00Z"/>
                <w:szCs w:val="24"/>
              </w:rPr>
            </w:pPr>
            <w:ins w:id="12233"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7CEE9911" w14:textId="77777777" w:rsidR="00C87693" w:rsidRPr="0080618C" w:rsidRDefault="00C87693" w:rsidP="00AF1D65">
            <w:pPr>
              <w:tabs>
                <w:tab w:val="left" w:pos="3030"/>
                <w:tab w:val="left" w:pos="5010"/>
                <w:tab w:val="left" w:pos="7530"/>
              </w:tabs>
              <w:spacing w:before="0" w:beforeAutospacing="0" w:after="0" w:afterAutospacing="0"/>
              <w:jc w:val="center"/>
              <w:rPr>
                <w:ins w:id="12234" w:author="Lemire-Baeten, Austin@Waterboards" w:date="2024-11-15T14:33:00Z" w16du:dateUtc="2024-11-15T22:33:00Z"/>
                <w:szCs w:val="24"/>
              </w:rPr>
            </w:pPr>
            <w:ins w:id="12235" w:author="Lemire-Baeten, Austin@Waterboards" w:date="2024-11-15T14:33:00Z" w16du:dateUtc="2024-11-15T22:33:00Z">
              <w:r w:rsidRPr="0080618C">
                <w:rPr>
                  <w:szCs w:val="24"/>
                </w:rPr>
                <w:fldChar w:fldCharType="begin">
                  <w:ffData>
                    <w:name w:val=""/>
                    <w:enabled/>
                    <w:calcOnExit w:val="0"/>
                    <w:statusText w:type="text" w:val="Initi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3987CD5B" w14:textId="77777777" w:rsidTr="00AF1D65">
        <w:trPr>
          <w:trHeight w:val="418"/>
          <w:ins w:id="12236" w:author="Lemire-Baeten, Austin@Waterboards" w:date="2024-11-15T14:33:00Z"/>
        </w:trPr>
        <w:tc>
          <w:tcPr>
            <w:tcW w:w="2957" w:type="dxa"/>
            <w:vAlign w:val="center"/>
          </w:tcPr>
          <w:p w14:paraId="22DA432A" w14:textId="77777777" w:rsidR="00C87693" w:rsidRPr="0080618C" w:rsidRDefault="00C87693" w:rsidP="00AF1D65">
            <w:pPr>
              <w:tabs>
                <w:tab w:val="left" w:pos="3030"/>
                <w:tab w:val="left" w:pos="5010"/>
                <w:tab w:val="left" w:pos="7530"/>
              </w:tabs>
              <w:spacing w:before="0" w:beforeAutospacing="0" w:after="0" w:afterAutospacing="0"/>
              <w:rPr>
                <w:ins w:id="12237" w:author="Lemire-Baeten, Austin@Waterboards" w:date="2024-11-15T14:33:00Z" w16du:dateUtc="2024-11-15T22:33:00Z"/>
                <w:szCs w:val="24"/>
              </w:rPr>
            </w:pPr>
            <w:ins w:id="12238" w:author="Lemire-Baeten, Austin@Waterboards" w:date="2024-11-15T14:33:00Z" w16du:dateUtc="2024-11-15T22:33:00Z">
              <w:r w:rsidRPr="0080618C">
                <w:rPr>
                  <w:szCs w:val="24"/>
                </w:rPr>
                <w:t>Test End Time</w:t>
              </w:r>
            </w:ins>
          </w:p>
        </w:tc>
        <w:tc>
          <w:tcPr>
            <w:tcW w:w="1949" w:type="dxa"/>
            <w:vAlign w:val="center"/>
          </w:tcPr>
          <w:p w14:paraId="2A4F628C" w14:textId="77777777" w:rsidR="00C87693" w:rsidRPr="0080618C" w:rsidRDefault="00C87693" w:rsidP="00AF1D65">
            <w:pPr>
              <w:tabs>
                <w:tab w:val="left" w:pos="3030"/>
                <w:tab w:val="left" w:pos="5010"/>
                <w:tab w:val="left" w:pos="7530"/>
              </w:tabs>
              <w:spacing w:before="0" w:beforeAutospacing="0" w:after="0" w:afterAutospacing="0"/>
              <w:jc w:val="center"/>
              <w:rPr>
                <w:ins w:id="12239" w:author="Lemire-Baeten, Austin@Waterboards" w:date="2024-11-15T14:33:00Z" w16du:dateUtc="2024-11-15T22:33:00Z"/>
                <w:szCs w:val="24"/>
              </w:rPr>
            </w:pPr>
            <w:ins w:id="12240"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428468DB" w14:textId="77777777" w:rsidR="00C87693" w:rsidRPr="0080618C" w:rsidRDefault="00C87693" w:rsidP="00AF1D65">
            <w:pPr>
              <w:tabs>
                <w:tab w:val="left" w:pos="3030"/>
                <w:tab w:val="left" w:pos="5010"/>
                <w:tab w:val="left" w:pos="7530"/>
              </w:tabs>
              <w:spacing w:before="0" w:beforeAutospacing="0" w:after="0" w:afterAutospacing="0"/>
              <w:jc w:val="center"/>
              <w:rPr>
                <w:ins w:id="12241" w:author="Lemire-Baeten, Austin@Waterboards" w:date="2024-11-15T14:33:00Z" w16du:dateUtc="2024-11-15T22:33:00Z"/>
                <w:szCs w:val="24"/>
              </w:rPr>
            </w:pPr>
            <w:ins w:id="12242"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CB764C9" w14:textId="77777777" w:rsidR="00C87693" w:rsidRPr="0080618C" w:rsidRDefault="00C87693" w:rsidP="00AF1D65">
            <w:pPr>
              <w:tabs>
                <w:tab w:val="left" w:pos="3030"/>
                <w:tab w:val="left" w:pos="5010"/>
                <w:tab w:val="left" w:pos="7530"/>
              </w:tabs>
              <w:spacing w:before="0" w:beforeAutospacing="0" w:after="0" w:afterAutospacing="0"/>
              <w:jc w:val="center"/>
              <w:rPr>
                <w:ins w:id="12243" w:author="Lemire-Baeten, Austin@Waterboards" w:date="2024-11-15T14:33:00Z" w16du:dateUtc="2024-11-15T22:33:00Z"/>
                <w:szCs w:val="24"/>
              </w:rPr>
            </w:pPr>
            <w:ins w:id="12244"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52A25AF2" w14:textId="77777777" w:rsidR="00C87693" w:rsidRPr="0080618C" w:rsidRDefault="00C87693" w:rsidP="00AF1D65">
            <w:pPr>
              <w:tabs>
                <w:tab w:val="left" w:pos="3030"/>
                <w:tab w:val="left" w:pos="5010"/>
                <w:tab w:val="left" w:pos="7530"/>
              </w:tabs>
              <w:spacing w:before="0" w:beforeAutospacing="0" w:after="0" w:afterAutospacing="0"/>
              <w:jc w:val="center"/>
              <w:rPr>
                <w:ins w:id="12245" w:author="Lemire-Baeten, Austin@Waterboards" w:date="2024-11-15T14:33:00Z" w16du:dateUtc="2024-11-15T22:33:00Z"/>
                <w:szCs w:val="24"/>
              </w:rPr>
            </w:pPr>
            <w:ins w:id="12246" w:author="Lemire-Baeten, Austin@Waterboards" w:date="2024-11-15T14:33:00Z" w16du:dateUtc="2024-11-15T22:33:00Z">
              <w:r w:rsidRPr="0080618C">
                <w:rPr>
                  <w:szCs w:val="24"/>
                </w:rPr>
                <w:fldChar w:fldCharType="begin">
                  <w:ffData>
                    <w:name w:val=""/>
                    <w:enabled/>
                    <w:calcOnExit w:val="0"/>
                    <w:statusText w:type="text" w:val="Test End Time"/>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7B92FD05" w14:textId="77777777" w:rsidTr="00AF1D65">
        <w:trPr>
          <w:trHeight w:val="418"/>
          <w:ins w:id="12247" w:author="Lemire-Baeten, Austin@Waterboards" w:date="2024-11-15T14:33:00Z"/>
        </w:trPr>
        <w:tc>
          <w:tcPr>
            <w:tcW w:w="2957" w:type="dxa"/>
            <w:vAlign w:val="center"/>
          </w:tcPr>
          <w:p w14:paraId="29DDF4ED" w14:textId="77777777" w:rsidR="00C87693" w:rsidRPr="0080618C" w:rsidRDefault="00C87693" w:rsidP="00AF1D65">
            <w:pPr>
              <w:tabs>
                <w:tab w:val="left" w:pos="3030"/>
                <w:tab w:val="left" w:pos="5010"/>
                <w:tab w:val="left" w:pos="7530"/>
              </w:tabs>
              <w:spacing w:before="0" w:beforeAutospacing="0" w:after="0" w:afterAutospacing="0"/>
              <w:rPr>
                <w:ins w:id="12248" w:author="Lemire-Baeten, Austin@Waterboards" w:date="2024-11-15T14:33:00Z" w16du:dateUtc="2024-11-15T22:33:00Z"/>
                <w:szCs w:val="24"/>
              </w:rPr>
            </w:pPr>
            <w:ins w:id="12249" w:author="Lemire-Baeten, Austin@Waterboards" w:date="2024-11-15T14:33:00Z" w16du:dateUtc="2024-11-15T22:33:00Z">
              <w:r w:rsidRPr="0080618C">
                <w:rPr>
                  <w:szCs w:val="24"/>
                </w:rPr>
                <w:t>Final Reading</w:t>
              </w:r>
            </w:ins>
          </w:p>
        </w:tc>
        <w:tc>
          <w:tcPr>
            <w:tcW w:w="1949" w:type="dxa"/>
            <w:vAlign w:val="center"/>
          </w:tcPr>
          <w:p w14:paraId="4309EBE8" w14:textId="77777777" w:rsidR="00C87693" w:rsidRPr="0080618C" w:rsidRDefault="00C87693" w:rsidP="00AF1D65">
            <w:pPr>
              <w:tabs>
                <w:tab w:val="left" w:pos="3030"/>
                <w:tab w:val="left" w:pos="5010"/>
                <w:tab w:val="left" w:pos="7530"/>
              </w:tabs>
              <w:spacing w:before="0" w:beforeAutospacing="0" w:after="0" w:afterAutospacing="0"/>
              <w:jc w:val="center"/>
              <w:rPr>
                <w:ins w:id="12250" w:author="Lemire-Baeten, Austin@Waterboards" w:date="2024-11-15T14:33:00Z" w16du:dateUtc="2024-11-15T22:33:00Z"/>
                <w:szCs w:val="24"/>
              </w:rPr>
            </w:pPr>
            <w:ins w:id="12251"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EAC0BE1" w14:textId="77777777" w:rsidR="00C87693" w:rsidRPr="0080618C" w:rsidRDefault="00C87693" w:rsidP="00AF1D65">
            <w:pPr>
              <w:tabs>
                <w:tab w:val="left" w:pos="3030"/>
                <w:tab w:val="left" w:pos="5010"/>
                <w:tab w:val="left" w:pos="7530"/>
              </w:tabs>
              <w:spacing w:before="0" w:beforeAutospacing="0" w:after="0" w:afterAutospacing="0"/>
              <w:jc w:val="center"/>
              <w:rPr>
                <w:ins w:id="12252" w:author="Lemire-Baeten, Austin@Waterboards" w:date="2024-11-15T14:33:00Z" w16du:dateUtc="2024-11-15T22:33:00Z"/>
                <w:szCs w:val="24"/>
              </w:rPr>
            </w:pPr>
            <w:ins w:id="12253"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950A675" w14:textId="77777777" w:rsidR="00C87693" w:rsidRPr="0080618C" w:rsidRDefault="00C87693" w:rsidP="00AF1D65">
            <w:pPr>
              <w:tabs>
                <w:tab w:val="left" w:pos="3030"/>
                <w:tab w:val="left" w:pos="5010"/>
                <w:tab w:val="left" w:pos="7530"/>
              </w:tabs>
              <w:spacing w:before="0" w:beforeAutospacing="0" w:after="0" w:afterAutospacing="0"/>
              <w:jc w:val="center"/>
              <w:rPr>
                <w:ins w:id="12254" w:author="Lemire-Baeten, Austin@Waterboards" w:date="2024-11-15T14:33:00Z" w16du:dateUtc="2024-11-15T22:33:00Z"/>
                <w:szCs w:val="24"/>
              </w:rPr>
            </w:pPr>
            <w:ins w:id="12255"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060EA9C1" w14:textId="77777777" w:rsidR="00C87693" w:rsidRPr="0080618C" w:rsidRDefault="00C87693" w:rsidP="00AF1D65">
            <w:pPr>
              <w:tabs>
                <w:tab w:val="left" w:pos="3030"/>
                <w:tab w:val="left" w:pos="5010"/>
                <w:tab w:val="left" w:pos="7530"/>
              </w:tabs>
              <w:spacing w:before="0" w:beforeAutospacing="0" w:after="0" w:afterAutospacing="0"/>
              <w:jc w:val="center"/>
              <w:rPr>
                <w:ins w:id="12256" w:author="Lemire-Baeten, Austin@Waterboards" w:date="2024-11-15T14:33:00Z" w16du:dateUtc="2024-11-15T22:33:00Z"/>
                <w:szCs w:val="24"/>
              </w:rPr>
            </w:pPr>
            <w:ins w:id="12257" w:author="Lemire-Baeten, Austin@Waterboards" w:date="2024-11-15T14:33:00Z" w16du:dateUtc="2024-11-15T22:33:00Z">
              <w:r w:rsidRPr="0080618C">
                <w:rPr>
                  <w:szCs w:val="24"/>
                </w:rPr>
                <w:fldChar w:fldCharType="begin">
                  <w:ffData>
                    <w:name w:val=""/>
                    <w:enabled/>
                    <w:calcOnExit w:val="0"/>
                    <w:statusText w:type="text" w:val="Final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5ECD32C3" w14:textId="77777777" w:rsidTr="00AF1D65">
        <w:trPr>
          <w:trHeight w:val="418"/>
          <w:ins w:id="12258" w:author="Lemire-Baeten, Austin@Waterboards" w:date="2024-11-15T14:33:00Z"/>
        </w:trPr>
        <w:tc>
          <w:tcPr>
            <w:tcW w:w="2957" w:type="dxa"/>
            <w:vAlign w:val="center"/>
          </w:tcPr>
          <w:p w14:paraId="51019397" w14:textId="77777777" w:rsidR="00C87693" w:rsidRPr="0080618C" w:rsidRDefault="00C87693" w:rsidP="00AF1D65">
            <w:pPr>
              <w:tabs>
                <w:tab w:val="left" w:pos="3030"/>
                <w:tab w:val="left" w:pos="5010"/>
                <w:tab w:val="left" w:pos="7530"/>
              </w:tabs>
              <w:spacing w:before="0" w:beforeAutospacing="0" w:after="0" w:afterAutospacing="0"/>
              <w:rPr>
                <w:ins w:id="12259" w:author="Lemire-Baeten, Austin@Waterboards" w:date="2024-11-15T14:33:00Z" w16du:dateUtc="2024-11-15T22:33:00Z"/>
                <w:szCs w:val="24"/>
              </w:rPr>
            </w:pPr>
            <w:ins w:id="12260" w:author="Lemire-Baeten, Austin@Waterboards" w:date="2024-11-15T14:33:00Z" w16du:dateUtc="2024-11-15T22:33:00Z">
              <w:r w:rsidRPr="0080618C">
                <w:rPr>
                  <w:szCs w:val="24"/>
                </w:rPr>
                <w:t>Change in Reading</w:t>
              </w:r>
            </w:ins>
          </w:p>
        </w:tc>
        <w:tc>
          <w:tcPr>
            <w:tcW w:w="1949" w:type="dxa"/>
            <w:vAlign w:val="center"/>
          </w:tcPr>
          <w:p w14:paraId="4487DB8D" w14:textId="77777777" w:rsidR="00C87693" w:rsidRPr="0080618C" w:rsidRDefault="00C87693" w:rsidP="00AF1D65">
            <w:pPr>
              <w:tabs>
                <w:tab w:val="left" w:pos="3030"/>
                <w:tab w:val="left" w:pos="5010"/>
                <w:tab w:val="left" w:pos="7530"/>
              </w:tabs>
              <w:spacing w:before="0" w:beforeAutospacing="0" w:after="0" w:afterAutospacing="0"/>
              <w:jc w:val="center"/>
              <w:rPr>
                <w:ins w:id="12261" w:author="Lemire-Baeten, Austin@Waterboards" w:date="2024-11-15T14:33:00Z" w16du:dateUtc="2024-11-15T22:33:00Z"/>
                <w:szCs w:val="24"/>
              </w:rPr>
            </w:pPr>
            <w:ins w:id="12262"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2AFE85F1" w14:textId="77777777" w:rsidR="00C87693" w:rsidRPr="0080618C" w:rsidRDefault="00C87693" w:rsidP="00AF1D65">
            <w:pPr>
              <w:tabs>
                <w:tab w:val="left" w:pos="3030"/>
                <w:tab w:val="left" w:pos="5010"/>
                <w:tab w:val="left" w:pos="7530"/>
              </w:tabs>
              <w:spacing w:before="0" w:beforeAutospacing="0" w:after="0" w:afterAutospacing="0"/>
              <w:jc w:val="center"/>
              <w:rPr>
                <w:ins w:id="12263" w:author="Lemire-Baeten, Austin@Waterboards" w:date="2024-11-15T14:33:00Z" w16du:dateUtc="2024-11-15T22:33:00Z"/>
                <w:szCs w:val="24"/>
              </w:rPr>
            </w:pPr>
            <w:ins w:id="12264"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0165409A" w14:textId="77777777" w:rsidR="00C87693" w:rsidRPr="0080618C" w:rsidRDefault="00C87693" w:rsidP="00AF1D65">
            <w:pPr>
              <w:tabs>
                <w:tab w:val="left" w:pos="3030"/>
                <w:tab w:val="left" w:pos="5010"/>
                <w:tab w:val="left" w:pos="7530"/>
              </w:tabs>
              <w:spacing w:before="0" w:beforeAutospacing="0" w:after="0" w:afterAutospacing="0"/>
              <w:jc w:val="center"/>
              <w:rPr>
                <w:ins w:id="12265" w:author="Lemire-Baeten, Austin@Waterboards" w:date="2024-11-15T14:33:00Z" w16du:dateUtc="2024-11-15T22:33:00Z"/>
                <w:szCs w:val="24"/>
              </w:rPr>
            </w:pPr>
            <w:ins w:id="12266"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46C0374" w14:textId="77777777" w:rsidR="00C87693" w:rsidRPr="0080618C" w:rsidRDefault="00C87693" w:rsidP="00AF1D65">
            <w:pPr>
              <w:tabs>
                <w:tab w:val="left" w:pos="3030"/>
                <w:tab w:val="left" w:pos="5010"/>
                <w:tab w:val="left" w:pos="7530"/>
              </w:tabs>
              <w:spacing w:before="0" w:beforeAutospacing="0" w:after="0" w:afterAutospacing="0"/>
              <w:jc w:val="center"/>
              <w:rPr>
                <w:ins w:id="12267" w:author="Lemire-Baeten, Austin@Waterboards" w:date="2024-11-15T14:33:00Z" w16du:dateUtc="2024-11-15T22:33:00Z"/>
                <w:szCs w:val="24"/>
              </w:rPr>
            </w:pPr>
            <w:ins w:id="12268" w:author="Lemire-Baeten, Austin@Waterboards" w:date="2024-11-15T14:33:00Z" w16du:dateUtc="2024-11-15T22:33:00Z">
              <w:r w:rsidRPr="0080618C">
                <w:rPr>
                  <w:szCs w:val="24"/>
                </w:rPr>
                <w:fldChar w:fldCharType="begin">
                  <w:ffData>
                    <w:name w:val=""/>
                    <w:enabled/>
                    <w:calcOnExit w:val="0"/>
                    <w:statusText w:type="text" w:val="Change in Reading"/>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4F7B1FD9" w14:textId="77777777" w:rsidTr="00AF1D65">
        <w:trPr>
          <w:trHeight w:val="418"/>
          <w:ins w:id="12269" w:author="Lemire-Baeten, Austin@Waterboards" w:date="2024-11-15T14:33:00Z"/>
        </w:trPr>
        <w:tc>
          <w:tcPr>
            <w:tcW w:w="2957" w:type="dxa"/>
            <w:vAlign w:val="center"/>
          </w:tcPr>
          <w:p w14:paraId="01213BF9" w14:textId="77777777" w:rsidR="00C87693" w:rsidRPr="0080618C" w:rsidRDefault="00C87693" w:rsidP="00AF1D65">
            <w:pPr>
              <w:tabs>
                <w:tab w:val="left" w:pos="3030"/>
                <w:tab w:val="left" w:pos="5010"/>
                <w:tab w:val="left" w:pos="7530"/>
              </w:tabs>
              <w:spacing w:before="0" w:beforeAutospacing="0" w:after="0" w:afterAutospacing="0"/>
              <w:rPr>
                <w:ins w:id="12270" w:author="Lemire-Baeten, Austin@Waterboards" w:date="2024-11-15T14:33:00Z" w16du:dateUtc="2024-11-15T22:33:00Z"/>
                <w:szCs w:val="24"/>
              </w:rPr>
            </w:pPr>
            <w:ins w:id="12271" w:author="Lemire-Baeten, Austin@Waterboards" w:date="2024-11-15T14:33:00Z" w16du:dateUtc="2024-11-15T22:33:00Z">
              <w:r w:rsidRPr="0080618C">
                <w:rPr>
                  <w:szCs w:val="24"/>
                </w:rPr>
                <w:t>Pass/Fail Criteria</w:t>
              </w:r>
            </w:ins>
          </w:p>
        </w:tc>
        <w:tc>
          <w:tcPr>
            <w:tcW w:w="1949" w:type="dxa"/>
            <w:vAlign w:val="center"/>
          </w:tcPr>
          <w:p w14:paraId="73066212" w14:textId="77777777" w:rsidR="00C87693" w:rsidRPr="0080618C" w:rsidRDefault="00C87693" w:rsidP="00AF1D65">
            <w:pPr>
              <w:tabs>
                <w:tab w:val="left" w:pos="3030"/>
                <w:tab w:val="left" w:pos="5010"/>
                <w:tab w:val="left" w:pos="7530"/>
              </w:tabs>
              <w:spacing w:before="0" w:beforeAutospacing="0" w:after="0" w:afterAutospacing="0"/>
              <w:jc w:val="center"/>
              <w:rPr>
                <w:ins w:id="12272" w:author="Lemire-Baeten, Austin@Waterboards" w:date="2024-11-15T14:33:00Z" w16du:dateUtc="2024-11-15T22:33:00Z"/>
                <w:szCs w:val="24"/>
              </w:rPr>
            </w:pPr>
            <w:ins w:id="12273"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56ED4998" w14:textId="77777777" w:rsidR="00C87693" w:rsidRPr="0080618C" w:rsidRDefault="00C87693" w:rsidP="00AF1D65">
            <w:pPr>
              <w:tabs>
                <w:tab w:val="left" w:pos="3030"/>
                <w:tab w:val="left" w:pos="5010"/>
                <w:tab w:val="left" w:pos="7530"/>
              </w:tabs>
              <w:spacing w:before="0" w:beforeAutospacing="0" w:after="0" w:afterAutospacing="0"/>
              <w:jc w:val="center"/>
              <w:rPr>
                <w:ins w:id="12274" w:author="Lemire-Baeten, Austin@Waterboards" w:date="2024-11-15T14:33:00Z" w16du:dateUtc="2024-11-15T22:33:00Z"/>
                <w:szCs w:val="24"/>
              </w:rPr>
            </w:pPr>
            <w:ins w:id="12275"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49" w:type="dxa"/>
            <w:vAlign w:val="center"/>
          </w:tcPr>
          <w:p w14:paraId="682D37BD" w14:textId="77777777" w:rsidR="00C87693" w:rsidRPr="0080618C" w:rsidRDefault="00C87693" w:rsidP="00AF1D65">
            <w:pPr>
              <w:tabs>
                <w:tab w:val="left" w:pos="3030"/>
                <w:tab w:val="left" w:pos="5010"/>
                <w:tab w:val="left" w:pos="7530"/>
              </w:tabs>
              <w:spacing w:before="0" w:beforeAutospacing="0" w:after="0" w:afterAutospacing="0"/>
              <w:jc w:val="center"/>
              <w:rPr>
                <w:ins w:id="12276" w:author="Lemire-Baeten, Austin@Waterboards" w:date="2024-11-15T14:33:00Z" w16du:dateUtc="2024-11-15T22:33:00Z"/>
                <w:szCs w:val="24"/>
              </w:rPr>
            </w:pPr>
            <w:ins w:id="12277"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c>
          <w:tcPr>
            <w:tcW w:w="1950" w:type="dxa"/>
            <w:vAlign w:val="center"/>
          </w:tcPr>
          <w:p w14:paraId="29C0409A" w14:textId="77777777" w:rsidR="00C87693" w:rsidRPr="0080618C" w:rsidRDefault="00C87693" w:rsidP="00AF1D65">
            <w:pPr>
              <w:tabs>
                <w:tab w:val="left" w:pos="3030"/>
                <w:tab w:val="left" w:pos="5010"/>
                <w:tab w:val="left" w:pos="7530"/>
              </w:tabs>
              <w:spacing w:before="0" w:beforeAutospacing="0" w:after="0" w:afterAutospacing="0"/>
              <w:jc w:val="center"/>
              <w:rPr>
                <w:ins w:id="12278" w:author="Lemire-Baeten, Austin@Waterboards" w:date="2024-11-15T14:33:00Z" w16du:dateUtc="2024-11-15T22:33:00Z"/>
                <w:szCs w:val="24"/>
              </w:rPr>
            </w:pPr>
            <w:ins w:id="12279" w:author="Lemire-Baeten, Austin@Waterboards" w:date="2024-11-15T14:33:00Z" w16du:dateUtc="2024-11-15T22:33:00Z">
              <w:r w:rsidRPr="0080618C">
                <w:rPr>
                  <w:szCs w:val="24"/>
                </w:rPr>
                <w:fldChar w:fldCharType="begin">
                  <w:ffData>
                    <w:name w:val=""/>
                    <w:enabled/>
                    <w:calcOnExit w:val="0"/>
                    <w:statusText w:type="text" w:val="Pass/Fail Criteria"/>
                    <w:textInput>
                      <w:maxLength w:val="12"/>
                    </w:textInput>
                  </w:ffData>
                </w:fldChar>
              </w:r>
              <w:r w:rsidRPr="0080618C">
                <w:rPr>
                  <w:szCs w:val="24"/>
                </w:rPr>
                <w:instrText xml:space="preserve"> FORMTEXT </w:instrText>
              </w:r>
              <w:r w:rsidRPr="0080618C">
                <w:rPr>
                  <w:szCs w:val="24"/>
                </w:rPr>
              </w:r>
              <w:r w:rsidRPr="0080618C">
                <w:rPr>
                  <w:szCs w:val="24"/>
                </w:rPr>
                <w:fldChar w:fldCharType="separate"/>
              </w:r>
              <w:r w:rsidRPr="0080618C">
                <w:rPr>
                  <w:noProof/>
                  <w:szCs w:val="24"/>
                </w:rPr>
                <w:t> </w:t>
              </w:r>
              <w:r w:rsidRPr="0080618C">
                <w:rPr>
                  <w:noProof/>
                  <w:szCs w:val="24"/>
                </w:rPr>
                <w:t> </w:t>
              </w:r>
              <w:r w:rsidRPr="0080618C">
                <w:rPr>
                  <w:noProof/>
                  <w:szCs w:val="24"/>
                </w:rPr>
                <w:t> </w:t>
              </w:r>
              <w:r w:rsidRPr="0080618C">
                <w:rPr>
                  <w:noProof/>
                  <w:szCs w:val="24"/>
                </w:rPr>
                <w:t> </w:t>
              </w:r>
              <w:r w:rsidRPr="0080618C">
                <w:rPr>
                  <w:noProof/>
                  <w:szCs w:val="24"/>
                </w:rPr>
                <w:t> </w:t>
              </w:r>
              <w:r w:rsidRPr="0080618C">
                <w:rPr>
                  <w:szCs w:val="24"/>
                </w:rPr>
                <w:fldChar w:fldCharType="end"/>
              </w:r>
            </w:ins>
          </w:p>
        </w:tc>
      </w:tr>
      <w:tr w:rsidR="00C87693" w:rsidRPr="0080618C" w14:paraId="0C673426" w14:textId="77777777" w:rsidTr="00AF1D65">
        <w:trPr>
          <w:trHeight w:val="418"/>
          <w:ins w:id="12280" w:author="Lemire-Baeten, Austin@Waterboards" w:date="2024-11-15T14:33:00Z"/>
        </w:trPr>
        <w:tc>
          <w:tcPr>
            <w:tcW w:w="2957" w:type="dxa"/>
            <w:vAlign w:val="center"/>
          </w:tcPr>
          <w:p w14:paraId="4181A1BF" w14:textId="77777777" w:rsidR="00C87693" w:rsidRPr="0080618C" w:rsidRDefault="00C87693" w:rsidP="00AF1D65">
            <w:pPr>
              <w:tabs>
                <w:tab w:val="left" w:pos="3030"/>
                <w:tab w:val="left" w:pos="5010"/>
                <w:tab w:val="left" w:pos="7530"/>
              </w:tabs>
              <w:spacing w:before="0" w:beforeAutospacing="0" w:after="0" w:afterAutospacing="0"/>
              <w:rPr>
                <w:ins w:id="12281" w:author="Lemire-Baeten, Austin@Waterboards" w:date="2024-11-15T14:33:00Z" w16du:dateUtc="2024-11-15T22:33:00Z"/>
                <w:szCs w:val="24"/>
              </w:rPr>
            </w:pPr>
            <w:ins w:id="12282" w:author="Lemire-Baeten, Austin@Waterboards" w:date="2024-11-15T14:33:00Z" w16du:dateUtc="2024-11-15T22:33:00Z">
              <w:r w:rsidRPr="0080618C">
                <w:rPr>
                  <w:szCs w:val="24"/>
                </w:rPr>
                <w:t>Tightness Test Results</w:t>
              </w:r>
            </w:ins>
          </w:p>
        </w:tc>
        <w:tc>
          <w:tcPr>
            <w:tcW w:w="1949" w:type="dxa"/>
            <w:vAlign w:val="center"/>
          </w:tcPr>
          <w:p w14:paraId="2526F507" w14:textId="77777777" w:rsidR="00C87693" w:rsidRPr="0080618C" w:rsidRDefault="00000000" w:rsidP="00AF1D65">
            <w:pPr>
              <w:tabs>
                <w:tab w:val="left" w:pos="3030"/>
                <w:tab w:val="left" w:pos="5010"/>
                <w:tab w:val="left" w:pos="7530"/>
              </w:tabs>
              <w:spacing w:before="0" w:beforeAutospacing="0" w:after="0" w:afterAutospacing="0"/>
              <w:rPr>
                <w:ins w:id="12283" w:author="Lemire-Baeten, Austin@Waterboards" w:date="2024-11-15T14:33:00Z" w16du:dateUtc="2024-11-15T22:33:00Z"/>
                <w:szCs w:val="24"/>
              </w:rPr>
            </w:pPr>
            <w:customXmlInsRangeStart w:id="12284" w:author="Lemire-Baeten, Austin@Waterboards" w:date="2024-11-15T14:33:00Z"/>
            <w:sdt>
              <w:sdtPr>
                <w:rPr>
                  <w:b/>
                  <w:bCs/>
                  <w:szCs w:val="24"/>
                </w:rPr>
                <w:id w:val="1120274096"/>
                <w14:checkbox>
                  <w14:checked w14:val="0"/>
                  <w14:checkedState w14:val="2612" w14:font="MS Gothic"/>
                  <w14:uncheckedState w14:val="2610" w14:font="MS Gothic"/>
                </w14:checkbox>
              </w:sdtPr>
              <w:sdtContent>
                <w:customXmlInsRangeEnd w:id="12284"/>
                <w:ins w:id="1228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286" w:author="Lemire-Baeten, Austin@Waterboards" w:date="2024-11-15T14:33:00Z"/>
              </w:sdtContent>
            </w:sdt>
            <w:customXmlInsRangeEnd w:id="12286"/>
            <w:ins w:id="12287" w:author="Lemire-Baeten, Austin@Waterboards" w:date="2024-11-15T14:33:00Z" w16du:dateUtc="2024-11-15T22:33:00Z">
              <w:r w:rsidR="00C87693" w:rsidRPr="0080618C">
                <w:rPr>
                  <w:szCs w:val="24"/>
                </w:rPr>
                <w:t xml:space="preserve"> Pass </w:t>
              </w:r>
            </w:ins>
            <w:customXmlInsRangeStart w:id="12288" w:author="Lemire-Baeten, Austin@Waterboards" w:date="2024-11-15T14:33:00Z"/>
            <w:sdt>
              <w:sdtPr>
                <w:rPr>
                  <w:b/>
                  <w:bCs/>
                  <w:szCs w:val="24"/>
                </w:rPr>
                <w:id w:val="-558166432"/>
                <w14:checkbox>
                  <w14:checked w14:val="0"/>
                  <w14:checkedState w14:val="2612" w14:font="MS Gothic"/>
                  <w14:uncheckedState w14:val="2610" w14:font="MS Gothic"/>
                </w14:checkbox>
              </w:sdtPr>
              <w:sdtContent>
                <w:customXmlInsRangeEnd w:id="12288"/>
                <w:ins w:id="12289"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290" w:author="Lemire-Baeten, Austin@Waterboards" w:date="2024-11-15T14:33:00Z"/>
              </w:sdtContent>
            </w:sdt>
            <w:customXmlInsRangeEnd w:id="12290"/>
            <w:ins w:id="12291" w:author="Lemire-Baeten, Austin@Waterboards" w:date="2024-11-15T14:33:00Z" w16du:dateUtc="2024-11-15T22:33:00Z">
              <w:r w:rsidR="00C87693" w:rsidRPr="0080618C">
                <w:rPr>
                  <w:szCs w:val="24"/>
                </w:rPr>
                <w:t xml:space="preserve"> Fail</w:t>
              </w:r>
            </w:ins>
          </w:p>
        </w:tc>
        <w:tc>
          <w:tcPr>
            <w:tcW w:w="1949" w:type="dxa"/>
            <w:vAlign w:val="center"/>
          </w:tcPr>
          <w:p w14:paraId="6292E2CF" w14:textId="77777777" w:rsidR="00C87693" w:rsidRPr="0080618C" w:rsidRDefault="00000000" w:rsidP="00AF1D65">
            <w:pPr>
              <w:tabs>
                <w:tab w:val="left" w:pos="3030"/>
                <w:tab w:val="left" w:pos="5010"/>
                <w:tab w:val="left" w:pos="7530"/>
              </w:tabs>
              <w:spacing w:before="0" w:beforeAutospacing="0" w:after="0" w:afterAutospacing="0"/>
              <w:rPr>
                <w:ins w:id="12292" w:author="Lemire-Baeten, Austin@Waterboards" w:date="2024-11-15T14:33:00Z" w16du:dateUtc="2024-11-15T22:33:00Z"/>
                <w:szCs w:val="24"/>
              </w:rPr>
            </w:pPr>
            <w:customXmlInsRangeStart w:id="12293" w:author="Lemire-Baeten, Austin@Waterboards" w:date="2024-11-15T14:33:00Z"/>
            <w:sdt>
              <w:sdtPr>
                <w:rPr>
                  <w:b/>
                  <w:bCs/>
                  <w:szCs w:val="24"/>
                </w:rPr>
                <w:id w:val="-873613178"/>
                <w14:checkbox>
                  <w14:checked w14:val="0"/>
                  <w14:checkedState w14:val="2612" w14:font="MS Gothic"/>
                  <w14:uncheckedState w14:val="2610" w14:font="MS Gothic"/>
                </w14:checkbox>
              </w:sdtPr>
              <w:sdtContent>
                <w:customXmlInsRangeEnd w:id="12293"/>
                <w:ins w:id="1229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295" w:author="Lemire-Baeten, Austin@Waterboards" w:date="2024-11-15T14:33:00Z"/>
              </w:sdtContent>
            </w:sdt>
            <w:customXmlInsRangeEnd w:id="12295"/>
            <w:ins w:id="12296" w:author="Lemire-Baeten, Austin@Waterboards" w:date="2024-11-15T14:33:00Z" w16du:dateUtc="2024-11-15T22:33:00Z">
              <w:r w:rsidR="00C87693" w:rsidRPr="0080618C">
                <w:rPr>
                  <w:szCs w:val="24"/>
                </w:rPr>
                <w:t xml:space="preserve"> Pass </w:t>
              </w:r>
            </w:ins>
            <w:customXmlInsRangeStart w:id="12297" w:author="Lemire-Baeten, Austin@Waterboards" w:date="2024-11-15T14:33:00Z"/>
            <w:sdt>
              <w:sdtPr>
                <w:rPr>
                  <w:b/>
                  <w:bCs/>
                  <w:szCs w:val="24"/>
                </w:rPr>
                <w:id w:val="1565148490"/>
                <w14:checkbox>
                  <w14:checked w14:val="0"/>
                  <w14:checkedState w14:val="2612" w14:font="MS Gothic"/>
                  <w14:uncheckedState w14:val="2610" w14:font="MS Gothic"/>
                </w14:checkbox>
              </w:sdtPr>
              <w:sdtContent>
                <w:customXmlInsRangeEnd w:id="12297"/>
                <w:ins w:id="1229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299" w:author="Lemire-Baeten, Austin@Waterboards" w:date="2024-11-15T14:33:00Z"/>
              </w:sdtContent>
            </w:sdt>
            <w:customXmlInsRangeEnd w:id="12299"/>
            <w:ins w:id="12300" w:author="Lemire-Baeten, Austin@Waterboards" w:date="2024-11-15T14:33:00Z" w16du:dateUtc="2024-11-15T22:33:00Z">
              <w:r w:rsidR="00C87693" w:rsidRPr="0080618C">
                <w:rPr>
                  <w:szCs w:val="24"/>
                </w:rPr>
                <w:t xml:space="preserve"> Fail</w:t>
              </w:r>
            </w:ins>
          </w:p>
        </w:tc>
        <w:tc>
          <w:tcPr>
            <w:tcW w:w="1949" w:type="dxa"/>
            <w:vAlign w:val="center"/>
          </w:tcPr>
          <w:p w14:paraId="3814142A" w14:textId="77777777" w:rsidR="00C87693" w:rsidRPr="0080618C" w:rsidRDefault="00000000" w:rsidP="00AF1D65">
            <w:pPr>
              <w:tabs>
                <w:tab w:val="left" w:pos="3030"/>
                <w:tab w:val="left" w:pos="5010"/>
                <w:tab w:val="left" w:pos="7530"/>
              </w:tabs>
              <w:spacing w:before="0" w:beforeAutospacing="0" w:after="0" w:afterAutospacing="0"/>
              <w:rPr>
                <w:ins w:id="12301" w:author="Lemire-Baeten, Austin@Waterboards" w:date="2024-11-15T14:33:00Z" w16du:dateUtc="2024-11-15T22:33:00Z"/>
                <w:szCs w:val="24"/>
              </w:rPr>
            </w:pPr>
            <w:customXmlInsRangeStart w:id="12302" w:author="Lemire-Baeten, Austin@Waterboards" w:date="2024-11-15T14:33:00Z"/>
            <w:sdt>
              <w:sdtPr>
                <w:rPr>
                  <w:b/>
                  <w:bCs/>
                  <w:szCs w:val="24"/>
                </w:rPr>
                <w:id w:val="-1984773418"/>
                <w14:checkbox>
                  <w14:checked w14:val="0"/>
                  <w14:checkedState w14:val="2612" w14:font="MS Gothic"/>
                  <w14:uncheckedState w14:val="2610" w14:font="MS Gothic"/>
                </w14:checkbox>
              </w:sdtPr>
              <w:sdtContent>
                <w:customXmlInsRangeEnd w:id="12302"/>
                <w:ins w:id="1230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04" w:author="Lemire-Baeten, Austin@Waterboards" w:date="2024-11-15T14:33:00Z"/>
              </w:sdtContent>
            </w:sdt>
            <w:customXmlInsRangeEnd w:id="12304"/>
            <w:ins w:id="12305" w:author="Lemire-Baeten, Austin@Waterboards" w:date="2024-11-15T14:33:00Z" w16du:dateUtc="2024-11-15T22:33:00Z">
              <w:r w:rsidR="00C87693" w:rsidRPr="0080618C">
                <w:rPr>
                  <w:szCs w:val="24"/>
                </w:rPr>
                <w:t xml:space="preserve"> Pass </w:t>
              </w:r>
            </w:ins>
            <w:customXmlInsRangeStart w:id="12306" w:author="Lemire-Baeten, Austin@Waterboards" w:date="2024-11-15T14:33:00Z"/>
            <w:sdt>
              <w:sdtPr>
                <w:rPr>
                  <w:b/>
                  <w:bCs/>
                  <w:szCs w:val="24"/>
                </w:rPr>
                <w:id w:val="-136550"/>
                <w14:checkbox>
                  <w14:checked w14:val="0"/>
                  <w14:checkedState w14:val="2612" w14:font="MS Gothic"/>
                  <w14:uncheckedState w14:val="2610" w14:font="MS Gothic"/>
                </w14:checkbox>
              </w:sdtPr>
              <w:sdtContent>
                <w:customXmlInsRangeEnd w:id="12306"/>
                <w:ins w:id="1230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08" w:author="Lemire-Baeten, Austin@Waterboards" w:date="2024-11-15T14:33:00Z"/>
              </w:sdtContent>
            </w:sdt>
            <w:customXmlInsRangeEnd w:id="12308"/>
            <w:ins w:id="12309" w:author="Lemire-Baeten, Austin@Waterboards" w:date="2024-11-15T14:33:00Z" w16du:dateUtc="2024-11-15T22:33:00Z">
              <w:r w:rsidR="00C87693" w:rsidRPr="0080618C">
                <w:rPr>
                  <w:szCs w:val="24"/>
                </w:rPr>
                <w:t xml:space="preserve"> Fail</w:t>
              </w:r>
            </w:ins>
          </w:p>
        </w:tc>
        <w:tc>
          <w:tcPr>
            <w:tcW w:w="1950" w:type="dxa"/>
            <w:vAlign w:val="center"/>
          </w:tcPr>
          <w:p w14:paraId="7556577C" w14:textId="77777777" w:rsidR="00C87693" w:rsidRPr="0080618C" w:rsidRDefault="00000000" w:rsidP="00AF1D65">
            <w:pPr>
              <w:tabs>
                <w:tab w:val="left" w:pos="3030"/>
                <w:tab w:val="left" w:pos="5010"/>
                <w:tab w:val="left" w:pos="7530"/>
              </w:tabs>
              <w:spacing w:before="0" w:beforeAutospacing="0" w:after="0" w:afterAutospacing="0"/>
              <w:rPr>
                <w:ins w:id="12310" w:author="Lemire-Baeten, Austin@Waterboards" w:date="2024-11-15T14:33:00Z" w16du:dateUtc="2024-11-15T22:33:00Z"/>
                <w:szCs w:val="24"/>
              </w:rPr>
            </w:pPr>
            <w:customXmlInsRangeStart w:id="12311" w:author="Lemire-Baeten, Austin@Waterboards" w:date="2024-11-15T14:33:00Z"/>
            <w:sdt>
              <w:sdtPr>
                <w:rPr>
                  <w:b/>
                  <w:bCs/>
                  <w:szCs w:val="24"/>
                </w:rPr>
                <w:id w:val="-1999103372"/>
                <w14:checkbox>
                  <w14:checked w14:val="0"/>
                  <w14:checkedState w14:val="2612" w14:font="MS Gothic"/>
                  <w14:uncheckedState w14:val="2610" w14:font="MS Gothic"/>
                </w14:checkbox>
              </w:sdtPr>
              <w:sdtContent>
                <w:customXmlInsRangeEnd w:id="12311"/>
                <w:ins w:id="1231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13" w:author="Lemire-Baeten, Austin@Waterboards" w:date="2024-11-15T14:33:00Z"/>
              </w:sdtContent>
            </w:sdt>
            <w:customXmlInsRangeEnd w:id="12313"/>
            <w:ins w:id="12314" w:author="Lemire-Baeten, Austin@Waterboards" w:date="2024-11-15T14:33:00Z" w16du:dateUtc="2024-11-15T22:33:00Z">
              <w:r w:rsidR="00C87693" w:rsidRPr="0080618C">
                <w:rPr>
                  <w:szCs w:val="24"/>
                </w:rPr>
                <w:t xml:space="preserve"> Pass </w:t>
              </w:r>
            </w:ins>
            <w:customXmlInsRangeStart w:id="12315" w:author="Lemire-Baeten, Austin@Waterboards" w:date="2024-11-15T14:33:00Z"/>
            <w:sdt>
              <w:sdtPr>
                <w:rPr>
                  <w:b/>
                  <w:bCs/>
                  <w:szCs w:val="24"/>
                </w:rPr>
                <w:id w:val="487677700"/>
                <w14:checkbox>
                  <w14:checked w14:val="0"/>
                  <w14:checkedState w14:val="2612" w14:font="MS Gothic"/>
                  <w14:uncheckedState w14:val="2610" w14:font="MS Gothic"/>
                </w14:checkbox>
              </w:sdtPr>
              <w:sdtContent>
                <w:customXmlInsRangeEnd w:id="12315"/>
                <w:ins w:id="1231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17" w:author="Lemire-Baeten, Austin@Waterboards" w:date="2024-11-15T14:33:00Z"/>
              </w:sdtContent>
            </w:sdt>
            <w:customXmlInsRangeEnd w:id="12317"/>
            <w:ins w:id="12318" w:author="Lemire-Baeten, Austin@Waterboards" w:date="2024-11-15T14:33:00Z" w16du:dateUtc="2024-11-15T22:33:00Z">
              <w:r w:rsidR="00C87693" w:rsidRPr="0080618C">
                <w:rPr>
                  <w:szCs w:val="24"/>
                </w:rPr>
                <w:t xml:space="preserve"> Fail</w:t>
              </w:r>
            </w:ins>
          </w:p>
        </w:tc>
      </w:tr>
      <w:tr w:rsidR="00C87693" w:rsidRPr="0080618C" w14:paraId="1990A9D8" w14:textId="77777777" w:rsidTr="00AF1D65">
        <w:trPr>
          <w:trHeight w:val="418"/>
          <w:ins w:id="12319" w:author="Lemire-Baeten, Austin@Waterboards" w:date="2024-11-15T14:33:00Z"/>
        </w:trPr>
        <w:tc>
          <w:tcPr>
            <w:tcW w:w="2957" w:type="dxa"/>
            <w:tcBorders>
              <w:top w:val="single" w:sz="4" w:space="0" w:color="auto"/>
              <w:bottom w:val="single" w:sz="18" w:space="0" w:color="auto"/>
            </w:tcBorders>
            <w:vAlign w:val="center"/>
          </w:tcPr>
          <w:p w14:paraId="6E485245" w14:textId="77777777" w:rsidR="00C87693" w:rsidRPr="0080618C" w:rsidRDefault="00C87693" w:rsidP="00AF1D65">
            <w:pPr>
              <w:tabs>
                <w:tab w:val="left" w:pos="3030"/>
                <w:tab w:val="left" w:pos="5010"/>
                <w:tab w:val="left" w:pos="7530"/>
              </w:tabs>
              <w:spacing w:before="0" w:beforeAutospacing="0" w:after="0" w:afterAutospacing="0"/>
              <w:rPr>
                <w:ins w:id="12320" w:author="Lemire-Baeten, Austin@Waterboards" w:date="2024-11-15T14:33:00Z" w16du:dateUtc="2024-11-15T22:33:00Z"/>
                <w:szCs w:val="24"/>
              </w:rPr>
            </w:pPr>
            <w:ins w:id="12321" w:author="Lemire-Baeten, Austin@Waterboards" w:date="2024-11-15T14:33:00Z" w16du:dateUtc="2024-11-15T22:33:00Z">
              <w:r w:rsidRPr="0080618C">
                <w:rPr>
                  <w:szCs w:val="24"/>
                </w:rPr>
                <w:t>Continuity Test Results</w:t>
              </w:r>
            </w:ins>
          </w:p>
        </w:tc>
        <w:tc>
          <w:tcPr>
            <w:tcW w:w="1949" w:type="dxa"/>
            <w:tcBorders>
              <w:top w:val="single" w:sz="4" w:space="0" w:color="auto"/>
              <w:bottom w:val="single" w:sz="18" w:space="0" w:color="auto"/>
            </w:tcBorders>
            <w:vAlign w:val="center"/>
          </w:tcPr>
          <w:p w14:paraId="6789114F" w14:textId="77777777" w:rsidR="00C87693" w:rsidRPr="0080618C" w:rsidRDefault="00000000" w:rsidP="00AF1D65">
            <w:pPr>
              <w:tabs>
                <w:tab w:val="left" w:pos="3030"/>
                <w:tab w:val="left" w:pos="5010"/>
                <w:tab w:val="left" w:pos="7530"/>
              </w:tabs>
              <w:spacing w:before="0" w:beforeAutospacing="0" w:after="0" w:afterAutospacing="0"/>
              <w:rPr>
                <w:ins w:id="12322" w:author="Lemire-Baeten, Austin@Waterboards" w:date="2024-11-15T14:33:00Z" w16du:dateUtc="2024-11-15T22:33:00Z"/>
                <w:b/>
                <w:bCs/>
                <w:szCs w:val="24"/>
              </w:rPr>
            </w:pPr>
            <w:customXmlInsRangeStart w:id="12323" w:author="Lemire-Baeten, Austin@Waterboards" w:date="2024-11-15T14:33:00Z"/>
            <w:sdt>
              <w:sdtPr>
                <w:rPr>
                  <w:b/>
                  <w:bCs/>
                  <w:szCs w:val="24"/>
                </w:rPr>
                <w:id w:val="1530764309"/>
                <w14:checkbox>
                  <w14:checked w14:val="0"/>
                  <w14:checkedState w14:val="2612" w14:font="MS Gothic"/>
                  <w14:uncheckedState w14:val="2610" w14:font="MS Gothic"/>
                </w14:checkbox>
              </w:sdtPr>
              <w:sdtContent>
                <w:customXmlInsRangeEnd w:id="12323"/>
                <w:ins w:id="12324"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25" w:author="Lemire-Baeten, Austin@Waterboards" w:date="2024-11-15T14:33:00Z"/>
              </w:sdtContent>
            </w:sdt>
            <w:customXmlInsRangeEnd w:id="12325"/>
            <w:ins w:id="12326" w:author="Lemire-Baeten, Austin@Waterboards" w:date="2024-11-15T14:33:00Z" w16du:dateUtc="2024-11-15T22:33:00Z">
              <w:r w:rsidR="00C87693" w:rsidRPr="0080618C">
                <w:rPr>
                  <w:szCs w:val="24"/>
                </w:rPr>
                <w:t xml:space="preserve"> Pass </w:t>
              </w:r>
            </w:ins>
            <w:customXmlInsRangeStart w:id="12327" w:author="Lemire-Baeten, Austin@Waterboards" w:date="2024-11-15T14:33:00Z"/>
            <w:sdt>
              <w:sdtPr>
                <w:rPr>
                  <w:b/>
                  <w:bCs/>
                  <w:szCs w:val="24"/>
                </w:rPr>
                <w:id w:val="1006944001"/>
                <w14:checkbox>
                  <w14:checked w14:val="0"/>
                  <w14:checkedState w14:val="2612" w14:font="MS Gothic"/>
                  <w14:uncheckedState w14:val="2610" w14:font="MS Gothic"/>
                </w14:checkbox>
              </w:sdtPr>
              <w:sdtContent>
                <w:customXmlInsRangeEnd w:id="12327"/>
                <w:ins w:id="12328"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29" w:author="Lemire-Baeten, Austin@Waterboards" w:date="2024-11-15T14:33:00Z"/>
              </w:sdtContent>
            </w:sdt>
            <w:customXmlInsRangeEnd w:id="12329"/>
            <w:ins w:id="12330"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1069E170" w14:textId="77777777" w:rsidR="00C87693" w:rsidRPr="0080618C" w:rsidRDefault="00000000" w:rsidP="00AF1D65">
            <w:pPr>
              <w:tabs>
                <w:tab w:val="left" w:pos="3030"/>
                <w:tab w:val="left" w:pos="5010"/>
                <w:tab w:val="left" w:pos="7530"/>
              </w:tabs>
              <w:spacing w:before="0" w:beforeAutospacing="0" w:after="0" w:afterAutospacing="0"/>
              <w:rPr>
                <w:ins w:id="12331" w:author="Lemire-Baeten, Austin@Waterboards" w:date="2024-11-15T14:33:00Z" w16du:dateUtc="2024-11-15T22:33:00Z"/>
                <w:b/>
                <w:bCs/>
                <w:szCs w:val="24"/>
              </w:rPr>
            </w:pPr>
            <w:customXmlInsRangeStart w:id="12332" w:author="Lemire-Baeten, Austin@Waterboards" w:date="2024-11-15T14:33:00Z"/>
            <w:sdt>
              <w:sdtPr>
                <w:rPr>
                  <w:b/>
                  <w:bCs/>
                  <w:szCs w:val="24"/>
                </w:rPr>
                <w:id w:val="708393"/>
                <w14:checkbox>
                  <w14:checked w14:val="0"/>
                  <w14:checkedState w14:val="2612" w14:font="MS Gothic"/>
                  <w14:uncheckedState w14:val="2610" w14:font="MS Gothic"/>
                </w14:checkbox>
              </w:sdtPr>
              <w:sdtContent>
                <w:customXmlInsRangeEnd w:id="12332"/>
                <w:ins w:id="12333"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34" w:author="Lemire-Baeten, Austin@Waterboards" w:date="2024-11-15T14:33:00Z"/>
              </w:sdtContent>
            </w:sdt>
            <w:customXmlInsRangeEnd w:id="12334"/>
            <w:ins w:id="12335" w:author="Lemire-Baeten, Austin@Waterboards" w:date="2024-11-15T14:33:00Z" w16du:dateUtc="2024-11-15T22:33:00Z">
              <w:r w:rsidR="00C87693" w:rsidRPr="0080618C">
                <w:rPr>
                  <w:szCs w:val="24"/>
                </w:rPr>
                <w:t xml:space="preserve"> Pass </w:t>
              </w:r>
            </w:ins>
            <w:customXmlInsRangeStart w:id="12336" w:author="Lemire-Baeten, Austin@Waterboards" w:date="2024-11-15T14:33:00Z"/>
            <w:sdt>
              <w:sdtPr>
                <w:rPr>
                  <w:b/>
                  <w:bCs/>
                  <w:szCs w:val="24"/>
                </w:rPr>
                <w:id w:val="-848793647"/>
                <w14:checkbox>
                  <w14:checked w14:val="0"/>
                  <w14:checkedState w14:val="2612" w14:font="MS Gothic"/>
                  <w14:uncheckedState w14:val="2610" w14:font="MS Gothic"/>
                </w14:checkbox>
              </w:sdtPr>
              <w:sdtContent>
                <w:customXmlInsRangeEnd w:id="12336"/>
                <w:ins w:id="12337"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38" w:author="Lemire-Baeten, Austin@Waterboards" w:date="2024-11-15T14:33:00Z"/>
              </w:sdtContent>
            </w:sdt>
            <w:customXmlInsRangeEnd w:id="12338"/>
            <w:ins w:id="12339" w:author="Lemire-Baeten, Austin@Waterboards" w:date="2024-11-15T14:33:00Z" w16du:dateUtc="2024-11-15T22:33:00Z">
              <w:r w:rsidR="00C87693" w:rsidRPr="0080618C">
                <w:rPr>
                  <w:szCs w:val="24"/>
                </w:rPr>
                <w:t xml:space="preserve"> Fail</w:t>
              </w:r>
            </w:ins>
          </w:p>
        </w:tc>
        <w:tc>
          <w:tcPr>
            <w:tcW w:w="1949" w:type="dxa"/>
            <w:tcBorders>
              <w:top w:val="single" w:sz="4" w:space="0" w:color="auto"/>
              <w:bottom w:val="single" w:sz="18" w:space="0" w:color="auto"/>
            </w:tcBorders>
            <w:vAlign w:val="center"/>
          </w:tcPr>
          <w:p w14:paraId="48FA4214" w14:textId="77777777" w:rsidR="00C87693" w:rsidRPr="0080618C" w:rsidRDefault="00000000" w:rsidP="00AF1D65">
            <w:pPr>
              <w:tabs>
                <w:tab w:val="left" w:pos="3030"/>
                <w:tab w:val="left" w:pos="5010"/>
                <w:tab w:val="left" w:pos="7530"/>
              </w:tabs>
              <w:spacing w:before="0" w:beforeAutospacing="0" w:after="0" w:afterAutospacing="0"/>
              <w:rPr>
                <w:ins w:id="12340" w:author="Lemire-Baeten, Austin@Waterboards" w:date="2024-11-15T14:33:00Z" w16du:dateUtc="2024-11-15T22:33:00Z"/>
                <w:b/>
                <w:bCs/>
                <w:szCs w:val="24"/>
              </w:rPr>
            </w:pPr>
            <w:customXmlInsRangeStart w:id="12341" w:author="Lemire-Baeten, Austin@Waterboards" w:date="2024-11-15T14:33:00Z"/>
            <w:sdt>
              <w:sdtPr>
                <w:rPr>
                  <w:b/>
                  <w:bCs/>
                  <w:szCs w:val="24"/>
                </w:rPr>
                <w:id w:val="-92392811"/>
                <w14:checkbox>
                  <w14:checked w14:val="0"/>
                  <w14:checkedState w14:val="2612" w14:font="MS Gothic"/>
                  <w14:uncheckedState w14:val="2610" w14:font="MS Gothic"/>
                </w14:checkbox>
              </w:sdtPr>
              <w:sdtContent>
                <w:customXmlInsRangeEnd w:id="12341"/>
                <w:ins w:id="12342"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43" w:author="Lemire-Baeten, Austin@Waterboards" w:date="2024-11-15T14:33:00Z"/>
              </w:sdtContent>
            </w:sdt>
            <w:customXmlInsRangeEnd w:id="12343"/>
            <w:ins w:id="12344" w:author="Lemire-Baeten, Austin@Waterboards" w:date="2024-11-15T14:33:00Z" w16du:dateUtc="2024-11-15T22:33:00Z">
              <w:r w:rsidR="00C87693" w:rsidRPr="0080618C">
                <w:rPr>
                  <w:szCs w:val="24"/>
                </w:rPr>
                <w:t xml:space="preserve"> Pass </w:t>
              </w:r>
            </w:ins>
            <w:customXmlInsRangeStart w:id="12345" w:author="Lemire-Baeten, Austin@Waterboards" w:date="2024-11-15T14:33:00Z"/>
            <w:sdt>
              <w:sdtPr>
                <w:rPr>
                  <w:b/>
                  <w:bCs/>
                  <w:szCs w:val="24"/>
                </w:rPr>
                <w:id w:val="-748432236"/>
                <w14:checkbox>
                  <w14:checked w14:val="0"/>
                  <w14:checkedState w14:val="2612" w14:font="MS Gothic"/>
                  <w14:uncheckedState w14:val="2610" w14:font="MS Gothic"/>
                </w14:checkbox>
              </w:sdtPr>
              <w:sdtContent>
                <w:customXmlInsRangeEnd w:id="12345"/>
                <w:ins w:id="12346"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47" w:author="Lemire-Baeten, Austin@Waterboards" w:date="2024-11-15T14:33:00Z"/>
              </w:sdtContent>
            </w:sdt>
            <w:customXmlInsRangeEnd w:id="12347"/>
            <w:ins w:id="12348" w:author="Lemire-Baeten, Austin@Waterboards" w:date="2024-11-15T14:33:00Z" w16du:dateUtc="2024-11-15T22:33:00Z">
              <w:r w:rsidR="00C87693" w:rsidRPr="0080618C">
                <w:rPr>
                  <w:szCs w:val="24"/>
                </w:rPr>
                <w:t xml:space="preserve"> Fail</w:t>
              </w:r>
            </w:ins>
          </w:p>
        </w:tc>
        <w:tc>
          <w:tcPr>
            <w:tcW w:w="1950" w:type="dxa"/>
            <w:tcBorders>
              <w:top w:val="single" w:sz="4" w:space="0" w:color="auto"/>
              <w:bottom w:val="single" w:sz="18" w:space="0" w:color="auto"/>
            </w:tcBorders>
            <w:vAlign w:val="center"/>
          </w:tcPr>
          <w:p w14:paraId="43C5E28A" w14:textId="77777777" w:rsidR="00C87693" w:rsidRPr="0080618C" w:rsidRDefault="00000000" w:rsidP="00AF1D65">
            <w:pPr>
              <w:tabs>
                <w:tab w:val="left" w:pos="3030"/>
                <w:tab w:val="left" w:pos="5010"/>
                <w:tab w:val="left" w:pos="7530"/>
              </w:tabs>
              <w:spacing w:before="0" w:beforeAutospacing="0" w:after="0" w:afterAutospacing="0"/>
              <w:rPr>
                <w:ins w:id="12349" w:author="Lemire-Baeten, Austin@Waterboards" w:date="2024-11-15T14:33:00Z" w16du:dateUtc="2024-11-15T22:33:00Z"/>
                <w:b/>
                <w:bCs/>
                <w:szCs w:val="24"/>
              </w:rPr>
            </w:pPr>
            <w:customXmlInsRangeStart w:id="12350" w:author="Lemire-Baeten, Austin@Waterboards" w:date="2024-11-15T14:33:00Z"/>
            <w:sdt>
              <w:sdtPr>
                <w:rPr>
                  <w:b/>
                  <w:bCs/>
                  <w:szCs w:val="24"/>
                </w:rPr>
                <w:id w:val="-1793431612"/>
                <w14:checkbox>
                  <w14:checked w14:val="0"/>
                  <w14:checkedState w14:val="2612" w14:font="MS Gothic"/>
                  <w14:uncheckedState w14:val="2610" w14:font="MS Gothic"/>
                </w14:checkbox>
              </w:sdtPr>
              <w:sdtContent>
                <w:customXmlInsRangeEnd w:id="12350"/>
                <w:ins w:id="12351"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52" w:author="Lemire-Baeten, Austin@Waterboards" w:date="2024-11-15T14:33:00Z"/>
              </w:sdtContent>
            </w:sdt>
            <w:customXmlInsRangeEnd w:id="12352"/>
            <w:ins w:id="12353" w:author="Lemire-Baeten, Austin@Waterboards" w:date="2024-11-15T14:33:00Z" w16du:dateUtc="2024-11-15T22:33:00Z">
              <w:r w:rsidR="00C87693" w:rsidRPr="0080618C">
                <w:rPr>
                  <w:szCs w:val="24"/>
                </w:rPr>
                <w:t xml:space="preserve"> Pass </w:t>
              </w:r>
            </w:ins>
            <w:customXmlInsRangeStart w:id="12354" w:author="Lemire-Baeten, Austin@Waterboards" w:date="2024-11-15T14:33:00Z"/>
            <w:sdt>
              <w:sdtPr>
                <w:rPr>
                  <w:b/>
                  <w:bCs/>
                  <w:szCs w:val="24"/>
                </w:rPr>
                <w:id w:val="491370900"/>
                <w14:checkbox>
                  <w14:checked w14:val="0"/>
                  <w14:checkedState w14:val="2612" w14:font="MS Gothic"/>
                  <w14:uncheckedState w14:val="2610" w14:font="MS Gothic"/>
                </w14:checkbox>
              </w:sdtPr>
              <w:sdtContent>
                <w:customXmlInsRangeEnd w:id="12354"/>
                <w:ins w:id="12355" w:author="Lemire-Baeten, Austin@Waterboards" w:date="2024-11-15T14:33:00Z" w16du:dateUtc="2024-11-15T22:33:00Z">
                  <w:r w:rsidR="00C87693" w:rsidRPr="0080618C">
                    <w:rPr>
                      <w:rFonts w:ascii="Segoe UI Symbol" w:eastAsia="MS Gothic" w:hAnsi="Segoe UI Symbol" w:cs="Segoe UI Symbol"/>
                      <w:b/>
                      <w:bCs/>
                      <w:szCs w:val="24"/>
                    </w:rPr>
                    <w:t>☐</w:t>
                  </w:r>
                </w:ins>
                <w:customXmlInsRangeStart w:id="12356" w:author="Lemire-Baeten, Austin@Waterboards" w:date="2024-11-15T14:33:00Z"/>
              </w:sdtContent>
            </w:sdt>
            <w:customXmlInsRangeEnd w:id="12356"/>
            <w:ins w:id="12357" w:author="Lemire-Baeten, Austin@Waterboards" w:date="2024-11-15T14:33:00Z" w16du:dateUtc="2024-11-15T22:33:00Z">
              <w:r w:rsidR="00C87693" w:rsidRPr="0080618C">
                <w:rPr>
                  <w:szCs w:val="24"/>
                </w:rPr>
                <w:t xml:space="preserve"> Fail</w:t>
              </w:r>
            </w:ins>
          </w:p>
        </w:tc>
      </w:tr>
      <w:bookmarkEnd w:id="1"/>
      <w:bookmarkEnd w:id="2144"/>
    </w:tbl>
    <w:p w14:paraId="5DD0718C" w14:textId="77777777" w:rsidR="00C87693" w:rsidRPr="0080618C" w:rsidRDefault="00C87693" w:rsidP="00C87693">
      <w:pPr>
        <w:spacing w:before="0" w:beforeAutospacing="0" w:after="0" w:afterAutospacing="0"/>
        <w:rPr>
          <w:ins w:id="12358" w:author="Lemire-Baeten, Austin@Waterboards" w:date="2024-11-15T14:33:00Z" w16du:dateUtc="2024-11-15T22:33:00Z"/>
          <w:szCs w:val="24"/>
        </w:rPr>
      </w:pPr>
    </w:p>
    <w:p w14:paraId="1105C36E" w14:textId="77777777" w:rsidR="00D0436C" w:rsidRPr="00C87693" w:rsidRDefault="00D0436C" w:rsidP="00C87693"/>
    <w:sectPr w:rsidR="00D0436C" w:rsidRPr="00C87693" w:rsidSect="00D0436C">
      <w:headerReference w:type="default" r:id="rId72"/>
      <w:footerReference w:type="default" r:id="rId73"/>
      <w:headerReference w:type="first" r:id="rId74"/>
      <w:footerReference w:type="first" r:id="rId75"/>
      <w:pgSz w:w="12240" w:h="15840"/>
      <w:pgMar w:top="720" w:right="720" w:bottom="720" w:left="720" w:header="0"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E57DF" w14:textId="77777777" w:rsidR="00E27E7F" w:rsidRDefault="00E27E7F" w:rsidP="00D0436C">
      <w:pPr>
        <w:spacing w:before="0" w:after="0"/>
      </w:pPr>
      <w:r>
        <w:separator/>
      </w:r>
    </w:p>
  </w:endnote>
  <w:endnote w:type="continuationSeparator" w:id="0">
    <w:p w14:paraId="74FF6D3E" w14:textId="77777777" w:rsidR="00E27E7F" w:rsidRDefault="00E27E7F" w:rsidP="00D043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2AE62" w14:textId="77777777" w:rsidR="00C87693" w:rsidRDefault="00C87693" w:rsidP="00472532">
    <w:pPr>
      <w:rPr>
        <w:b/>
        <w:bCs/>
        <w:i/>
        <w:iCs/>
        <w:szCs w:val="24"/>
      </w:rPr>
    </w:pPr>
  </w:p>
  <w:p w14:paraId="3118A3CB" w14:textId="4E8333EB" w:rsidR="00C87693" w:rsidRPr="002D040F" w:rsidRDefault="00C87693" w:rsidP="009B237E">
    <w:pPr>
      <w:pStyle w:val="Footer"/>
      <w:jc w:val="right"/>
      <w:rPr>
        <w:bCs/>
        <w:szCs w:val="24"/>
      </w:rPr>
    </w:pPr>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sidRPr="002D040F">
      <w:rPr>
        <w:bCs/>
        <w:szCs w:val="24"/>
      </w:rPr>
      <w:t>1</w:t>
    </w:r>
    <w:r w:rsidRPr="002D040F">
      <w:rPr>
        <w:bCs/>
        <w:noProof/>
        <w:szCs w:val="24"/>
      </w:rPr>
      <w:fldChar w:fldCharType="end"/>
    </w:r>
    <w:r w:rsidRPr="002D040F">
      <w:rPr>
        <w:bCs/>
        <w:szCs w:val="24"/>
      </w:rPr>
      <w:t xml:space="preserve"> of </w:t>
    </w:r>
    <w:r w:rsidR="00CD3DC0">
      <w:rPr>
        <w:bCs/>
        <w:szCs w:val="24"/>
      </w:rPr>
      <w:t>6</w:t>
    </w:r>
    <w:r w:rsidR="00A06E36">
      <w:rPr>
        <w:bCs/>
        <w:szCs w:val="24"/>
      </w:rPr>
      <w:t>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AB28" w14:textId="690E2A65" w:rsidR="00C87693" w:rsidRPr="00A06E36" w:rsidRDefault="00A06E36" w:rsidP="00A06E36">
    <w:pPr>
      <w:pStyle w:val="Footer"/>
      <w:spacing w:before="0" w:beforeAutospacing="0" w:after="0" w:afterAutospacing="0"/>
      <w:contextualSpacing/>
      <w:rPr>
        <w:b/>
        <w:i/>
        <w:iCs/>
        <w:sz w:val="16"/>
        <w:szCs w:val="16"/>
      </w:rPr>
    </w:pPr>
    <w:ins w:id="4132" w:author="Lemire-Baeten, Austin@Waterboards" w:date="2024-11-18T09:24:00Z" w16du:dateUtc="2024-11-18T17:24:00Z">
      <w:r w:rsidRPr="000C10EC">
        <w:rPr>
          <w:bCs/>
          <w:i/>
          <w:iCs/>
        </w:rPr>
        <w:t>All answers marked “No” must be described by the designated UST operator in</w:t>
      </w:r>
      <w:r w:rsidRPr="000C10EC">
        <w:rPr>
          <w:b/>
          <w:i/>
          <w:iCs/>
        </w:rPr>
        <w:t xml:space="preserve"> Section 3.</w:t>
      </w:r>
    </w:ins>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FA78" w14:textId="529F0BFF" w:rsidR="00C87693" w:rsidRPr="00A06E36" w:rsidRDefault="00A06E36" w:rsidP="00A06E36">
    <w:pPr>
      <w:spacing w:before="0" w:beforeAutospacing="0" w:after="0" w:afterAutospacing="0"/>
      <w:contextualSpacing/>
      <w:rPr>
        <w:i/>
        <w:iCs/>
        <w:szCs w:val="24"/>
      </w:rPr>
    </w:pPr>
    <w:ins w:id="5296" w:author="Lemire-Baeten, Austin@Waterboards" w:date="2024-11-18T09:23:00Z" w16du:dateUtc="2024-11-18T17:23:00Z">
      <w:r w:rsidRPr="000C10EC">
        <w:rPr>
          <w:i/>
          <w:iCs/>
          <w:szCs w:val="24"/>
        </w:rPr>
        <w:t xml:space="preserve">All answers marked “No” must be described by the designated UST operator in </w:t>
      </w:r>
      <w:r w:rsidRPr="000C10EC">
        <w:rPr>
          <w:b/>
          <w:bCs/>
          <w:i/>
          <w:iCs/>
          <w:szCs w:val="24"/>
        </w:rPr>
        <w:t>Section 3</w:t>
      </w:r>
      <w:r w:rsidRPr="000C10EC">
        <w:rPr>
          <w:i/>
          <w:iCs/>
          <w:szCs w:val="24"/>
        </w:rPr>
        <w:t>.</w:t>
      </w:r>
    </w:ins>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6D566" w14:textId="77777777" w:rsidR="00A06E36" w:rsidRPr="000C10EC" w:rsidRDefault="00A06E36" w:rsidP="00A06E36">
    <w:pPr>
      <w:spacing w:before="0" w:beforeAutospacing="0" w:after="0" w:afterAutospacing="0"/>
      <w:contextualSpacing/>
      <w:jc w:val="both"/>
      <w:rPr>
        <w:ins w:id="6674" w:author="Lemire-Baeten, Austin@Waterboards" w:date="2024-11-18T09:20:00Z" w16du:dateUtc="2024-11-18T17:20:00Z"/>
        <w:i/>
        <w:iCs/>
        <w:szCs w:val="24"/>
      </w:rPr>
    </w:pPr>
    <w:ins w:id="6675" w:author="Lemire-Baeten, Austin@Waterboards" w:date="2024-11-18T09:20:00Z" w16du:dateUtc="2024-11-18T17:20:00Z">
      <w:r w:rsidRPr="000C10EC">
        <w:rPr>
          <w:i/>
          <w:iCs/>
          <w:szCs w:val="24"/>
        </w:rPr>
        <w:t xml:space="preserve">Describe all answers marked “No” or “Fail” and the proposed remedy in </w:t>
      </w:r>
      <w:r w:rsidRPr="000C10EC">
        <w:rPr>
          <w:b/>
          <w:bCs/>
          <w:i/>
          <w:iCs/>
          <w:szCs w:val="24"/>
        </w:rPr>
        <w:t>Section 8</w:t>
      </w:r>
      <w:r w:rsidRPr="000C10EC">
        <w:rPr>
          <w:i/>
          <w:iCs/>
          <w:szCs w:val="24"/>
        </w:rPr>
        <w:t>.</w:t>
      </w:r>
    </w:ins>
  </w:p>
  <w:p w14:paraId="4F9576DB" w14:textId="77777777" w:rsidR="00A06E36" w:rsidRPr="000C10EC" w:rsidRDefault="00A06E36" w:rsidP="00A06E36">
    <w:pPr>
      <w:spacing w:before="0" w:beforeAutospacing="0" w:after="0" w:afterAutospacing="0"/>
      <w:contextualSpacing/>
      <w:jc w:val="both"/>
      <w:rPr>
        <w:ins w:id="6676" w:author="Lemire-Baeten, Austin@Waterboards" w:date="2024-11-18T09:20:00Z" w16du:dateUtc="2024-11-18T17:20:00Z"/>
        <w:i/>
        <w:iCs/>
        <w:szCs w:val="24"/>
      </w:rPr>
    </w:pPr>
    <w:ins w:id="6677" w:author="Lemire-Baeten, Austin@Waterboards" w:date="2024-11-18T09:20:00Z" w16du:dateUtc="2024-11-18T17:20:00Z">
      <w:r w:rsidRPr="000C10EC">
        <w:rPr>
          <w:i/>
          <w:iCs/>
          <w:szCs w:val="24"/>
        </w:rPr>
        <w:t xml:space="preserve">List all equipment either replaced or repaired (including cleaning or adjustment) in </w:t>
      </w:r>
      <w:r w:rsidRPr="000C10EC">
        <w:rPr>
          <w:b/>
          <w:bCs/>
          <w:i/>
          <w:iCs/>
          <w:szCs w:val="24"/>
        </w:rPr>
        <w:t>Section 8</w:t>
      </w:r>
      <w:r w:rsidRPr="000C10EC">
        <w:rPr>
          <w:i/>
          <w:iCs/>
          <w:szCs w:val="24"/>
        </w:rPr>
        <w:t>.</w:t>
      </w:r>
    </w:ins>
  </w:p>
  <w:p w14:paraId="10890B11" w14:textId="72E822A9" w:rsidR="00C87693" w:rsidRPr="00A06E36" w:rsidRDefault="00A06E36" w:rsidP="00A06E36">
    <w:pPr>
      <w:pStyle w:val="Footer"/>
      <w:spacing w:before="0" w:beforeAutospacing="0" w:after="0" w:afterAutospacing="0"/>
      <w:contextualSpacing/>
      <w:jc w:val="right"/>
      <w:rPr>
        <w:bCs/>
        <w:szCs w:val="24"/>
      </w:rPr>
    </w:pPr>
    <w:ins w:id="6678" w:author="Lemire-Baeten, Austin@Waterboards" w:date="2024-11-18T09:20:00Z" w16du:dateUtc="2024-11-18T17:20:00Z">
      <w:r w:rsidRPr="000C10EC">
        <w:rPr>
          <w:bCs/>
          <w:szCs w:val="24"/>
        </w:rPr>
        <w:t xml:space="preserve">Page </w:t>
      </w:r>
      <w:r w:rsidRPr="000C10EC">
        <w:rPr>
          <w:bCs/>
          <w:szCs w:val="24"/>
        </w:rPr>
        <w:fldChar w:fldCharType="begin"/>
      </w:r>
      <w:r w:rsidRPr="000C10EC">
        <w:rPr>
          <w:bCs/>
          <w:szCs w:val="24"/>
        </w:rPr>
        <w:instrText xml:space="preserve"> PAGE   \* MERGEFORMAT </w:instrText>
      </w:r>
      <w:r w:rsidRPr="000C10EC">
        <w:rPr>
          <w:bCs/>
          <w:szCs w:val="24"/>
        </w:rPr>
        <w:fldChar w:fldCharType="separate"/>
      </w:r>
      <w:r>
        <w:rPr>
          <w:bCs/>
          <w:szCs w:val="24"/>
        </w:rPr>
        <w:t>6</w:t>
      </w:r>
      <w:r w:rsidRPr="000C10EC">
        <w:rPr>
          <w:bCs/>
          <w:noProof/>
          <w:szCs w:val="24"/>
        </w:rPr>
        <w:fldChar w:fldCharType="end"/>
      </w:r>
      <w:r w:rsidRPr="000C10EC">
        <w:rPr>
          <w:bCs/>
          <w:szCs w:val="24"/>
        </w:rPr>
        <w:t xml:space="preserve"> of 6</w:t>
      </w:r>
    </w:ins>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221CB" w14:textId="77777777" w:rsidR="00A06E36" w:rsidRPr="002D040F" w:rsidRDefault="00A06E36" w:rsidP="00A06E36">
    <w:pPr>
      <w:pStyle w:val="Footer"/>
      <w:tabs>
        <w:tab w:val="clear" w:pos="9360"/>
      </w:tabs>
      <w:spacing w:before="0" w:beforeAutospacing="0" w:after="0" w:afterAutospacing="0"/>
      <w:contextualSpacing/>
      <w:rPr>
        <w:ins w:id="6680" w:author="Lemire-Baeten, Austin@Waterboards" w:date="2024-11-18T09:21:00Z" w16du:dateUtc="2024-11-18T17:21:00Z"/>
        <w:bCs/>
      </w:rPr>
    </w:pPr>
    <w:ins w:id="6681" w:author="Lemire-Baeten, Austin@Waterboards" w:date="2024-11-18T09:21:00Z" w16du:dateUtc="2024-11-18T17:21:00Z">
      <w:r w:rsidRPr="002D040F">
        <w:rPr>
          <w:bCs/>
        </w:rPr>
        <w:t>CERS = California Environmental Reporting System, GPH = Gallons Per Hour, ID = Identification, ICC = International Code Council, LLD = Line Leak Detector, NA = Not Applicable, UDC = Under-Dispenser Containment, UST = Underground Storage Tank, VPH = Vacuum/Pressure/Hydrostatic</w:t>
      </w:r>
    </w:ins>
  </w:p>
  <w:p w14:paraId="18A77384" w14:textId="77777777" w:rsidR="00A06E36" w:rsidRPr="00F40F58" w:rsidRDefault="00A06E36" w:rsidP="00A06E36">
    <w:pPr>
      <w:pStyle w:val="Footer"/>
      <w:spacing w:before="0" w:beforeAutospacing="0" w:after="0" w:afterAutospacing="0"/>
      <w:contextualSpacing/>
      <w:rPr>
        <w:ins w:id="6682" w:author="Lemire-Baeten, Austin@Waterboards" w:date="2024-11-18T09:21:00Z" w16du:dateUtc="2024-11-18T17:21:00Z"/>
        <w:bCs/>
        <w:color w:val="2F5496"/>
        <w:sz w:val="8"/>
        <w:szCs w:val="8"/>
        <w:u w:val="double"/>
      </w:rPr>
    </w:pPr>
  </w:p>
  <w:p w14:paraId="1E3B85D2" w14:textId="03E19D2A" w:rsidR="00C87693" w:rsidRPr="00A06E36" w:rsidRDefault="00A06E36" w:rsidP="00A06E36">
    <w:pPr>
      <w:pStyle w:val="Footer"/>
      <w:spacing w:before="0" w:beforeAutospacing="0" w:after="0" w:afterAutospacing="0"/>
      <w:contextualSpacing/>
      <w:jc w:val="right"/>
      <w:rPr>
        <w:bCs/>
        <w:szCs w:val="24"/>
      </w:rPr>
    </w:pPr>
    <w:ins w:id="6683" w:author="Lemire-Baeten, Austin@Waterboards" w:date="2024-11-18T09:21:00Z" w16du:dateUtc="2024-11-18T17:21:00Z">
      <w:r w:rsidRPr="002D040F">
        <w:rPr>
          <w:bCs/>
          <w:szCs w:val="24"/>
        </w:rPr>
        <w:t xml:space="preserve">Page </w:t>
      </w:r>
      <w:r w:rsidRPr="002D040F">
        <w:rPr>
          <w:bCs/>
          <w:szCs w:val="24"/>
        </w:rPr>
        <w:fldChar w:fldCharType="begin"/>
      </w:r>
      <w:r w:rsidRPr="002D040F">
        <w:rPr>
          <w:bCs/>
          <w:szCs w:val="24"/>
        </w:rPr>
        <w:instrText xml:space="preserve"> PAGE   \* MERGEFORMAT </w:instrText>
      </w:r>
      <w:r w:rsidRPr="002D040F">
        <w:rPr>
          <w:bCs/>
          <w:szCs w:val="24"/>
        </w:rPr>
        <w:fldChar w:fldCharType="separate"/>
      </w:r>
      <w:r>
        <w:rPr>
          <w:bCs/>
          <w:szCs w:val="24"/>
        </w:rPr>
        <w:t>1</w:t>
      </w:r>
      <w:r w:rsidRPr="002D040F">
        <w:rPr>
          <w:bCs/>
          <w:noProof/>
          <w:szCs w:val="24"/>
        </w:rPr>
        <w:fldChar w:fldCharType="end"/>
      </w:r>
      <w:r w:rsidRPr="002D040F">
        <w:rPr>
          <w:bCs/>
          <w:szCs w:val="24"/>
        </w:rPr>
        <w:t xml:space="preserve"> of 6</w:t>
      </w:r>
    </w:ins>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D726D" w14:textId="77777777" w:rsidR="00A06E36" w:rsidRPr="000C10EC" w:rsidRDefault="00A06E36" w:rsidP="00A06E36">
    <w:pPr>
      <w:tabs>
        <w:tab w:val="right" w:pos="10800"/>
      </w:tabs>
      <w:spacing w:before="0" w:beforeAutospacing="0" w:after="0" w:afterAutospacing="0"/>
      <w:contextualSpacing/>
      <w:rPr>
        <w:ins w:id="7260" w:author="Lemire-Baeten, Austin@Waterboards" w:date="2024-11-18T09:20:00Z" w16du:dateUtc="2024-11-18T17:20:00Z"/>
        <w:i/>
        <w:iCs/>
        <w:szCs w:val="24"/>
      </w:rPr>
    </w:pPr>
    <w:bookmarkStart w:id="7261" w:name="_Hlk123402029"/>
    <w:ins w:id="7262" w:author="Lemire-Baeten, Austin@Waterboards" w:date="2024-11-18T09:20:00Z" w16du:dateUtc="2024-11-18T17:20:00Z">
      <w:r w:rsidRPr="000C10EC">
        <w:rPr>
          <w:i/>
          <w:iCs/>
          <w:szCs w:val="24"/>
        </w:rPr>
        <w:t xml:space="preserve">Describe all answers marked “Fail” and proposed remedy in </w:t>
      </w:r>
      <w:r w:rsidRPr="000C10EC">
        <w:rPr>
          <w:b/>
          <w:bCs/>
          <w:i/>
          <w:iCs/>
          <w:szCs w:val="24"/>
        </w:rPr>
        <w:t>Section 8</w:t>
      </w:r>
    </w:ins>
  </w:p>
  <w:p w14:paraId="3520765D" w14:textId="4506417B" w:rsidR="00C87693" w:rsidRPr="00A06E36" w:rsidRDefault="00A06E36" w:rsidP="00A06E36">
    <w:pPr>
      <w:pStyle w:val="Footer"/>
      <w:tabs>
        <w:tab w:val="clear" w:pos="9360"/>
        <w:tab w:val="right" w:pos="10800"/>
      </w:tabs>
      <w:spacing w:before="0" w:beforeAutospacing="0" w:after="0" w:afterAutospacing="0"/>
      <w:contextualSpacing/>
      <w:rPr>
        <w:bCs/>
        <w:szCs w:val="24"/>
      </w:rPr>
    </w:pPr>
    <w:ins w:id="7263" w:author="Lemire-Baeten, Austin@Waterboards" w:date="2024-11-18T09:20:00Z" w16du:dateUtc="2024-11-18T17:20:00Z">
      <w:r w:rsidRPr="000C10EC">
        <w:rPr>
          <w:i/>
          <w:iCs/>
          <w:szCs w:val="24"/>
        </w:rPr>
        <w:t xml:space="preserve">List all release detection equipment either replaced or repaired in </w:t>
      </w:r>
      <w:r w:rsidRPr="000C10EC">
        <w:rPr>
          <w:b/>
          <w:bCs/>
          <w:i/>
          <w:iCs/>
          <w:szCs w:val="24"/>
        </w:rPr>
        <w:t xml:space="preserve">Section </w:t>
      </w:r>
      <w:bookmarkEnd w:id="7261"/>
      <w:r w:rsidRPr="000C10EC">
        <w:rPr>
          <w:b/>
          <w:bCs/>
          <w:i/>
          <w:iCs/>
          <w:szCs w:val="24"/>
        </w:rPr>
        <w:t>8</w:t>
      </w:r>
    </w:ins>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07D2C" w14:textId="77777777" w:rsidR="006B78B5" w:rsidRPr="00A50765" w:rsidRDefault="006B78B5" w:rsidP="006B78B5">
    <w:pPr>
      <w:spacing w:before="0" w:beforeAutospacing="0" w:after="0" w:afterAutospacing="0" w:line="276" w:lineRule="auto"/>
      <w:rPr>
        <w:ins w:id="8282" w:author="Lemire-Baeten, Austin@Waterboards" w:date="2024-11-18T09:14:00Z" w16du:dateUtc="2024-11-18T17:14:00Z"/>
        <w:i/>
        <w:iCs/>
        <w:szCs w:val="24"/>
      </w:rPr>
    </w:pPr>
    <w:ins w:id="8283" w:author="Lemire-Baeten, Austin@Waterboards" w:date="2024-11-18T09:14:00Z" w16du:dateUtc="2024-11-18T17:14:00Z">
      <w:r w:rsidRPr="00A50765">
        <w:rPr>
          <w:i/>
          <w:iCs/>
          <w:szCs w:val="24"/>
        </w:rPr>
        <w:t xml:space="preserve">Describe all answers marked “Other,” “No,” or “Fail” and each proposed remedy in </w:t>
      </w:r>
      <w:r w:rsidRPr="00A50765">
        <w:rPr>
          <w:b/>
          <w:bCs/>
          <w:i/>
          <w:iCs/>
          <w:szCs w:val="24"/>
        </w:rPr>
        <w:t>Section 7</w:t>
      </w:r>
      <w:r w:rsidRPr="00A50765">
        <w:rPr>
          <w:i/>
          <w:iCs/>
          <w:szCs w:val="24"/>
        </w:rPr>
        <w:t xml:space="preserve">. </w:t>
      </w:r>
    </w:ins>
  </w:p>
  <w:p w14:paraId="20483ECF" w14:textId="481ECFF5" w:rsidR="00C87693" w:rsidRPr="00A50765" w:rsidRDefault="006B78B5" w:rsidP="006B78B5">
    <w:pPr>
      <w:tabs>
        <w:tab w:val="center" w:pos="4680"/>
        <w:tab w:val="right" w:pos="9360"/>
      </w:tabs>
      <w:spacing w:before="0" w:beforeAutospacing="0" w:after="0" w:afterAutospacing="0"/>
      <w:jc w:val="right"/>
      <w:rPr>
        <w:bCs/>
      </w:rPr>
    </w:pPr>
    <w:ins w:id="8284" w:author="Lemire-Baeten, Austin@Waterboards" w:date="2024-11-18T09:14:00Z" w16du:dateUtc="2024-11-18T17:14:00Z">
      <w:r w:rsidRPr="00A50765">
        <w:rPr>
          <w:bCs/>
        </w:rPr>
        <w:t xml:space="preserve">Page </w:t>
      </w:r>
      <w:r w:rsidRPr="00A50765">
        <w:rPr>
          <w:bCs/>
        </w:rPr>
        <w:fldChar w:fldCharType="begin"/>
      </w:r>
      <w:r w:rsidRPr="00A50765">
        <w:rPr>
          <w:bCs/>
        </w:rPr>
        <w:instrText xml:space="preserve"> PAGE   \* MERGEFORMAT </w:instrText>
      </w:r>
      <w:r w:rsidRPr="00A50765">
        <w:rPr>
          <w:bCs/>
        </w:rPr>
        <w:fldChar w:fldCharType="separate"/>
      </w:r>
      <w:r>
        <w:rPr>
          <w:bCs/>
        </w:rPr>
        <w:t>2</w:t>
      </w:r>
      <w:r w:rsidRPr="00A50765">
        <w:rPr>
          <w:bCs/>
          <w:noProof/>
        </w:rPr>
        <w:fldChar w:fldCharType="end"/>
      </w:r>
      <w:r w:rsidRPr="00A50765">
        <w:rPr>
          <w:bCs/>
        </w:rPr>
        <w:t xml:space="preserve"> of 2</w:t>
      </w:r>
    </w:ins>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A46A1" w14:textId="77777777" w:rsidR="00CD3DC0" w:rsidRPr="00A50765" w:rsidRDefault="00CD3DC0" w:rsidP="00CD3DC0">
    <w:pPr>
      <w:tabs>
        <w:tab w:val="center" w:pos="4680"/>
        <w:tab w:val="right" w:pos="9360"/>
      </w:tabs>
      <w:spacing w:before="0" w:beforeAutospacing="0" w:after="0" w:afterAutospacing="0"/>
      <w:contextualSpacing/>
      <w:jc w:val="both"/>
      <w:rPr>
        <w:ins w:id="8286" w:author="Lemire-Baeten, Austin@Waterboards" w:date="2024-11-18T08:31:00Z" w16du:dateUtc="2024-11-18T16:31:00Z"/>
        <w:bCs/>
      </w:rPr>
    </w:pPr>
    <w:ins w:id="8287" w:author="Lemire-Baeten, Austin@Waterboards" w:date="2024-11-18T08:31:00Z" w16du:dateUtc="2024-11-18T16:31:00Z">
      <w:r w:rsidRPr="00A50765">
        <w:rPr>
          <w:bCs/>
        </w:rPr>
        <w:t>CERS = California Environmental Reporting System, ICC = International Code Council,</w:t>
      </w:r>
    </w:ins>
  </w:p>
  <w:p w14:paraId="27547298" w14:textId="77777777" w:rsidR="00CD3DC0" w:rsidRPr="00A50765" w:rsidRDefault="00CD3DC0" w:rsidP="00CD3DC0">
    <w:pPr>
      <w:tabs>
        <w:tab w:val="center" w:pos="4680"/>
        <w:tab w:val="right" w:pos="9360"/>
      </w:tabs>
      <w:spacing w:before="0" w:beforeAutospacing="0" w:after="0" w:afterAutospacing="0"/>
      <w:contextualSpacing/>
      <w:rPr>
        <w:ins w:id="8288" w:author="Lemire-Baeten, Austin@Waterboards" w:date="2024-11-18T08:31:00Z" w16du:dateUtc="2024-11-18T16:31:00Z"/>
        <w:bCs/>
      </w:rPr>
    </w:pPr>
    <w:ins w:id="8289" w:author="Lemire-Baeten, Austin@Waterboards" w:date="2024-11-18T08:31:00Z" w16du:dateUtc="2024-11-18T16:31:00Z">
      <w:r w:rsidRPr="00A50765">
        <w:rPr>
          <w:bCs/>
        </w:rPr>
        <w:t>ID = Identification</w:t>
      </w:r>
    </w:ins>
  </w:p>
  <w:p w14:paraId="6DBCFE78" w14:textId="77777777" w:rsidR="00CD3DC0" w:rsidRPr="00A50765" w:rsidRDefault="00CD3DC0" w:rsidP="00CD3DC0">
    <w:pPr>
      <w:tabs>
        <w:tab w:val="center" w:pos="4680"/>
        <w:tab w:val="right" w:pos="9360"/>
      </w:tabs>
      <w:spacing w:before="0" w:beforeAutospacing="0" w:after="0" w:afterAutospacing="0"/>
      <w:contextualSpacing/>
      <w:rPr>
        <w:ins w:id="8290" w:author="Lemire-Baeten, Austin@Waterboards" w:date="2024-11-18T08:31:00Z" w16du:dateUtc="2024-11-18T16:31:00Z"/>
        <w:bCs/>
        <w:color w:val="2F5496"/>
        <w:sz w:val="16"/>
        <w:szCs w:val="16"/>
      </w:rPr>
    </w:pPr>
  </w:p>
  <w:p w14:paraId="3614DA1E" w14:textId="10F386C1" w:rsidR="00C87693" w:rsidRPr="00CD3DC0" w:rsidRDefault="00CD3DC0" w:rsidP="00CD3DC0">
    <w:pPr>
      <w:tabs>
        <w:tab w:val="center" w:pos="4680"/>
        <w:tab w:val="right" w:pos="9360"/>
      </w:tabs>
      <w:spacing w:before="0" w:beforeAutospacing="0" w:after="0" w:afterAutospacing="0"/>
      <w:contextualSpacing/>
      <w:jc w:val="right"/>
    </w:pPr>
    <w:ins w:id="8291" w:author="Lemire-Baeten, Austin@Waterboards" w:date="2024-11-18T08:31:00Z" w16du:dateUtc="2024-11-18T16:31:00Z">
      <w:r w:rsidRPr="00A50765">
        <w:rPr>
          <w:bCs/>
        </w:rPr>
        <w:t xml:space="preserve">Page </w:t>
      </w:r>
      <w:r w:rsidRPr="00A50765">
        <w:fldChar w:fldCharType="begin"/>
      </w:r>
      <w:r w:rsidRPr="00A50765">
        <w:instrText xml:space="preserve"> PAGE  \* Arabic  \* MERGEFORMAT </w:instrText>
      </w:r>
      <w:r w:rsidRPr="00A50765">
        <w:fldChar w:fldCharType="separate"/>
      </w:r>
      <w:r>
        <w:t>1</w:t>
      </w:r>
      <w:r w:rsidRPr="00A50765">
        <w:fldChar w:fldCharType="end"/>
      </w:r>
      <w:r w:rsidRPr="00A50765">
        <w:t xml:space="preserve"> of 2</w:t>
      </w:r>
    </w:ins>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E3C1A" w14:textId="77777777" w:rsidR="00C87693" w:rsidRPr="00BF0A04" w:rsidRDefault="00C87693" w:rsidP="00D61735">
    <w:pPr>
      <w:tabs>
        <w:tab w:val="left" w:pos="10440"/>
      </w:tabs>
      <w:spacing w:before="0" w:beforeAutospacing="0" w:after="0" w:afterAutospacing="0"/>
      <w:ind w:right="-180"/>
      <w:contextualSpacing/>
      <w:rPr>
        <w:bCs/>
        <w:i/>
        <w:iCs/>
      </w:rPr>
    </w:pPr>
    <w:r>
      <w:rPr>
        <w:i/>
        <w:iCs/>
        <w:szCs w:val="24"/>
      </w:rPr>
      <w:t>A</w:t>
    </w:r>
    <w:r w:rsidRPr="00774D7C">
      <w:rPr>
        <w:i/>
        <w:iCs/>
        <w:szCs w:val="24"/>
      </w:rPr>
      <w:t xml:space="preserve">ll </w:t>
    </w:r>
    <w:r>
      <w:rPr>
        <w:i/>
        <w:iCs/>
        <w:szCs w:val="24"/>
      </w:rPr>
      <w:t>tests</w:t>
    </w:r>
    <w:r w:rsidRPr="00774D7C">
      <w:rPr>
        <w:i/>
        <w:iCs/>
        <w:szCs w:val="24"/>
      </w:rPr>
      <w:t xml:space="preserve"> marked “Fail” and </w:t>
    </w:r>
    <w:r>
      <w:rPr>
        <w:i/>
        <w:iCs/>
        <w:szCs w:val="24"/>
      </w:rPr>
      <w:t xml:space="preserve">any repairs made during the test must be described in </w:t>
    </w:r>
    <w:r w:rsidRPr="00774D7C">
      <w:rPr>
        <w:b/>
        <w:bCs/>
        <w:i/>
        <w:iCs/>
        <w:szCs w:val="24"/>
      </w:rPr>
      <w:t>Section 8</w:t>
    </w:r>
    <w:r>
      <w:rPr>
        <w:i/>
        <w:iCs/>
        <w:szCs w:val="24"/>
      </w:rPr>
      <w:t>.</w:t>
    </w:r>
  </w:p>
  <w:p w14:paraId="55D47E65" w14:textId="77777777" w:rsidR="00C87693" w:rsidRPr="003B49FD" w:rsidRDefault="00C87693" w:rsidP="00D61735">
    <w:pPr>
      <w:spacing w:before="0" w:beforeAutospacing="0" w:after="0" w:afterAutospacing="0"/>
      <w:contextualSpacing/>
      <w:rPr>
        <w:bCs/>
      </w:rPr>
    </w:pPr>
    <w:r w:rsidRPr="00D11534">
      <w:rPr>
        <w:bCs/>
        <w:i/>
        <w:iCs/>
        <w:szCs w:val="24"/>
      </w:rPr>
      <w:t>Attach tank chart(s), measurements, calculations, and In-Tank Setup report(s)</w:t>
    </w:r>
    <w:r>
      <w:rPr>
        <w:bCs/>
      </w:rPr>
      <w:tab/>
    </w:r>
    <w:r>
      <w:rPr>
        <w:bCs/>
      </w:rPr>
      <w:tab/>
      <w:t xml:space="preserve">   </w:t>
    </w:r>
    <w:r w:rsidRPr="003B49FD">
      <w:rPr>
        <w:bCs/>
      </w:rPr>
      <w:t xml:space="preserve">Page </w:t>
    </w:r>
    <w:r w:rsidRPr="003B49FD">
      <w:rPr>
        <w:bCs/>
      </w:rPr>
      <w:fldChar w:fldCharType="begin"/>
    </w:r>
    <w:r w:rsidRPr="003B49FD">
      <w:rPr>
        <w:bCs/>
      </w:rPr>
      <w:instrText xml:space="preserve"> PAGE   \* MERGEFORMAT </w:instrText>
    </w:r>
    <w:r w:rsidRPr="003B49FD">
      <w:rPr>
        <w:bCs/>
      </w:rPr>
      <w:fldChar w:fldCharType="separate"/>
    </w:r>
    <w:r w:rsidRPr="003B49FD">
      <w:rPr>
        <w:bCs/>
      </w:rPr>
      <w:t>1</w:t>
    </w:r>
    <w:r w:rsidRPr="003B49FD">
      <w:rPr>
        <w:bCs/>
        <w:noProof/>
      </w:rPr>
      <w:fldChar w:fldCharType="end"/>
    </w:r>
    <w:r w:rsidRPr="003B49FD">
      <w:rPr>
        <w:bCs/>
      </w:rPr>
      <w:t xml:space="preserve"> of 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BD7D0" w14:textId="185A3847" w:rsidR="00C87693" w:rsidRPr="000C10EC" w:rsidRDefault="006B78B5" w:rsidP="008653E0">
    <w:pPr>
      <w:spacing w:before="0" w:beforeAutospacing="0" w:after="0" w:afterAutospacing="0"/>
      <w:contextualSpacing/>
      <w:rPr>
        <w:sz w:val="2"/>
        <w:szCs w:val="2"/>
      </w:rPr>
    </w:pPr>
    <w:ins w:id="8955" w:author="Lemire-Baeten, Austin@Waterboards" w:date="2024-11-18T09:13:00Z" w16du:dateUtc="2024-11-18T17:13:00Z">
      <w:r w:rsidRPr="000C10EC">
        <w:rPr>
          <w:i/>
          <w:iCs/>
          <w:szCs w:val="24"/>
        </w:rPr>
        <w:t xml:space="preserve">Describe all answers marked “Other,” “No,” or “Fail” and each proposed remedy in </w:t>
      </w:r>
      <w:r w:rsidRPr="000C10EC">
        <w:rPr>
          <w:b/>
          <w:bCs/>
          <w:i/>
          <w:iCs/>
          <w:szCs w:val="24"/>
        </w:rPr>
        <w:t>Section 7</w:t>
      </w:r>
      <w:r w:rsidRPr="000C10EC">
        <w:rPr>
          <w:i/>
          <w:iCs/>
          <w:szCs w:val="24"/>
        </w:rPr>
        <w:t>.</w:t>
      </w:r>
    </w:ins>
    <w:r w:rsidR="00C87693" w:rsidRPr="000C10EC">
      <w:cr/>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4531B" w14:textId="77777777" w:rsidR="006B78B5" w:rsidRPr="000C10EC" w:rsidRDefault="006B78B5" w:rsidP="006B78B5">
    <w:pPr>
      <w:tabs>
        <w:tab w:val="left" w:pos="10440"/>
      </w:tabs>
      <w:spacing w:before="0" w:beforeAutospacing="0" w:after="0" w:afterAutospacing="0"/>
      <w:ind w:right="-180"/>
      <w:contextualSpacing/>
      <w:rPr>
        <w:ins w:id="9485" w:author="Lemire-Baeten, Austin@Waterboards" w:date="2024-11-18T09:12:00Z" w16du:dateUtc="2024-11-18T17:12:00Z"/>
        <w:bCs/>
        <w:i/>
        <w:iCs/>
      </w:rPr>
    </w:pPr>
    <w:ins w:id="9486" w:author="Lemire-Baeten, Austin@Waterboards" w:date="2024-11-18T09:12:00Z" w16du:dateUtc="2024-11-18T17:12:00Z">
      <w:r w:rsidRPr="000C10EC">
        <w:rPr>
          <w:i/>
          <w:iCs/>
          <w:szCs w:val="24"/>
        </w:rPr>
        <w:t xml:space="preserve">All tests marked “Fail” and any repairs made during the test must be described in </w:t>
      </w:r>
      <w:r w:rsidRPr="000C10EC">
        <w:rPr>
          <w:b/>
          <w:bCs/>
          <w:i/>
          <w:iCs/>
          <w:szCs w:val="24"/>
        </w:rPr>
        <w:t>Section 8</w:t>
      </w:r>
      <w:r w:rsidRPr="000C10EC">
        <w:rPr>
          <w:i/>
          <w:iCs/>
          <w:szCs w:val="24"/>
        </w:rPr>
        <w:t>.</w:t>
      </w:r>
    </w:ins>
  </w:p>
  <w:p w14:paraId="5415B771" w14:textId="3C439DEC" w:rsidR="00C87693" w:rsidRPr="006B78B5" w:rsidRDefault="006B78B5" w:rsidP="006B78B5">
    <w:pPr>
      <w:spacing w:before="0" w:beforeAutospacing="0" w:after="0" w:afterAutospacing="0"/>
      <w:contextualSpacing/>
      <w:rPr>
        <w:bCs/>
      </w:rPr>
    </w:pPr>
    <w:ins w:id="9487" w:author="Lemire-Baeten, Austin@Waterboards" w:date="2024-11-18T09:12:00Z" w16du:dateUtc="2024-11-18T17:12:00Z">
      <w:r w:rsidRPr="000C10EC">
        <w:rPr>
          <w:bCs/>
          <w:i/>
          <w:iCs/>
          <w:szCs w:val="24"/>
        </w:rPr>
        <w:t>Attach tank chart(s), measurements, calculations, and In-Tank Setup report(s)</w:t>
      </w:r>
      <w:r w:rsidRPr="000C10EC">
        <w:rPr>
          <w:bCs/>
        </w:rPr>
        <w:tab/>
      </w:r>
      <w:r w:rsidRPr="000C10EC">
        <w:rPr>
          <w:bCs/>
        </w:rPr>
        <w:tab/>
        <w:t xml:space="preserve">   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2</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10C48" w14:textId="77777777" w:rsidR="008455B3" w:rsidRPr="00C87693" w:rsidRDefault="008455B3" w:rsidP="008455B3">
    <w:pPr>
      <w:pStyle w:val="Footer"/>
      <w:spacing w:before="0" w:beforeAutospacing="0" w:after="0" w:afterAutospacing="0"/>
      <w:contextualSpacing/>
      <w:rPr>
        <w:ins w:id="2245" w:author="Lemire-Baeten, Austin@Waterboards" w:date="2024-11-15T14:46:00Z" w16du:dateUtc="2024-11-15T22:46:00Z"/>
        <w:bCs/>
      </w:rPr>
    </w:pPr>
    <w:ins w:id="2246" w:author="Lemire-Baeten, Austin@Waterboards" w:date="2024-11-15T14:46:00Z" w16du:dateUtc="2024-11-15T22:46:00Z">
      <w:r w:rsidRPr="00C87693">
        <w:rPr>
          <w:bCs/>
        </w:rPr>
        <w:t>CERS = California Environmental Reporting System, ID = Identification, UST = Underground storage tank</w:t>
      </w:r>
    </w:ins>
  </w:p>
  <w:p w14:paraId="3746BD13" w14:textId="70C1D56E" w:rsidR="00C87693" w:rsidRPr="008455B3" w:rsidRDefault="008455B3" w:rsidP="008455B3">
    <w:pPr>
      <w:pStyle w:val="Footer"/>
      <w:tabs>
        <w:tab w:val="clear" w:pos="9360"/>
        <w:tab w:val="right" w:pos="10800"/>
      </w:tabs>
      <w:spacing w:before="0" w:beforeAutospacing="0" w:after="0" w:afterAutospacing="0"/>
      <w:contextualSpacing/>
      <w:jc w:val="right"/>
      <w:rPr>
        <w:bCs/>
      </w:rPr>
    </w:pPr>
    <w:ins w:id="2247" w:author="Lemire-Baeten, Austin@Waterboards" w:date="2024-11-15T14:46:00Z" w16du:dateUtc="2024-11-15T22:46:00Z">
      <w:r w:rsidRPr="00C87693">
        <w:rPr>
          <w:bCs/>
        </w:rPr>
        <w:t xml:space="preserve">Page </w:t>
      </w:r>
      <w:r w:rsidRPr="00C87693">
        <w:rPr>
          <w:bCs/>
        </w:rPr>
        <w:fldChar w:fldCharType="begin"/>
      </w:r>
      <w:r w:rsidRPr="00C87693">
        <w:rPr>
          <w:bCs/>
        </w:rPr>
        <w:instrText xml:space="preserve"> PAGE   \* MERGEFORMAT </w:instrText>
      </w:r>
      <w:r w:rsidRPr="00C87693">
        <w:rPr>
          <w:bCs/>
        </w:rPr>
        <w:fldChar w:fldCharType="separate"/>
      </w:r>
      <w:r>
        <w:rPr>
          <w:bCs/>
        </w:rPr>
        <w:t>1</w:t>
      </w:r>
      <w:r w:rsidRPr="00C87693">
        <w:rPr>
          <w:bCs/>
          <w:noProof/>
        </w:rPr>
        <w:fldChar w:fldCharType="end"/>
      </w:r>
      <w:r w:rsidRPr="00C87693">
        <w:rPr>
          <w:bCs/>
        </w:rPr>
        <w:t xml:space="preserve"> of 1</w:t>
      </w:r>
    </w:ins>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EF137" w14:textId="77777777" w:rsidR="006B78B5" w:rsidRPr="000C10EC" w:rsidRDefault="006B78B5" w:rsidP="006B78B5">
    <w:pPr>
      <w:tabs>
        <w:tab w:val="center" w:pos="4680"/>
        <w:tab w:val="right" w:pos="9360"/>
      </w:tabs>
      <w:spacing w:before="0" w:beforeAutospacing="0" w:after="0" w:afterAutospacing="0"/>
      <w:rPr>
        <w:ins w:id="9490" w:author="Lemire-Baeten, Austin@Waterboards" w:date="2024-11-18T09:13:00Z" w16du:dateUtc="2024-11-18T17:13:00Z"/>
        <w:bCs/>
      </w:rPr>
    </w:pPr>
    <w:ins w:id="9491" w:author="Lemire-Baeten, Austin@Waterboards" w:date="2024-11-18T09:13:00Z" w16du:dateUtc="2024-11-18T17:13:00Z">
      <w:r w:rsidRPr="000C10EC">
        <w:rPr>
          <w:bCs/>
        </w:rPr>
        <w:t xml:space="preserve">CERS = California Environmental Reporting System, ICC = International Code Council, </w:t>
      </w:r>
    </w:ins>
  </w:p>
  <w:p w14:paraId="58F87B02" w14:textId="77777777" w:rsidR="006B78B5" w:rsidRPr="000C10EC" w:rsidRDefault="006B78B5" w:rsidP="006B78B5">
    <w:pPr>
      <w:tabs>
        <w:tab w:val="center" w:pos="4680"/>
        <w:tab w:val="right" w:pos="9360"/>
      </w:tabs>
      <w:spacing w:before="0" w:beforeAutospacing="0" w:after="0" w:afterAutospacing="0"/>
      <w:contextualSpacing/>
      <w:rPr>
        <w:ins w:id="9492" w:author="Lemire-Baeten, Austin@Waterboards" w:date="2024-11-18T09:13:00Z" w16du:dateUtc="2024-11-18T17:13:00Z"/>
        <w:bCs/>
      </w:rPr>
    </w:pPr>
    <w:ins w:id="9493" w:author="Lemire-Baeten, Austin@Waterboards" w:date="2024-11-18T09:13:00Z" w16du:dateUtc="2024-11-18T17:13:00Z">
      <w:r w:rsidRPr="000C10EC">
        <w:rPr>
          <w:bCs/>
        </w:rPr>
        <w:t>ID = Identification, OPE = Overfill Prevention Equipment</w:t>
      </w:r>
    </w:ins>
  </w:p>
  <w:p w14:paraId="6AD8181E" w14:textId="4F93E620" w:rsidR="00C87693" w:rsidRPr="000C10EC" w:rsidRDefault="006B78B5" w:rsidP="006B78B5">
    <w:pPr>
      <w:tabs>
        <w:tab w:val="right" w:pos="10800"/>
      </w:tabs>
      <w:spacing w:before="0" w:beforeAutospacing="0" w:after="0" w:afterAutospacing="0"/>
      <w:contextualSpacing/>
      <w:rPr>
        <w:bCs/>
      </w:rPr>
    </w:pPr>
    <w:ins w:id="9494" w:author="Lemire-Baeten, Austin@Waterboards" w:date="2024-11-18T09:13:00Z" w16du:dateUtc="2024-11-18T17:13:00Z">
      <w:r w:rsidRPr="000C10EC">
        <w:rPr>
          <w:bCs/>
          <w:sz w:val="16"/>
          <w:szCs w:val="16"/>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2</w:t>
      </w:r>
    </w:ins>
  </w:p>
  <w:p w14:paraId="7F22141B" w14:textId="77777777" w:rsidR="00C87693" w:rsidRPr="000C10EC" w:rsidRDefault="00C87693" w:rsidP="00D61735">
    <w:pPr>
      <w:pStyle w:val="Footer"/>
      <w:spacing w:before="0" w:beforeAutospacing="0" w:after="0" w:afterAutospacing="0"/>
      <w:contextualSpacing/>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D906" w14:textId="77777777" w:rsidR="00C87693" w:rsidRPr="000C10EC" w:rsidRDefault="00C87693" w:rsidP="00D61735">
    <w:pPr>
      <w:pStyle w:val="Footer"/>
      <w:spacing w:before="0" w:beforeAutospacing="0" w:after="0" w:afterAutospacing="0"/>
      <w:contextualSpacing/>
      <w:rPr>
        <w:i/>
        <w:iCs/>
      </w:rPr>
    </w:pPr>
    <w:r w:rsidRPr="000C10EC">
      <w:rPr>
        <w:i/>
        <w:iCs/>
      </w:rPr>
      <w:t xml:space="preserve">Describe all answers marked “Fail” and each proposed remedy in </w:t>
    </w:r>
    <w:r w:rsidRPr="000C10EC">
      <w:rPr>
        <w:b/>
        <w:bCs/>
        <w:i/>
        <w:iCs/>
      </w:rPr>
      <w:t>Section 8</w:t>
    </w:r>
    <w:r w:rsidRPr="000C10EC">
      <w:rPr>
        <w:i/>
        <w:iCs/>
      </w:rPr>
      <w:t>.</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1CD7F" w14:textId="7C97B852" w:rsidR="00C87693" w:rsidRPr="006D21E7" w:rsidRDefault="006D21E7" w:rsidP="006D21E7">
    <w:pPr>
      <w:spacing w:before="0" w:beforeAutospacing="0" w:after="0" w:afterAutospacing="0"/>
      <w:contextualSpacing/>
    </w:pPr>
    <w:ins w:id="11020" w:author="Lemire-Baeten, Austin@Waterboards" w:date="2024-11-18T08:42:00Z" w16du:dateUtc="2024-11-18T16:42:00Z">
      <w:r w:rsidRPr="000C10EC">
        <w:rPr>
          <w:i/>
          <w:iCs/>
          <w:szCs w:val="24"/>
        </w:rPr>
        <w:t xml:space="preserve">Describe in </w:t>
      </w:r>
      <w:r w:rsidRPr="000C10EC">
        <w:rPr>
          <w:b/>
          <w:bCs/>
          <w:i/>
          <w:iCs/>
          <w:szCs w:val="24"/>
        </w:rPr>
        <w:t>Section 9</w:t>
      </w:r>
      <w:r w:rsidRPr="000C10EC">
        <w:rPr>
          <w:i/>
          <w:iCs/>
          <w:szCs w:val="24"/>
        </w:rPr>
        <w:t xml:space="preserve"> all tests marked “Fail” and any repairs made during the test.</w:t>
      </w:r>
      <w:r w:rsidRPr="000C10EC">
        <w:rPr>
          <w:i/>
          <w:iCs/>
          <w:szCs w:val="24"/>
        </w:rPr>
        <w:tab/>
      </w:r>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4</w:t>
      </w:r>
    </w:ins>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52ADC" w14:textId="77777777" w:rsidR="006D21E7" w:rsidRPr="000C10EC" w:rsidRDefault="006D21E7" w:rsidP="006D21E7">
    <w:pPr>
      <w:pStyle w:val="Footer"/>
      <w:spacing w:before="0" w:beforeAutospacing="0" w:after="0" w:afterAutospacing="0"/>
      <w:contextualSpacing/>
      <w:rPr>
        <w:ins w:id="11026" w:author="Lemire-Baeten, Austin@Waterboards" w:date="2024-11-18T08:42:00Z" w16du:dateUtc="2024-11-18T16:42:00Z"/>
        <w:bCs/>
      </w:rPr>
    </w:pPr>
    <w:ins w:id="11027" w:author="Lemire-Baeten, Austin@Waterboards" w:date="2024-11-18T08:42:00Z" w16du:dateUtc="2024-11-18T16:42:00Z">
      <w:r w:rsidRPr="000C10EC">
        <w:rPr>
          <w:bCs/>
        </w:rPr>
        <w:t xml:space="preserve">CERS = California Environmental Reporting System, ICC = International Code Council, </w:t>
      </w:r>
    </w:ins>
  </w:p>
  <w:p w14:paraId="20A9E7EE" w14:textId="77777777" w:rsidR="006D21E7" w:rsidRPr="000C10EC" w:rsidRDefault="006D21E7" w:rsidP="006D21E7">
    <w:pPr>
      <w:pStyle w:val="Footer"/>
      <w:spacing w:before="0" w:beforeAutospacing="0" w:after="0" w:afterAutospacing="0"/>
      <w:contextualSpacing/>
      <w:rPr>
        <w:ins w:id="11028" w:author="Lemire-Baeten, Austin@Waterboards" w:date="2024-11-18T08:42:00Z" w16du:dateUtc="2024-11-18T16:42:00Z"/>
        <w:bCs/>
      </w:rPr>
    </w:pPr>
    <w:ins w:id="11029" w:author="Lemire-Baeten, Austin@Waterboards" w:date="2024-11-18T08:42:00Z" w16du:dateUtc="2024-11-18T16:42:00Z">
      <w:r w:rsidRPr="000C10EC">
        <w:rPr>
          <w:bCs/>
        </w:rPr>
        <w:t xml:space="preserve">ID = Identification, NA = Not Applicable, UDC = Under-Dispenser Containment </w:t>
      </w:r>
    </w:ins>
  </w:p>
  <w:p w14:paraId="20F470C5" w14:textId="43FE0CBB" w:rsidR="00C87693" w:rsidRPr="006D21E7" w:rsidRDefault="006D21E7" w:rsidP="006D21E7">
    <w:pPr>
      <w:pStyle w:val="Footer"/>
      <w:spacing w:before="0" w:beforeAutospacing="0" w:after="0" w:afterAutospacing="0"/>
      <w:contextualSpacing/>
      <w:jc w:val="right"/>
      <w:rPr>
        <w:bCs/>
      </w:rPr>
    </w:pPr>
    <w:ins w:id="11030" w:author="Lemire-Baeten, Austin@Waterboards" w:date="2024-11-18T08:42:00Z" w16du:dateUtc="2024-11-18T16:42:00Z">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4</w:t>
      </w:r>
    </w:ins>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C35DA" w14:textId="77777777" w:rsidR="00C87693" w:rsidRDefault="00C87693">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E2129" w14:textId="77777777" w:rsidR="00C87693" w:rsidRPr="002A4843" w:rsidRDefault="00C87693" w:rsidP="002A484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3F738" w14:textId="63344ADA" w:rsidR="00C87693" w:rsidRPr="000C10EC" w:rsidRDefault="006B78B5" w:rsidP="0004473E">
    <w:pPr>
      <w:pStyle w:val="Footer"/>
    </w:pPr>
    <w:ins w:id="11439" w:author="Lemire-Baeten, Austin@Waterboards" w:date="2024-11-18T09:03:00Z" w16du:dateUtc="2024-11-18T17:03:00Z">
      <w:r w:rsidRPr="000C10EC">
        <w:rPr>
          <w:i/>
          <w:iCs/>
          <w:szCs w:val="24"/>
        </w:rPr>
        <w:t xml:space="preserve">Describe in </w:t>
      </w:r>
      <w:r w:rsidRPr="000C10EC">
        <w:rPr>
          <w:b/>
          <w:bCs/>
          <w:i/>
          <w:iCs/>
          <w:szCs w:val="24"/>
        </w:rPr>
        <w:t>Section 9</w:t>
      </w:r>
      <w:r w:rsidRPr="000C10EC">
        <w:rPr>
          <w:i/>
          <w:iCs/>
          <w:szCs w:val="24"/>
        </w:rPr>
        <w:t xml:space="preserve"> all tests marked “Fail” and any repairs made during the test.</w:t>
      </w:r>
    </w:ins>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34FB5" w14:textId="77777777" w:rsidR="00C87693" w:rsidRPr="002A4843" w:rsidRDefault="00C87693" w:rsidP="002A484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441B" w14:textId="6353974C" w:rsidR="00C87693" w:rsidRPr="00A00EE4" w:rsidRDefault="00A00EE4" w:rsidP="00A00EE4">
    <w:pPr>
      <w:pStyle w:val="Footer"/>
    </w:pPr>
    <w:ins w:id="11964" w:author="Lemire-Baeten, Austin@Waterboards" w:date="2024-11-18T08:44:00Z" w16du:dateUtc="2024-11-18T16:44:00Z">
      <w:r w:rsidRPr="00A50765">
        <w:rPr>
          <w:i/>
          <w:iCs/>
          <w:szCs w:val="24"/>
        </w:rPr>
        <w:t xml:space="preserve">Describe in </w:t>
      </w:r>
      <w:r w:rsidRPr="00A50765">
        <w:rPr>
          <w:b/>
          <w:bCs/>
          <w:i/>
          <w:iCs/>
          <w:szCs w:val="24"/>
        </w:rPr>
        <w:t>Section 9</w:t>
      </w:r>
      <w:r w:rsidRPr="00A50765">
        <w:rPr>
          <w:i/>
          <w:iCs/>
          <w:szCs w:val="24"/>
        </w:rPr>
        <w:t xml:space="preserve"> all tests marked “Fail” and any repairs made during the test.</w:t>
      </w:r>
    </w:ins>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5D33B" w14:textId="77777777" w:rsidR="00BD340A" w:rsidRPr="002A4843" w:rsidRDefault="00BD340A" w:rsidP="002A4843">
    <w:pPr>
      <w:spacing w:line="276" w:lineRule="auto"/>
      <w:ind w:right="-180"/>
      <w:rPr>
        <w:i/>
        <w:iCs/>
        <w:szCs w:val="24"/>
      </w:rPr>
    </w:pPr>
    <w:r w:rsidRPr="00115527">
      <w:rPr>
        <w:i/>
        <w:iCs/>
        <w:szCs w:val="24"/>
      </w:rPr>
      <w:t xml:space="preserve">All tests marked “Fail” and any repairs made before or during the test must be described in </w:t>
    </w:r>
    <w:r w:rsidRPr="002A4843">
      <w:rPr>
        <w:b/>
        <w:bCs/>
        <w:i/>
        <w:iCs/>
        <w:szCs w:val="24"/>
      </w:rPr>
      <w:t>Section 9</w:t>
    </w:r>
    <w:r w:rsidRPr="00115527">
      <w:rPr>
        <w:i/>
        <w:iCs/>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533F5" w14:textId="77777777" w:rsidR="00C87693" w:rsidRDefault="00C87693" w:rsidP="00D002B8">
    <w:pPr>
      <w:jc w:val="center"/>
      <w:rPr>
        <w:b/>
        <w:bCs/>
        <w:i/>
        <w:iCs/>
        <w:szCs w:val="24"/>
      </w:rPr>
    </w:pPr>
    <w:r>
      <w:rPr>
        <w:b/>
        <w:bCs/>
        <w:i/>
        <w:iCs/>
        <w:szCs w:val="24"/>
      </w:rPr>
      <w:t>Any</w:t>
    </w:r>
    <w:r w:rsidRPr="0015192C">
      <w:rPr>
        <w:b/>
        <w:bCs/>
        <w:i/>
        <w:iCs/>
        <w:szCs w:val="24"/>
      </w:rPr>
      <w:t xml:space="preserve"> answer</w:t>
    </w:r>
    <w:r>
      <w:rPr>
        <w:b/>
        <w:bCs/>
        <w:i/>
        <w:iCs/>
        <w:szCs w:val="24"/>
      </w:rPr>
      <w:t>s</w:t>
    </w:r>
    <w:r w:rsidRPr="0015192C">
      <w:rPr>
        <w:b/>
        <w:bCs/>
        <w:i/>
        <w:iCs/>
        <w:szCs w:val="24"/>
      </w:rPr>
      <w:t xml:space="preserve"> of “</w:t>
    </w:r>
    <w:r>
      <w:rPr>
        <w:b/>
        <w:bCs/>
        <w:i/>
        <w:iCs/>
        <w:szCs w:val="24"/>
      </w:rPr>
      <w:t>Other</w:t>
    </w:r>
    <w:r w:rsidRPr="0015192C">
      <w:rPr>
        <w:b/>
        <w:bCs/>
        <w:i/>
        <w:iCs/>
        <w:szCs w:val="24"/>
      </w:rPr>
      <w:t xml:space="preserve">” </w:t>
    </w:r>
    <w:r>
      <w:rPr>
        <w:b/>
        <w:bCs/>
        <w:i/>
        <w:iCs/>
        <w:szCs w:val="24"/>
      </w:rPr>
      <w:t>or “Fail” must be</w:t>
    </w:r>
    <w:r w:rsidRPr="0015192C">
      <w:rPr>
        <w:b/>
        <w:bCs/>
        <w:i/>
        <w:iCs/>
        <w:szCs w:val="24"/>
      </w:rPr>
      <w:t xml:space="preserve"> </w:t>
    </w:r>
    <w:r>
      <w:rPr>
        <w:b/>
        <w:bCs/>
        <w:i/>
        <w:iCs/>
        <w:szCs w:val="24"/>
      </w:rPr>
      <w:t>described</w:t>
    </w:r>
    <w:r w:rsidRPr="0015192C">
      <w:rPr>
        <w:b/>
        <w:bCs/>
        <w:i/>
        <w:iCs/>
        <w:szCs w:val="24"/>
      </w:rPr>
      <w:t xml:space="preserve"> in </w:t>
    </w:r>
    <w:r>
      <w:rPr>
        <w:b/>
        <w:bCs/>
        <w:i/>
        <w:iCs/>
        <w:szCs w:val="24"/>
      </w:rPr>
      <w:t xml:space="preserve">the </w:t>
    </w:r>
    <w:r w:rsidRPr="0015192C">
      <w:rPr>
        <w:b/>
        <w:bCs/>
        <w:i/>
        <w:iCs/>
        <w:szCs w:val="24"/>
      </w:rPr>
      <w:t xml:space="preserve">COMMENTS </w:t>
    </w:r>
    <w:r>
      <w:rPr>
        <w:b/>
        <w:bCs/>
        <w:i/>
        <w:iCs/>
        <w:szCs w:val="24"/>
      </w:rPr>
      <w:t xml:space="preserve">section and detailed </w:t>
    </w:r>
    <w:r w:rsidRPr="0015192C">
      <w:rPr>
        <w:b/>
        <w:bCs/>
        <w:i/>
        <w:iCs/>
        <w:szCs w:val="24"/>
      </w:rPr>
      <w:t>how and when these deficiencies were or will be corrected.</w:t>
    </w:r>
  </w:p>
  <w:p w14:paraId="28870BA2" w14:textId="77777777" w:rsidR="00C87693" w:rsidRDefault="00C87693" w:rsidP="00D002B8">
    <w:pPr>
      <w:jc w:val="center"/>
      <w:rPr>
        <w:b/>
        <w:bCs/>
        <w:i/>
        <w:iCs/>
        <w:szCs w:val="24"/>
      </w:rPr>
    </w:pPr>
  </w:p>
  <w:p w14:paraId="5FD60038" w14:textId="77777777" w:rsidR="00C87693" w:rsidRPr="009B237E" w:rsidRDefault="00C87693" w:rsidP="009B237E">
    <w:pPr>
      <w:pStyle w:val="Footer"/>
      <w:jc w:val="right"/>
      <w:rPr>
        <w:bCs/>
      </w:rPr>
    </w:pPr>
    <w:r w:rsidRPr="000E6E70">
      <w:rPr>
        <w:bCs/>
      </w:rPr>
      <w:t xml:space="preserve">Page </w:t>
    </w:r>
    <w:r w:rsidRPr="000E6E70">
      <w:rPr>
        <w:bCs/>
      </w:rPr>
      <w:fldChar w:fldCharType="begin"/>
    </w:r>
    <w:r w:rsidRPr="000E6E70">
      <w:rPr>
        <w:bCs/>
      </w:rPr>
      <w:instrText xml:space="preserve"> PAGE   \* MERGEFORMAT </w:instrText>
    </w:r>
    <w:r w:rsidRPr="000E6E70">
      <w:rPr>
        <w:bCs/>
      </w:rPr>
      <w:fldChar w:fldCharType="separate"/>
    </w:r>
    <w:r>
      <w:rPr>
        <w:bCs/>
      </w:rPr>
      <w:t>1</w:t>
    </w:r>
    <w:r w:rsidRPr="000E6E70">
      <w:rPr>
        <w:bCs/>
        <w:noProof/>
      </w:rPr>
      <w:fldChar w:fldCharType="end"/>
    </w:r>
    <w:r w:rsidRPr="000E6E70">
      <w:rPr>
        <w:bCs/>
      </w:rPr>
      <w:t xml:space="preserve"> of </w:t>
    </w:r>
    <w:r>
      <w:rPr>
        <w:bCs/>
      </w:rPr>
      <w:t>2</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908A1" w14:textId="0239273B" w:rsidR="00BD340A" w:rsidRPr="00A00EE4" w:rsidRDefault="00A00EE4" w:rsidP="00A00EE4">
    <w:pPr>
      <w:pStyle w:val="Footer"/>
    </w:pPr>
    <w:ins w:id="12365" w:author="Lemire-Baeten, Austin@Waterboards" w:date="2024-11-18T08:44:00Z" w16du:dateUtc="2024-11-18T16:44:00Z">
      <w:r w:rsidRPr="00A50765">
        <w:rPr>
          <w:i/>
          <w:iCs/>
          <w:szCs w:val="24"/>
        </w:rPr>
        <w:t xml:space="preserve">Describe in </w:t>
      </w:r>
      <w:r w:rsidRPr="00A50765">
        <w:rPr>
          <w:b/>
          <w:bCs/>
          <w:i/>
          <w:iCs/>
          <w:szCs w:val="24"/>
        </w:rPr>
        <w:t>Section 9</w:t>
      </w:r>
      <w:r w:rsidRPr="00A50765">
        <w:rPr>
          <w:i/>
          <w:iCs/>
          <w:szCs w:val="24"/>
        </w:rPr>
        <w:t xml:space="preserve"> all tests marked “Fail” and any repairs made during the test.</w:t>
      </w:r>
    </w:ins>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E534" w14:textId="77777777" w:rsidR="005637AA" w:rsidRPr="00901113" w:rsidRDefault="005637AA" w:rsidP="005637AA">
    <w:pPr>
      <w:pStyle w:val="Footer"/>
      <w:tabs>
        <w:tab w:val="clear" w:pos="9360"/>
        <w:tab w:val="right" w:pos="10800"/>
      </w:tabs>
      <w:spacing w:before="0" w:beforeAutospacing="0" w:after="0" w:afterAutospacing="0"/>
      <w:contextualSpacing/>
      <w:rPr>
        <w:ins w:id="2381" w:author="Lemire-Baeten, Austin@Waterboards" w:date="2024-11-18T08:32:00Z" w16du:dateUtc="2024-11-18T16:32:00Z"/>
        <w:bCs/>
      </w:rPr>
    </w:pPr>
    <w:ins w:id="2382" w:author="Lemire-Baeten, Austin@Waterboards" w:date="2024-11-18T08:32:00Z" w16du:dateUtc="2024-11-18T16:32:00Z">
      <w:r w:rsidRPr="00901113">
        <w:rPr>
          <w:bCs/>
        </w:rPr>
        <w:t xml:space="preserve">CERS = California Environmental Reporting System, ICC = International Code Council, </w:t>
      </w:r>
      <w:r w:rsidRPr="00901113">
        <w:rPr>
          <w:bCs/>
        </w:rPr>
        <w:br/>
        <w:t>ID = Identification, UST = Underground Storage Tank</w:t>
      </w:r>
    </w:ins>
  </w:p>
  <w:p w14:paraId="6779B0A3" w14:textId="77777777" w:rsidR="005637AA" w:rsidRPr="00901113" w:rsidRDefault="005637AA" w:rsidP="005637AA">
    <w:pPr>
      <w:pStyle w:val="Footer"/>
      <w:tabs>
        <w:tab w:val="clear" w:pos="9360"/>
        <w:tab w:val="right" w:pos="10800"/>
      </w:tabs>
      <w:spacing w:before="0" w:beforeAutospacing="0" w:after="0" w:afterAutospacing="0"/>
      <w:contextualSpacing/>
      <w:jc w:val="both"/>
      <w:rPr>
        <w:ins w:id="2383" w:author="Lemire-Baeten, Austin@Waterboards" w:date="2024-11-18T08:32:00Z" w16du:dateUtc="2024-11-18T16:32:00Z"/>
        <w:bCs/>
        <w:sz w:val="16"/>
        <w:szCs w:val="16"/>
      </w:rPr>
    </w:pPr>
  </w:p>
  <w:p w14:paraId="44571C1D" w14:textId="5717A9DC" w:rsidR="00C87693" w:rsidRPr="005637AA" w:rsidRDefault="005637AA" w:rsidP="005637AA">
    <w:pPr>
      <w:pStyle w:val="Footer"/>
      <w:tabs>
        <w:tab w:val="clear" w:pos="9360"/>
        <w:tab w:val="right" w:pos="10800"/>
      </w:tabs>
      <w:spacing w:before="0" w:beforeAutospacing="0" w:after="0" w:afterAutospacing="0"/>
      <w:contextualSpacing/>
      <w:jc w:val="right"/>
      <w:rPr>
        <w:bCs/>
      </w:rPr>
    </w:pPr>
    <w:ins w:id="2384" w:author="Lemire-Baeten, Austin@Waterboards" w:date="2024-11-18T08:32:00Z" w16du:dateUtc="2024-11-18T16:32:00Z">
      <w:r w:rsidRPr="00901113">
        <w:rPr>
          <w:bCs/>
        </w:rPr>
        <w:t xml:space="preserve">Page </w:t>
      </w:r>
      <w:r w:rsidRPr="00901113">
        <w:rPr>
          <w:bCs/>
        </w:rPr>
        <w:fldChar w:fldCharType="begin"/>
      </w:r>
      <w:r w:rsidRPr="00901113">
        <w:rPr>
          <w:bCs/>
        </w:rPr>
        <w:instrText xml:space="preserve"> PAGE   \* MERGEFORMAT </w:instrText>
      </w:r>
      <w:r w:rsidRPr="00901113">
        <w:rPr>
          <w:bCs/>
        </w:rPr>
        <w:fldChar w:fldCharType="separate"/>
      </w:r>
      <w:r>
        <w:rPr>
          <w:bCs/>
        </w:rPr>
        <w:t>1</w:t>
      </w:r>
      <w:r w:rsidRPr="00901113">
        <w:rPr>
          <w:bCs/>
          <w:noProof/>
        </w:rPr>
        <w:fldChar w:fldCharType="end"/>
      </w:r>
      <w:r w:rsidRPr="00901113">
        <w:rPr>
          <w:bCs/>
        </w:rPr>
        <w:t xml:space="preserve"> of 1</w:t>
      </w:r>
    </w:ins>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C312" w14:textId="77777777" w:rsidR="006D21E7" w:rsidRPr="000C10EC" w:rsidRDefault="006D21E7" w:rsidP="006D21E7">
    <w:pPr>
      <w:pStyle w:val="Footer"/>
      <w:tabs>
        <w:tab w:val="clear" w:pos="9360"/>
        <w:tab w:val="right" w:pos="10800"/>
      </w:tabs>
      <w:rPr>
        <w:ins w:id="2550" w:author="Lemire-Baeten, Austin@Waterboards" w:date="2024-11-18T08:41:00Z" w16du:dateUtc="2024-11-18T16:41:00Z"/>
        <w:b/>
        <w:i/>
        <w:iCs/>
      </w:rPr>
    </w:pPr>
    <w:ins w:id="2551" w:author="Lemire-Baeten, Austin@Waterboards" w:date="2024-11-18T08:41:00Z" w16du:dateUtc="2024-11-18T16:41:00Z">
      <w:r w:rsidRPr="000C10EC">
        <w:rPr>
          <w:bCs/>
          <w:i/>
          <w:iCs/>
        </w:rPr>
        <w:t xml:space="preserve">All answers marked “No” must be described by the designated UST operator in </w:t>
      </w:r>
      <w:r w:rsidRPr="000C10EC">
        <w:rPr>
          <w:b/>
          <w:i/>
          <w:iCs/>
        </w:rPr>
        <w:t>Section 3.</w:t>
      </w:r>
    </w:ins>
  </w:p>
  <w:p w14:paraId="252EC9F9" w14:textId="52D76912" w:rsidR="00C87693" w:rsidRPr="000C10EC" w:rsidRDefault="006D21E7" w:rsidP="006D21E7">
    <w:pPr>
      <w:pStyle w:val="Footer"/>
      <w:tabs>
        <w:tab w:val="clear" w:pos="9360"/>
        <w:tab w:val="right" w:pos="10800"/>
      </w:tabs>
      <w:jc w:val="right"/>
      <w:rPr>
        <w:bCs/>
      </w:rPr>
    </w:pPr>
    <w:ins w:id="2552" w:author="Lemire-Baeten, Austin@Waterboards" w:date="2024-11-18T08:41:00Z" w16du:dateUtc="2024-11-18T16:41:00Z">
      <w:r w:rsidRPr="000C10EC">
        <w:rPr>
          <w:bCs/>
        </w:rPr>
        <w:t xml:space="preserve">Page </w:t>
      </w:r>
      <w:r w:rsidRPr="000C10EC">
        <w:rPr>
          <w:bCs/>
        </w:rPr>
        <w:fldChar w:fldCharType="begin"/>
      </w:r>
      <w:r w:rsidRPr="000C10EC">
        <w:rPr>
          <w:bCs/>
        </w:rPr>
        <w:instrText xml:space="preserve"> PAGE  \* Arabic  \* MERGEFORMAT </w:instrText>
      </w:r>
      <w:r w:rsidRPr="000C10EC">
        <w:rPr>
          <w:bCs/>
        </w:rPr>
        <w:fldChar w:fldCharType="separate"/>
      </w:r>
      <w:r>
        <w:rPr>
          <w:bCs/>
        </w:rPr>
        <w:t>3</w:t>
      </w:r>
      <w:r w:rsidRPr="000C10EC">
        <w:rPr>
          <w:bCs/>
        </w:rPr>
        <w:fldChar w:fldCharType="end"/>
      </w:r>
      <w:r w:rsidRPr="000C10EC">
        <w:rPr>
          <w:bCs/>
        </w:rPr>
        <w:t xml:space="preserve"> of 4</w: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96ABA" w14:textId="77777777" w:rsidR="005637AA" w:rsidRPr="00901113" w:rsidRDefault="005637AA" w:rsidP="005637AA">
    <w:pPr>
      <w:pStyle w:val="Footer"/>
      <w:spacing w:before="0" w:beforeAutospacing="0" w:after="0" w:afterAutospacing="0"/>
      <w:contextualSpacing/>
      <w:rPr>
        <w:ins w:id="2554" w:author="Lemire-Baeten, Austin@Waterboards" w:date="2024-11-18T08:33:00Z" w16du:dateUtc="2024-11-18T16:33:00Z"/>
        <w:bCs/>
      </w:rPr>
    </w:pPr>
    <w:bookmarkStart w:id="2555" w:name="_Hlk165296946"/>
    <w:ins w:id="2556" w:author="Lemire-Baeten, Austin@Waterboards" w:date="2024-11-18T08:33:00Z" w16du:dateUtc="2024-11-18T16:33:00Z">
      <w:r w:rsidRPr="00901113">
        <w:rPr>
          <w:bCs/>
        </w:rPr>
        <w:t xml:space="preserve">CERS = California Environmental Reporting System, ICC = International Code Council, </w:t>
      </w:r>
    </w:ins>
  </w:p>
  <w:p w14:paraId="5DF9E0AD" w14:textId="2EB3DD40" w:rsidR="00C87693" w:rsidRPr="005637AA" w:rsidRDefault="005637AA" w:rsidP="005637AA">
    <w:pPr>
      <w:pStyle w:val="Footer"/>
      <w:tabs>
        <w:tab w:val="clear" w:pos="9360"/>
        <w:tab w:val="right" w:pos="10800"/>
      </w:tabs>
      <w:spacing w:before="0" w:beforeAutospacing="0" w:after="0" w:afterAutospacing="0"/>
      <w:contextualSpacing/>
      <w:jc w:val="right"/>
      <w:rPr>
        <w:bCs/>
      </w:rPr>
    </w:pPr>
    <w:ins w:id="2557" w:author="Lemire-Baeten, Austin@Waterboards" w:date="2024-11-18T08:33:00Z" w16du:dateUtc="2024-11-18T16:33:00Z">
      <w:r w:rsidRPr="00901113">
        <w:rPr>
          <w:bCs/>
        </w:rPr>
        <w:t>ID = Identification, UST = Underground storage tank</w:t>
      </w:r>
      <w:bookmarkEnd w:id="2555"/>
      <w:r w:rsidRPr="00901113">
        <w:rPr>
          <w:bCs/>
        </w:rPr>
        <w:tab/>
        <w:t xml:space="preserve">Page </w:t>
      </w:r>
      <w:r w:rsidRPr="00901113">
        <w:rPr>
          <w:bCs/>
        </w:rPr>
        <w:fldChar w:fldCharType="begin"/>
      </w:r>
      <w:r w:rsidRPr="00901113">
        <w:rPr>
          <w:bCs/>
        </w:rPr>
        <w:instrText xml:space="preserve"> PAGE   \* MERGEFORMAT </w:instrText>
      </w:r>
      <w:r w:rsidRPr="00901113">
        <w:rPr>
          <w:bCs/>
        </w:rPr>
        <w:fldChar w:fldCharType="separate"/>
      </w:r>
      <w:r>
        <w:rPr>
          <w:bCs/>
        </w:rPr>
        <w:t>1</w:t>
      </w:r>
      <w:r w:rsidRPr="00901113">
        <w:rPr>
          <w:bCs/>
          <w:noProof/>
        </w:rPr>
        <w:fldChar w:fldCharType="end"/>
      </w:r>
      <w:r w:rsidRPr="00901113">
        <w:rPr>
          <w:bCs/>
        </w:rPr>
        <w:t xml:space="preserve"> of 1</w:t>
      </w:r>
    </w:ins>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6B1B2" w14:textId="77777777" w:rsidR="005637AA" w:rsidRPr="00901113" w:rsidRDefault="005637AA" w:rsidP="005637AA">
    <w:pPr>
      <w:pStyle w:val="Footer"/>
      <w:spacing w:before="0" w:beforeAutospacing="0" w:after="0" w:afterAutospacing="0"/>
      <w:contextualSpacing/>
      <w:rPr>
        <w:ins w:id="2772" w:author="Lemire-Baeten, Austin@Waterboards" w:date="2024-11-18T08:34:00Z" w16du:dateUtc="2024-11-18T16:34:00Z"/>
        <w:bCs/>
      </w:rPr>
    </w:pPr>
    <w:ins w:id="2773" w:author="Lemire-Baeten, Austin@Waterboards" w:date="2024-11-18T08:34:00Z" w16du:dateUtc="2024-11-18T16:34:00Z">
      <w:r w:rsidRPr="00901113">
        <w:rPr>
          <w:bCs/>
        </w:rPr>
        <w:t xml:space="preserve">CERS = California Environmental Reporting System, ICC = International Code Council, </w:t>
      </w:r>
    </w:ins>
  </w:p>
  <w:p w14:paraId="637EA28A" w14:textId="1C4BAAAB" w:rsidR="00C87693" w:rsidRPr="00306C49" w:rsidRDefault="005637AA" w:rsidP="005637AA">
    <w:pPr>
      <w:pStyle w:val="Footer"/>
      <w:tabs>
        <w:tab w:val="clear" w:pos="9360"/>
        <w:tab w:val="right" w:pos="10800"/>
      </w:tabs>
      <w:spacing w:before="0" w:beforeAutospacing="0" w:after="0" w:afterAutospacing="0"/>
      <w:contextualSpacing/>
      <w:jc w:val="right"/>
      <w:rPr>
        <w:bCs/>
        <w:u w:val="single"/>
      </w:rPr>
    </w:pPr>
    <w:ins w:id="2774" w:author="Lemire-Baeten, Austin@Waterboards" w:date="2024-11-18T08:34:00Z" w16du:dateUtc="2024-11-18T16:34:00Z">
      <w:r w:rsidRPr="00901113">
        <w:rPr>
          <w:bCs/>
        </w:rPr>
        <w:t>ID = Identification, UST = Underground storage tank</w:t>
      </w:r>
    </w:ins>
    <w:r w:rsidR="00C87693">
      <w:rPr>
        <w:bCs/>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729C6" w14:textId="77777777" w:rsidR="005637AA" w:rsidRPr="000C10EC" w:rsidRDefault="005637AA" w:rsidP="005637AA">
    <w:pPr>
      <w:pStyle w:val="Footer"/>
      <w:spacing w:before="0" w:beforeAutospacing="0" w:after="0" w:afterAutospacing="0"/>
      <w:contextualSpacing/>
      <w:rPr>
        <w:ins w:id="2850" w:author="Lemire-Baeten, Austin@Waterboards" w:date="2024-11-18T08:34:00Z" w16du:dateUtc="2024-11-18T16:34:00Z"/>
        <w:bCs/>
      </w:rPr>
    </w:pPr>
    <w:ins w:id="2851" w:author="Lemire-Baeten, Austin@Waterboards" w:date="2024-11-18T08:34:00Z" w16du:dateUtc="2024-11-18T16:34:00Z">
      <w:r w:rsidRPr="000C10EC">
        <w:rPr>
          <w:bCs/>
        </w:rPr>
        <w:t xml:space="preserve">CERS = California Environmental Reporting System, ICC = International Code Council, </w:t>
      </w:r>
    </w:ins>
  </w:p>
  <w:p w14:paraId="6E6EC2BD" w14:textId="2BBA6DB1" w:rsidR="00C87693" w:rsidRPr="000C10EC" w:rsidRDefault="005637AA" w:rsidP="005637AA">
    <w:pPr>
      <w:pStyle w:val="Footer"/>
      <w:tabs>
        <w:tab w:val="clear" w:pos="9360"/>
        <w:tab w:val="right" w:pos="10800"/>
      </w:tabs>
      <w:spacing w:before="0" w:beforeAutospacing="0" w:after="0" w:afterAutospacing="0"/>
      <w:contextualSpacing/>
      <w:jc w:val="right"/>
      <w:rPr>
        <w:bCs/>
      </w:rPr>
    </w:pPr>
    <w:ins w:id="2852" w:author="Lemire-Baeten, Austin@Waterboards" w:date="2024-11-18T08:34:00Z" w16du:dateUtc="2024-11-18T16:34:00Z">
      <w:r w:rsidRPr="000C10EC">
        <w:rPr>
          <w:bCs/>
        </w:rPr>
        <w:t>ID = Identification, UST = Underground storage tank</w:t>
      </w:r>
      <w:r w:rsidRPr="000C10EC">
        <w:rPr>
          <w:bCs/>
        </w:rPr>
        <w:tab/>
        <w:t xml:space="preserve">Page </w:t>
      </w:r>
      <w:r w:rsidRPr="000C10EC">
        <w:rPr>
          <w:bCs/>
        </w:rPr>
        <w:fldChar w:fldCharType="begin"/>
      </w:r>
      <w:r w:rsidRPr="000C10EC">
        <w:rPr>
          <w:bCs/>
        </w:rPr>
        <w:instrText xml:space="preserve"> PAGE   \* MERGEFORMAT </w:instrText>
      </w:r>
      <w:r w:rsidRPr="000C10EC">
        <w:rPr>
          <w:bCs/>
        </w:rPr>
        <w:fldChar w:fldCharType="separate"/>
      </w:r>
      <w:r>
        <w:rPr>
          <w:bCs/>
        </w:rPr>
        <w:t>1</w:t>
      </w:r>
      <w:r w:rsidRPr="000C10EC">
        <w:rPr>
          <w:bCs/>
          <w:noProof/>
        </w:rPr>
        <w:fldChar w:fldCharType="end"/>
      </w:r>
      <w:r w:rsidRPr="000C10EC">
        <w:rPr>
          <w:bCs/>
        </w:rPr>
        <w:t xml:space="preserve"> of 4</w:t>
      </w:r>
    </w:ins>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945B" w14:textId="77777777" w:rsidR="006D21E7" w:rsidRPr="000C10EC" w:rsidRDefault="006D21E7" w:rsidP="006D21E7">
    <w:pPr>
      <w:pStyle w:val="Footer"/>
      <w:spacing w:before="0" w:beforeAutospacing="0" w:after="0" w:afterAutospacing="0"/>
      <w:contextualSpacing/>
      <w:rPr>
        <w:ins w:id="3576" w:author="Lemire-Baeten, Austin@Waterboards" w:date="2024-11-18T08:39:00Z" w16du:dateUtc="2024-11-18T16:39:00Z"/>
        <w:b/>
        <w:i/>
        <w:iCs/>
        <w:sz w:val="16"/>
        <w:szCs w:val="16"/>
      </w:rPr>
    </w:pPr>
    <w:ins w:id="3577" w:author="Lemire-Baeten, Austin@Waterboards" w:date="2024-11-18T08:39:00Z" w16du:dateUtc="2024-11-18T16:39:00Z">
      <w:r w:rsidRPr="000C10EC">
        <w:rPr>
          <w:bCs/>
          <w:i/>
          <w:iCs/>
        </w:rPr>
        <w:t>All answers marked “No” must be described by the designated UST operator in</w:t>
      </w:r>
      <w:r w:rsidRPr="000C10EC">
        <w:rPr>
          <w:b/>
          <w:i/>
          <w:iCs/>
        </w:rPr>
        <w:t xml:space="preserve"> Section 3.</w:t>
      </w:r>
    </w:ins>
  </w:p>
  <w:p w14:paraId="1B7CDAE6" w14:textId="53817377" w:rsidR="00C87693" w:rsidRPr="006D21E7" w:rsidRDefault="006D21E7" w:rsidP="006D21E7">
    <w:pPr>
      <w:pStyle w:val="Footer"/>
      <w:spacing w:before="0" w:beforeAutospacing="0" w:after="0" w:afterAutospacing="0"/>
      <w:contextualSpacing/>
      <w:jc w:val="right"/>
      <w:rPr>
        <w:bCs/>
      </w:rPr>
    </w:pPr>
    <w:ins w:id="3578" w:author="Lemire-Baeten, Austin@Waterboards" w:date="2024-11-18T08:39:00Z" w16du:dateUtc="2024-11-18T16:39:00Z">
      <w:r w:rsidRPr="000C10EC">
        <w:rPr>
          <w:bCs/>
        </w:rPr>
        <w:t xml:space="preserve">Page </w:t>
      </w:r>
      <w:r w:rsidRPr="000C10EC">
        <w:rPr>
          <w:bCs/>
        </w:rPr>
        <w:fldChar w:fldCharType="begin"/>
      </w:r>
      <w:r w:rsidRPr="000C10EC">
        <w:rPr>
          <w:bCs/>
        </w:rPr>
        <w:instrText xml:space="preserve"> PAGE   \* MERGEFORMAT </w:instrText>
      </w:r>
      <w:r w:rsidRPr="000C10EC">
        <w:rPr>
          <w:bCs/>
        </w:rPr>
        <w:fldChar w:fldCharType="separate"/>
      </w:r>
      <w:r>
        <w:rPr>
          <w:bCs/>
        </w:rPr>
        <w:t>2</w:t>
      </w:r>
      <w:r w:rsidRPr="000C10EC">
        <w:rPr>
          <w:bCs/>
          <w:noProof/>
        </w:rPr>
        <w:fldChar w:fldCharType="end"/>
      </w:r>
      <w:r w:rsidRPr="000C10EC">
        <w:rPr>
          <w:bCs/>
        </w:rPr>
        <w:t xml:space="preserve"> of 4</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4F18" w14:textId="77777777" w:rsidR="00E27E7F" w:rsidRDefault="00E27E7F" w:rsidP="00D0436C">
      <w:pPr>
        <w:spacing w:before="0" w:after="0"/>
      </w:pPr>
      <w:r>
        <w:separator/>
      </w:r>
    </w:p>
  </w:footnote>
  <w:footnote w:type="continuationSeparator" w:id="0">
    <w:p w14:paraId="66703F9F" w14:textId="77777777" w:rsidR="00E27E7F" w:rsidRDefault="00E27E7F" w:rsidP="00D0436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5D70" w14:textId="77777777" w:rsidR="00C87693" w:rsidRDefault="00000000">
    <w:pPr>
      <w:pStyle w:val="Header"/>
    </w:pPr>
    <w:r>
      <w:rPr>
        <w:noProof/>
      </w:rPr>
      <w:pict w14:anchorId="20A0FC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0" o:spid="_x0000_s1036" type="#_x0000_t136" style="position:absolute;margin-left:0;margin-top:0;width:507.6pt;height:203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45CC" w14:textId="77777777" w:rsidR="00C87693" w:rsidRDefault="00C87693" w:rsidP="000C10EC">
    <w:pPr>
      <w:pStyle w:val="Tit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01F67" w14:textId="77777777" w:rsidR="00D26364" w:rsidRPr="00D26364" w:rsidRDefault="00D26364" w:rsidP="005637AA">
    <w:pPr>
      <w:pStyle w:val="Title"/>
      <w:rPr>
        <w:sz w:val="24"/>
        <w:szCs w:val="24"/>
      </w:rPr>
    </w:pPr>
  </w:p>
  <w:p w14:paraId="1E0AF22F" w14:textId="0B5E05E7" w:rsidR="00C87693" w:rsidRPr="00D26364" w:rsidRDefault="00000000" w:rsidP="00D26364">
    <w:pPr>
      <w:pStyle w:val="Title"/>
      <w:spacing w:before="120" w:after="120"/>
      <w:rPr>
        <w:u w:val="single"/>
      </w:rPr>
    </w:pPr>
    <w:sdt>
      <w:sdtPr>
        <w:id w:val="1040704908"/>
        <w:docPartObj>
          <w:docPartGallery w:val="Watermarks"/>
          <w:docPartUnique/>
        </w:docPartObj>
      </w:sdtPr>
      <w:sdtContent>
        <w:r>
          <w:rPr>
            <w:noProof/>
          </w:rPr>
          <w:pict w14:anchorId="17B10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ins w:id="2553" w:author="Lemire-Baeten, Austin@Waterboards" w:date="2024-11-18T08:33:00Z" w16du:dateUtc="2024-11-18T16:33:00Z">
      <w:r w:rsidR="005637AA" w:rsidRPr="005637AA">
        <w:rPr>
          <w:sz w:val="28"/>
          <w:szCs w:val="28"/>
        </w:rPr>
        <w:t xml:space="preserve"> </w:t>
      </w:r>
      <w:r w:rsidR="005637AA" w:rsidRPr="00901113">
        <w:rPr>
          <w:sz w:val="28"/>
          <w:szCs w:val="28"/>
        </w:rPr>
        <w:t>Appendix 3</w:t>
      </w:r>
      <w:r w:rsidR="005637AA" w:rsidRPr="00901113">
        <w:rPr>
          <w:sz w:val="28"/>
          <w:szCs w:val="28"/>
        </w:rPr>
        <w:br/>
        <w:t>Underground Storage Tank</w:t>
      </w:r>
      <w:r w:rsidR="005637AA" w:rsidRPr="00306C49">
        <w:rPr>
          <w:u w:val="single"/>
        </w:rPr>
        <w:t xml:space="preserve"> </w:t>
      </w:r>
      <w:r w:rsidR="005637AA" w:rsidRPr="00306C49">
        <w:rPr>
          <w:u w:val="single"/>
        </w:rPr>
        <w:br/>
      </w:r>
      <w:r w:rsidR="005637AA" w:rsidRPr="00901113">
        <w:t>Facility Employee Training Certificate</w:t>
      </w:r>
    </w:ins>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10DA1" w14:textId="77777777" w:rsidR="00D26364" w:rsidRPr="00D26364" w:rsidRDefault="00000000" w:rsidP="005637AA">
    <w:pPr>
      <w:pStyle w:val="Title"/>
      <w:rPr>
        <w:sz w:val="24"/>
        <w:szCs w:val="24"/>
      </w:rPr>
    </w:pPr>
    <w:sdt>
      <w:sdtPr>
        <w:id w:val="-1673950304"/>
        <w:docPartObj>
          <w:docPartGallery w:val="Watermarks"/>
          <w:docPartUnique/>
        </w:docPartObj>
      </w:sdtPr>
      <w:sdtContent>
        <w:r w:rsidR="00C87693">
          <w:rPr>
            <w:noProof/>
          </w:rPr>
          <mc:AlternateContent>
            <mc:Choice Requires="wps">
              <w:drawing>
                <wp:anchor distT="0" distB="0" distL="114300" distR="114300" simplePos="0" relativeHeight="251648512" behindDoc="1" locked="0" layoutInCell="0" allowOverlap="1" wp14:anchorId="48F54600" wp14:editId="048B3868">
                  <wp:simplePos x="0" y="0"/>
                  <wp:positionH relativeFrom="margin">
                    <wp:align>center</wp:align>
                  </wp:positionH>
                  <wp:positionV relativeFrom="margin">
                    <wp:align>center</wp:align>
                  </wp:positionV>
                  <wp:extent cx="5237480" cy="3142615"/>
                  <wp:effectExtent l="0" t="1143000" r="0" b="657860"/>
                  <wp:wrapNone/>
                  <wp:docPr id="10773697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08BBA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F54600" id="_x0000_t202" coordsize="21600,21600" o:spt="202" path="m,l,21600r21600,l21600,xe">
                  <v:stroke joinstyle="miter"/>
                  <v:path gradientshapeok="t" o:connecttype="rect"/>
                </v:shapetype>
                <v:shape id="Text Box 1" o:spid="_x0000_s1026" type="#_x0000_t202" style="position:absolute;left:0;text-align:left;margin-left:0;margin-top:0;width:412.4pt;height:247.45pt;rotation:-45;z-index:-2516679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7D08BBA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p>
  <w:p w14:paraId="1F48A78F" w14:textId="58E2C10D" w:rsidR="00C87693" w:rsidRPr="00D26364" w:rsidRDefault="005637AA" w:rsidP="00D26364">
    <w:pPr>
      <w:pStyle w:val="Title"/>
    </w:pPr>
    <w:ins w:id="2771" w:author="Lemire-Baeten, Austin@Waterboards" w:date="2024-11-18T08:34:00Z" w16du:dateUtc="2024-11-18T16:34:00Z">
      <w:r w:rsidRPr="005637AA">
        <w:rPr>
          <w:sz w:val="28"/>
          <w:szCs w:val="28"/>
        </w:rPr>
        <w:t xml:space="preserve"> </w:t>
      </w:r>
      <w:r w:rsidRPr="00901113">
        <w:rPr>
          <w:sz w:val="28"/>
          <w:szCs w:val="28"/>
        </w:rPr>
        <w:t>Appendix 3.1</w:t>
      </w:r>
      <w:r w:rsidRPr="00901113">
        <w:rPr>
          <w:sz w:val="28"/>
          <w:szCs w:val="28"/>
        </w:rPr>
        <w:br/>
        <w:t>Underground Storage Tank</w:t>
      </w:r>
      <w:r w:rsidRPr="00901113">
        <w:t xml:space="preserve"> </w:t>
      </w:r>
      <w:r w:rsidRPr="00901113">
        <w:br/>
        <w:t>Facility Employee Training Certificate Continuation Page</w:t>
      </w:r>
    </w:ins>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84D8A" w14:textId="22280BAC" w:rsidR="00C87693" w:rsidRPr="006D21E7" w:rsidRDefault="00C87693" w:rsidP="00F643EE">
    <w:pPr>
      <w:jc w:val="center"/>
      <w:rPr>
        <w:b/>
        <w:bCs/>
        <w:sz w:val="32"/>
        <w:szCs w:val="32"/>
      </w:rPr>
    </w:pPr>
    <w:r>
      <w:rPr>
        <w:b/>
        <w:bCs/>
        <w:sz w:val="28"/>
        <w:szCs w:val="28"/>
      </w:rPr>
      <w:br/>
    </w:r>
    <w:ins w:id="2848" w:author="Lemire-Baeten, Austin@Waterboards" w:date="2024-11-18T08:40:00Z" w16du:dateUtc="2024-11-18T16:40:00Z">
      <w:r w:rsidR="006D21E7" w:rsidRPr="006D21E7">
        <w:rPr>
          <w:b/>
          <w:bCs/>
          <w:sz w:val="28"/>
          <w:szCs w:val="28"/>
        </w:rPr>
        <w:t>Underground Storage Tank</w:t>
      </w:r>
      <w:r w:rsidR="006D21E7" w:rsidRPr="006D21E7">
        <w:rPr>
          <w:b/>
          <w:bCs/>
        </w:rPr>
        <w:br/>
      </w:r>
      <w:r w:rsidR="006D21E7" w:rsidRPr="006D21E7">
        <w:rPr>
          <w:b/>
          <w:bCs/>
          <w:sz w:val="32"/>
          <w:szCs w:val="32"/>
        </w:rPr>
        <w:t>Designated UST Operator Visual Inspection Report Form</w:t>
      </w:r>
    </w:ins>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930777"/>
      <w:docPartObj>
        <w:docPartGallery w:val="Watermarks"/>
        <w:docPartUnique/>
      </w:docPartObj>
    </w:sdtPr>
    <w:sdtContent>
      <w:p w14:paraId="7C65491C" w14:textId="77777777" w:rsidR="00C87693" w:rsidRPr="00445F58" w:rsidRDefault="00C87693" w:rsidP="000C10EC">
        <w:pPr>
          <w:pStyle w:val="Title"/>
          <w:rPr>
            <w:sz w:val="24"/>
            <w:szCs w:val="24"/>
          </w:rPr>
        </w:pPr>
        <w:r>
          <w:rPr>
            <w:noProof/>
          </w:rPr>
          <mc:AlternateContent>
            <mc:Choice Requires="wps">
              <w:drawing>
                <wp:anchor distT="0" distB="0" distL="114300" distR="114300" simplePos="0" relativeHeight="251649536" behindDoc="1" locked="0" layoutInCell="0" allowOverlap="1" wp14:anchorId="6BFFAF6B" wp14:editId="4AF97A35">
                  <wp:simplePos x="0" y="0"/>
                  <wp:positionH relativeFrom="margin">
                    <wp:align>center</wp:align>
                  </wp:positionH>
                  <wp:positionV relativeFrom="margin">
                    <wp:align>center</wp:align>
                  </wp:positionV>
                  <wp:extent cx="5237480" cy="3142615"/>
                  <wp:effectExtent l="0" t="1143000" r="0" b="657860"/>
                  <wp:wrapNone/>
                  <wp:docPr id="18552740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13465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FFAF6B" id="_x0000_t202" coordsize="21600,21600" o:spt="202" path="m,l,21600r21600,l21600,xe">
                  <v:stroke joinstyle="miter"/>
                  <v:path gradientshapeok="t" o:connecttype="rect"/>
                </v:shapetype>
                <v:shape id="Text Box 2" o:spid="_x0000_s1027" type="#_x0000_t202" style="position:absolute;left:0;text-align:left;margin-left:0;margin-top:0;width:412.4pt;height:247.45pt;rotation:-45;z-index:-2516669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5313465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54B2C409" w14:textId="32140A65" w:rsidR="00C87693" w:rsidRPr="000C10EC" w:rsidRDefault="005637AA" w:rsidP="000C10EC">
    <w:pPr>
      <w:pStyle w:val="Title"/>
    </w:pPr>
    <w:ins w:id="2849" w:author="Lemire-Baeten, Austin@Waterboards" w:date="2024-11-18T08:34:00Z" w16du:dateUtc="2024-11-18T16:34:00Z">
      <w:r w:rsidRPr="000C10EC">
        <w:rPr>
          <w:sz w:val="28"/>
          <w:szCs w:val="28"/>
        </w:rPr>
        <w:t>Appendix 4</w:t>
      </w:r>
      <w:r w:rsidRPr="000C10EC">
        <w:rPr>
          <w:sz w:val="28"/>
          <w:szCs w:val="28"/>
        </w:rPr>
        <w:br/>
        <w:t>Underground Storage Tank</w:t>
      </w:r>
      <w:r w:rsidRPr="000C10EC">
        <w:t xml:space="preserve"> </w:t>
      </w:r>
      <w:r w:rsidRPr="000C10EC">
        <w:br/>
        <w:t>Designated UST Operator Visual Inspection Report Form</w:t>
      </w:r>
    </w:ins>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176446"/>
      <w:docPartObj>
        <w:docPartGallery w:val="Watermarks"/>
        <w:docPartUnique/>
      </w:docPartObj>
    </w:sdtPr>
    <w:sdtContent>
      <w:p w14:paraId="543C6411" w14:textId="77777777" w:rsidR="00C87693" w:rsidRPr="000C10EC" w:rsidRDefault="00C87693" w:rsidP="000C10EC">
        <w:pPr>
          <w:pStyle w:val="Title"/>
          <w:rPr>
            <w:sz w:val="24"/>
            <w:szCs w:val="24"/>
          </w:rPr>
        </w:pPr>
        <w:r>
          <w:rPr>
            <w:noProof/>
          </w:rPr>
          <mc:AlternateContent>
            <mc:Choice Requires="wps">
              <w:drawing>
                <wp:anchor distT="0" distB="0" distL="114300" distR="114300" simplePos="0" relativeHeight="251650560" behindDoc="1" locked="0" layoutInCell="0" allowOverlap="1" wp14:anchorId="5FD2111A" wp14:editId="18E70816">
                  <wp:simplePos x="0" y="0"/>
                  <wp:positionH relativeFrom="margin">
                    <wp:align>center</wp:align>
                  </wp:positionH>
                  <wp:positionV relativeFrom="margin">
                    <wp:align>center</wp:align>
                  </wp:positionV>
                  <wp:extent cx="5237480" cy="3142615"/>
                  <wp:effectExtent l="0" t="1143000" r="0" b="657860"/>
                  <wp:wrapNone/>
                  <wp:docPr id="17424656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57D4CB2"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2111A" id="_x0000_t202" coordsize="21600,21600" o:spt="202" path="m,l,21600r21600,l21600,xe">
                  <v:stroke joinstyle="miter"/>
                  <v:path gradientshapeok="t" o:connecttype="rect"/>
                </v:shapetype>
                <v:shape id="Text Box 3" o:spid="_x0000_s1028" type="#_x0000_t202" style="position:absolute;left:0;text-align:left;margin-left:0;margin-top:0;width:412.4pt;height:247.45pt;rotation:-45;z-index:-2516659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257D4CB2"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2BD7CABA" w14:textId="6167B432" w:rsidR="00C87693" w:rsidRPr="000C10EC" w:rsidRDefault="005637AA" w:rsidP="000C10EC">
    <w:pPr>
      <w:pStyle w:val="Title"/>
    </w:pPr>
    <w:ins w:id="3575" w:author="Lemire-Baeten, Austin@Waterboards" w:date="2024-11-18T08:34:00Z" w16du:dateUtc="2024-11-18T16:34:00Z">
      <w:r w:rsidRPr="000C10EC">
        <w:rPr>
          <w:sz w:val="28"/>
          <w:szCs w:val="28"/>
        </w:rPr>
        <w:t>Underground Storage Tank</w:t>
      </w:r>
      <w:r w:rsidRPr="000C10EC">
        <w:t xml:space="preserve"> </w:t>
      </w:r>
      <w:r w:rsidRPr="000C10EC">
        <w:br/>
        <w:t>Designated UST Operator Visual Inspection Report Form</w:t>
      </w:r>
    </w:ins>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6736314"/>
      <w:docPartObj>
        <w:docPartGallery w:val="Watermarks"/>
        <w:docPartUnique/>
      </w:docPartObj>
    </w:sdtPr>
    <w:sdtContent>
      <w:p w14:paraId="647D42B6" w14:textId="77777777" w:rsidR="00C87693" w:rsidRPr="00484B5C" w:rsidRDefault="00C87693" w:rsidP="000C10EC">
        <w:pPr>
          <w:pStyle w:val="Title"/>
          <w:rPr>
            <w:sz w:val="20"/>
            <w:szCs w:val="20"/>
          </w:rPr>
        </w:pPr>
        <w:r>
          <w:rPr>
            <w:noProof/>
          </w:rPr>
          <mc:AlternateContent>
            <mc:Choice Requires="wps">
              <w:drawing>
                <wp:anchor distT="0" distB="0" distL="114300" distR="114300" simplePos="0" relativeHeight="251651584" behindDoc="1" locked="0" layoutInCell="0" allowOverlap="1" wp14:anchorId="722DEE35" wp14:editId="67186CA0">
                  <wp:simplePos x="0" y="0"/>
                  <wp:positionH relativeFrom="margin">
                    <wp:align>center</wp:align>
                  </wp:positionH>
                  <wp:positionV relativeFrom="margin">
                    <wp:align>center</wp:align>
                  </wp:positionV>
                  <wp:extent cx="5237480" cy="3142615"/>
                  <wp:effectExtent l="0" t="1143000" r="0" b="657860"/>
                  <wp:wrapNone/>
                  <wp:docPr id="5667584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F41624"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DEE35" id="_x0000_t202" coordsize="21600,21600" o:spt="202" path="m,l,21600r21600,l21600,xe">
                  <v:stroke joinstyle="miter"/>
                  <v:path gradientshapeok="t" o:connecttype="rect"/>
                </v:shapetype>
                <v:shape id="Text Box 4" o:spid="_x0000_s1029" type="#_x0000_t202" style="position:absolute;left:0;text-align:left;margin-left:0;margin-top:0;width:412.4pt;height:247.45pt;rotation:-45;z-index:-2516648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F6+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IOoJG5htQB+LeU1Aq7n/vBGryYWdugHJF4msE80xJXGFS&#10;/0pgPTwLdCOFQOwfutegJB4pMYpZYaIh6icBmY7ytxcdmyUnjkzHwyPnI2q8692KXLxrk6Azz1EQ&#10;RSbpHOMdM/nndzp1/gmXL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0OmF6+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52F41624"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6F6E324A" w14:textId="77777777" w:rsidR="00A06E36" w:rsidRPr="000C10EC" w:rsidRDefault="00A06E36" w:rsidP="00A06E36">
    <w:pPr>
      <w:pStyle w:val="Heading2"/>
      <w:rPr>
        <w:ins w:id="4128" w:author="Lemire-Baeten, Austin@Waterboards" w:date="2024-11-18T09:24:00Z" w16du:dateUtc="2024-11-18T17:24:00Z"/>
      </w:rPr>
    </w:pPr>
    <w:ins w:id="4129" w:author="Lemire-Baeten, Austin@Waterboards" w:date="2024-11-18T09:24:00Z" w16du:dateUtc="2024-11-18T17:24:00Z">
      <w:r w:rsidRPr="000C10EC">
        <w:t>Appendix 4.1</w:t>
      </w:r>
    </w:ins>
  </w:p>
  <w:p w14:paraId="718C37CB" w14:textId="77777777" w:rsidR="00A06E36" w:rsidRPr="000C10EC" w:rsidRDefault="00A06E36" w:rsidP="00A06E36">
    <w:pPr>
      <w:pStyle w:val="Title"/>
      <w:rPr>
        <w:ins w:id="4130" w:author="Lemire-Baeten, Austin@Waterboards" w:date="2024-11-18T09:24:00Z" w16du:dateUtc="2024-11-18T17:24:00Z"/>
      </w:rPr>
    </w:pPr>
    <w:ins w:id="4131" w:author="Lemire-Baeten, Austin@Waterboards" w:date="2024-11-18T09:24:00Z" w16du:dateUtc="2024-11-18T17:24:00Z">
      <w:r w:rsidRPr="000C10EC">
        <w:rPr>
          <w:sz w:val="28"/>
          <w:szCs w:val="28"/>
        </w:rPr>
        <w:t>Underground Storage Tank</w:t>
      </w:r>
      <w:r w:rsidRPr="000C10EC">
        <w:t xml:space="preserve"> </w:t>
      </w:r>
      <w:r w:rsidRPr="000C10EC">
        <w:br/>
        <w:t>Designated UST Operator Visual Inspection Report</w:t>
      </w:r>
      <w:r w:rsidRPr="000C10EC">
        <w:br/>
        <w:t>Containment Sump Inspection Continuation Page</w:t>
      </w:r>
    </w:ins>
  </w:p>
  <w:p w14:paraId="6C9B2539" w14:textId="77777777" w:rsidR="00C87693" w:rsidRPr="00306C49" w:rsidRDefault="00C87693" w:rsidP="00484B5C">
    <w:pPr>
      <w:spacing w:before="0" w:beforeAutospacing="0" w:after="0" w:afterAutospacing="0"/>
      <w:contextualSpacing/>
      <w:rPr>
        <w:u w:val="singl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2635821"/>
      <w:docPartObj>
        <w:docPartGallery w:val="Watermarks"/>
        <w:docPartUnique/>
      </w:docPartObj>
    </w:sdtPr>
    <w:sdtContent>
      <w:p w14:paraId="073A4142" w14:textId="77777777" w:rsidR="00C87693" w:rsidRPr="00484B5C" w:rsidRDefault="00C87693" w:rsidP="000C10EC">
        <w:pPr>
          <w:pStyle w:val="Title"/>
          <w:rPr>
            <w:sz w:val="20"/>
            <w:szCs w:val="20"/>
          </w:rPr>
        </w:pPr>
        <w:r>
          <w:rPr>
            <w:noProof/>
          </w:rPr>
          <mc:AlternateContent>
            <mc:Choice Requires="wps">
              <w:drawing>
                <wp:anchor distT="0" distB="0" distL="114300" distR="114300" simplePos="0" relativeHeight="251652608" behindDoc="1" locked="0" layoutInCell="0" allowOverlap="1" wp14:anchorId="2F0C1C41" wp14:editId="7EA4B330">
                  <wp:simplePos x="0" y="0"/>
                  <wp:positionH relativeFrom="margin">
                    <wp:align>center</wp:align>
                  </wp:positionH>
                  <wp:positionV relativeFrom="margin">
                    <wp:align>center</wp:align>
                  </wp:positionV>
                  <wp:extent cx="5237480" cy="3142615"/>
                  <wp:effectExtent l="0" t="1143000" r="0" b="657860"/>
                  <wp:wrapNone/>
                  <wp:docPr id="4916146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90235DF" w14:textId="77777777" w:rsidR="00C87693" w:rsidRDefault="00C87693" w:rsidP="00484B5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F0C1C41" id="_x0000_t202" coordsize="21600,21600" o:spt="202" path="m,l,21600r21600,l21600,xe">
                  <v:stroke joinstyle="miter"/>
                  <v:path gradientshapeok="t" o:connecttype="rect"/>
                </v:shapetype>
                <v:shape id="_x0000_s1030" type="#_x0000_t202" style="position:absolute;left:0;text-align:left;margin-left:0;margin-top:0;width:412.4pt;height:247.45pt;rotation:-45;z-index:-2516638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Zq1Y++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790235DF" w14:textId="77777777" w:rsidR="00C87693" w:rsidRDefault="00C87693" w:rsidP="00484B5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29B0BA75" w14:textId="77777777" w:rsidR="00A06E36" w:rsidRPr="00306C49" w:rsidRDefault="00A06E36" w:rsidP="00A06E36">
    <w:pPr>
      <w:pStyle w:val="Heading2"/>
      <w:rPr>
        <w:ins w:id="4720" w:author="Lemire-Baeten, Austin@Waterboards" w:date="2024-11-18T09:24:00Z" w16du:dateUtc="2024-11-18T17:24:00Z"/>
      </w:rPr>
    </w:pPr>
    <w:ins w:id="4721" w:author="Lemire-Baeten, Austin@Waterboards" w:date="2024-11-18T09:24:00Z" w16du:dateUtc="2024-11-18T17:24:00Z">
      <w:r w:rsidRPr="00306C49">
        <w:t>Appendix 4.2</w:t>
      </w:r>
    </w:ins>
  </w:p>
  <w:p w14:paraId="7BEDF131" w14:textId="77777777" w:rsidR="00A06E36" w:rsidRPr="00306C49" w:rsidRDefault="00A06E36" w:rsidP="00A06E36">
    <w:pPr>
      <w:pStyle w:val="Title"/>
      <w:rPr>
        <w:ins w:id="4722" w:author="Lemire-Baeten, Austin@Waterboards" w:date="2024-11-18T09:24:00Z" w16du:dateUtc="2024-11-18T17:24:00Z"/>
      </w:rPr>
    </w:pPr>
    <w:ins w:id="4723" w:author="Lemire-Baeten, Austin@Waterboards" w:date="2024-11-18T09:24:00Z" w16du:dateUtc="2024-11-18T17:24:00Z">
      <w:r w:rsidRPr="00306C49">
        <w:rPr>
          <w:sz w:val="28"/>
          <w:szCs w:val="28"/>
        </w:rPr>
        <w:t>Underground Storage Tank</w:t>
      </w:r>
      <w:r w:rsidRPr="00306C49">
        <w:t xml:space="preserve"> </w:t>
      </w:r>
      <w:r w:rsidRPr="00306C49">
        <w:br/>
        <w:t>Designated UST Operator Visual Inspection Report</w:t>
      </w:r>
      <w:r w:rsidRPr="00306C49">
        <w:br/>
        <w:t>Spill Containment Inspection Continuation Page</w:t>
      </w:r>
    </w:ins>
  </w:p>
  <w:p w14:paraId="2633FBDD" w14:textId="77777777" w:rsidR="00C87693" w:rsidRPr="00484B5C" w:rsidRDefault="00C87693" w:rsidP="00484B5C">
    <w:pPr>
      <w:spacing w:before="0" w:beforeAutospacing="0" w:after="0" w:afterAutospacing="0"/>
      <w:contextualSpacing/>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FB46A" w14:textId="77777777" w:rsidR="00A06E36" w:rsidRDefault="00A06E36" w:rsidP="00A06E36">
    <w:pPr>
      <w:pStyle w:val="Title"/>
      <w:rPr>
        <w:ins w:id="5293" w:author="Lemire-Baeten, Austin@Waterboards" w:date="2024-11-18T09:23:00Z" w16du:dateUtc="2024-11-18T17:23:00Z"/>
        <w:sz w:val="28"/>
        <w:szCs w:val="28"/>
      </w:rPr>
    </w:pPr>
  </w:p>
  <w:p w14:paraId="71FA0BB0" w14:textId="672E5DC1" w:rsidR="00A06E36" w:rsidRPr="00C877B0" w:rsidRDefault="00A06E36" w:rsidP="00A06E36">
    <w:pPr>
      <w:pStyle w:val="Title"/>
      <w:rPr>
        <w:ins w:id="5294" w:author="Lemire-Baeten, Austin@Waterboards" w:date="2024-11-18T09:23:00Z" w16du:dateUtc="2024-11-18T17:23:00Z"/>
      </w:rPr>
    </w:pPr>
    <w:ins w:id="5295" w:author="Lemire-Baeten, Austin@Waterboards" w:date="2024-11-18T09:23:00Z" w16du:dateUtc="2024-11-18T17:23:00Z">
      <w:r w:rsidRPr="00306C49">
        <w:rPr>
          <w:sz w:val="28"/>
          <w:szCs w:val="28"/>
        </w:rPr>
        <w:t xml:space="preserve">Appendix </w:t>
      </w:r>
      <w:r>
        <w:rPr>
          <w:sz w:val="28"/>
          <w:szCs w:val="28"/>
        </w:rPr>
        <w:t>4.3</w:t>
      </w:r>
      <w:r w:rsidRPr="00306C49">
        <w:rPr>
          <w:sz w:val="28"/>
          <w:szCs w:val="28"/>
        </w:rPr>
        <w:br/>
        <w:t xml:space="preserve">Underground Storage Tank </w:t>
      </w:r>
      <w:r>
        <w:rPr>
          <w:sz w:val="28"/>
          <w:szCs w:val="28"/>
        </w:rPr>
        <w:br/>
      </w:r>
      <w:r w:rsidRPr="00C877B0">
        <w:t>Designated UST Operator Visual Inspection Report</w:t>
      </w:r>
      <w:r w:rsidRPr="00C877B0">
        <w:br/>
        <w:t>Under-Dispenser Containment Inspection Continuation Page</w:t>
      </w:r>
    </w:ins>
  </w:p>
  <w:p w14:paraId="6E60EE93" w14:textId="77777777" w:rsidR="00C87693" w:rsidRPr="000C10EC" w:rsidRDefault="00C87693" w:rsidP="00A06E36">
    <w:pPr>
      <w:pStyle w:val="Title"/>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255871"/>
      <w:docPartObj>
        <w:docPartGallery w:val="Watermarks"/>
        <w:docPartUnique/>
      </w:docPartObj>
    </w:sdtPr>
    <w:sdtContent>
      <w:p w14:paraId="7590FCDA" w14:textId="77777777" w:rsidR="00C87693" w:rsidRDefault="00C87693" w:rsidP="000C10EC">
        <w:pPr>
          <w:pStyle w:val="Title"/>
        </w:pPr>
        <w:r>
          <w:rPr>
            <w:noProof/>
          </w:rPr>
          <mc:AlternateContent>
            <mc:Choice Requires="wps">
              <w:drawing>
                <wp:anchor distT="0" distB="0" distL="114300" distR="114300" simplePos="0" relativeHeight="251653632" behindDoc="1" locked="0" layoutInCell="0" allowOverlap="1" wp14:anchorId="0F7B46E1" wp14:editId="075AE4C2">
                  <wp:simplePos x="0" y="0"/>
                  <wp:positionH relativeFrom="margin">
                    <wp:align>center</wp:align>
                  </wp:positionH>
                  <wp:positionV relativeFrom="margin">
                    <wp:align>center</wp:align>
                  </wp:positionV>
                  <wp:extent cx="5237480" cy="3142615"/>
                  <wp:effectExtent l="0" t="1143000" r="0" b="657860"/>
                  <wp:wrapNone/>
                  <wp:docPr id="159820028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D9A13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7B46E1" id="_x0000_t202" coordsize="21600,21600" o:spt="202" path="m,l,21600r21600,l21600,xe">
                  <v:stroke joinstyle="miter"/>
                  <v:path gradientshapeok="t" o:connecttype="rect"/>
                </v:shapetype>
                <v:shape id="Text Box 5" o:spid="_x0000_s1031" type="#_x0000_t202" style="position:absolute;left:0;text-align:left;margin-left:0;margin-top:0;width:412.4pt;height:247.4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5dh+A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uoTwSNzDegDsS9p6BU3P/eCdTkw87cAOWKxNcI5pmSuMKk&#10;/pXAengW6EYKgdg/dK9BSTxSYhSzwkRD1E8CMh3lby86NktOHJmOh0fOR9R417sVuXjXJkFnnqMg&#10;ikzSOcY7ZvLP73Tq/BMuXwA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CN95dh+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64D9A133"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56412929" w14:textId="42FAE260" w:rsidR="00C87693" w:rsidRPr="00306C49" w:rsidRDefault="00A06E36" w:rsidP="000C10EC">
    <w:pPr>
      <w:pStyle w:val="Title"/>
      <w:rPr>
        <w:sz w:val="16"/>
        <w:szCs w:val="16"/>
      </w:rPr>
    </w:pPr>
    <w:ins w:id="6673" w:author="Lemire-Baeten, Austin@Waterboards" w:date="2024-11-18T09:21:00Z" w16du:dateUtc="2024-11-18T17:21:00Z">
      <w:r w:rsidRPr="00306C49">
        <w:rPr>
          <w:sz w:val="28"/>
          <w:szCs w:val="28"/>
        </w:rPr>
        <w:t>Underground Storage Tank</w:t>
      </w:r>
      <w:r w:rsidRPr="00306C49">
        <w:br/>
        <w:t>Release Detection Equipment Testing Report Form</w:t>
      </w:r>
    </w:ins>
    <w:r w:rsidR="00C87693" w:rsidRPr="00306C49">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37CAC" w14:textId="77777777" w:rsidR="00C87693" w:rsidRPr="00390BF2" w:rsidRDefault="00000000" w:rsidP="00390BF2">
    <w:pPr>
      <w:pStyle w:val="Header"/>
    </w:pPr>
    <w:r>
      <w:rPr>
        <w:noProof/>
      </w:rPr>
      <w:pict w14:anchorId="5B12D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1" o:spid="_x0000_s1037" type="#_x0000_t136" style="position:absolute;margin-left:0;margin-top:0;width:507.6pt;height:203pt;rotation:315;z-index:-2516577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91B9F" w14:textId="77777777" w:rsidR="00D26364" w:rsidRPr="00D26364" w:rsidRDefault="00D26364" w:rsidP="00A06E36">
    <w:pPr>
      <w:pStyle w:val="Title"/>
      <w:rPr>
        <w:sz w:val="24"/>
        <w:szCs w:val="24"/>
      </w:rPr>
    </w:pPr>
  </w:p>
  <w:p w14:paraId="1431F6C5" w14:textId="22CBDD7E" w:rsidR="00C87693" w:rsidRPr="002D040F" w:rsidRDefault="00A06E36" w:rsidP="00D26364">
    <w:pPr>
      <w:pStyle w:val="Title"/>
      <w:spacing w:before="120" w:after="240"/>
    </w:pPr>
    <w:ins w:id="6679" w:author="Lemire-Baeten, Austin@Waterboards" w:date="2024-11-18T09:22:00Z" w16du:dateUtc="2024-11-18T17:22:00Z">
      <w:r w:rsidRPr="00306C49">
        <w:rPr>
          <w:sz w:val="28"/>
          <w:szCs w:val="28"/>
        </w:rPr>
        <w:t xml:space="preserve">Appendix 5 </w:t>
      </w:r>
      <w:r w:rsidRPr="00306C49">
        <w:rPr>
          <w:sz w:val="28"/>
          <w:szCs w:val="28"/>
        </w:rPr>
        <w:br/>
        <w:t>Underground Storage Tank</w:t>
      </w:r>
      <w:r w:rsidRPr="00306C49">
        <w:br/>
        <w:t>Release Detection Equipment Testing Report Form</w:t>
      </w:r>
    </w:ins>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5A174" w14:textId="77777777" w:rsidR="00C87693" w:rsidRPr="007C18EC" w:rsidRDefault="00000000" w:rsidP="000C10EC">
    <w:pPr>
      <w:pStyle w:val="Title"/>
    </w:pPr>
    <w:sdt>
      <w:sdtPr>
        <w:id w:val="969709676"/>
        <w:docPartObj>
          <w:docPartGallery w:val="Watermarks"/>
          <w:docPartUnique/>
        </w:docPartObj>
      </w:sdtPr>
      <w:sdtContent>
        <w:r w:rsidR="00C87693">
          <w:rPr>
            <w:noProof/>
          </w:rPr>
          <mc:AlternateContent>
            <mc:Choice Requires="wps">
              <w:drawing>
                <wp:anchor distT="0" distB="0" distL="114300" distR="114300" simplePos="0" relativeHeight="251654656" behindDoc="1" locked="0" layoutInCell="0" allowOverlap="1" wp14:anchorId="450690BC" wp14:editId="27EB6739">
                  <wp:simplePos x="0" y="0"/>
                  <wp:positionH relativeFrom="margin">
                    <wp:align>center</wp:align>
                  </wp:positionH>
                  <wp:positionV relativeFrom="margin">
                    <wp:align>center</wp:align>
                  </wp:positionV>
                  <wp:extent cx="5237480" cy="3142615"/>
                  <wp:effectExtent l="0" t="1143000" r="0" b="657860"/>
                  <wp:wrapNone/>
                  <wp:docPr id="10709076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09FEAB"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0690BC" id="_x0000_t202" coordsize="21600,21600" o:spt="202" path="m,l,21600r21600,l21600,xe">
                  <v:stroke joinstyle="miter"/>
                  <v:path gradientshapeok="t" o:connecttype="rect"/>
                </v:shapetype>
                <v:shape id="Text Box 6" o:spid="_x0000_s1032" type="#_x0000_t202" style="position:absolute;left:0;text-align:left;margin-left:0;margin-top:0;width:412.4pt;height:247.45pt;rotation:-45;z-index:-2516618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" o:allowincell="f" filled="f" stroked="f">
                  <v:stroke joinstyle="round"/>
                  <o:lock v:ext="edit" shapetype="t"/>
                  <v:textbox style="mso-fit-shape-to-text:t">
                    <w:txbxContent>
                      <w:p w14:paraId="0C09FEAB"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87693" w:rsidRPr="008653E0">
      <w:rPr>
        <w:sz w:val="16"/>
        <w:szCs w:val="16"/>
      </w:rPr>
      <w:br/>
    </w:r>
    <w:r w:rsidR="00C87693" w:rsidRPr="002D040F">
      <w:rPr>
        <w:sz w:val="28"/>
        <w:szCs w:val="28"/>
      </w:rPr>
      <w:t>Underground Storage Tank</w:t>
    </w:r>
    <w:r w:rsidR="00C87693" w:rsidRPr="002D040F">
      <w:br/>
    </w:r>
    <w:r w:rsidR="00C87693">
      <w:t>Spill Container Testing Report Form</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F947" w14:textId="77777777" w:rsidR="00A06E36" w:rsidRDefault="00A06E36" w:rsidP="00A06E36">
    <w:pPr>
      <w:pStyle w:val="Title"/>
      <w:rPr>
        <w:ins w:id="7258" w:author="Lemire-Baeten, Austin@Waterboards" w:date="2024-11-18T09:20:00Z" w16du:dateUtc="2024-11-18T17:20:00Z"/>
        <w:sz w:val="28"/>
        <w:szCs w:val="28"/>
      </w:rPr>
    </w:pPr>
  </w:p>
  <w:p w14:paraId="1F19F63C" w14:textId="324D8D8E" w:rsidR="00C87693" w:rsidRPr="002D040F" w:rsidRDefault="00A06E36" w:rsidP="00AD6C63">
    <w:pPr>
      <w:pStyle w:val="Title"/>
      <w:spacing w:after="240"/>
    </w:pPr>
    <w:ins w:id="7259" w:author="Lemire-Baeten, Austin@Waterboards" w:date="2024-11-18T09:20:00Z" w16du:dateUtc="2024-11-18T17:20:00Z">
      <w:r w:rsidRPr="00306C49">
        <w:rPr>
          <w:sz w:val="28"/>
          <w:szCs w:val="28"/>
        </w:rPr>
        <w:t xml:space="preserve">Appendix 5.1 </w:t>
      </w:r>
      <w:r w:rsidRPr="00306C49">
        <w:rPr>
          <w:sz w:val="28"/>
          <w:szCs w:val="28"/>
        </w:rPr>
        <w:br/>
        <w:t>Underground Storage Tank</w:t>
      </w:r>
      <w:r w:rsidRPr="00306C49">
        <w:br/>
        <w:t>Release Detection Equipment Testing Report Form</w:t>
      </w:r>
      <w:r w:rsidRPr="00306C49">
        <w:br/>
        <w:t>Sensor Test Results Continuation Page</w:t>
      </w:r>
    </w:ins>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C571" w14:textId="77777777" w:rsidR="00A06E36" w:rsidRDefault="00A06E36" w:rsidP="00A06E36">
    <w:pPr>
      <w:pStyle w:val="Title"/>
      <w:rPr>
        <w:ins w:id="7675" w:author="Lemire-Baeten, Austin@Waterboards" w:date="2024-11-18T09:19:00Z" w16du:dateUtc="2024-11-18T17:19:00Z"/>
        <w:sz w:val="28"/>
        <w:szCs w:val="28"/>
      </w:rPr>
    </w:pPr>
  </w:p>
  <w:p w14:paraId="25FCEF0A" w14:textId="0EA40D91" w:rsidR="00C87693" w:rsidRPr="002D040F" w:rsidRDefault="00A06E36" w:rsidP="00AD6C63">
    <w:pPr>
      <w:pStyle w:val="Title"/>
      <w:spacing w:after="240"/>
    </w:pPr>
    <w:ins w:id="7676" w:author="Lemire-Baeten, Austin@Waterboards" w:date="2024-11-18T09:19:00Z" w16du:dateUtc="2024-11-18T17:19:00Z">
      <w:r w:rsidRPr="00306C49">
        <w:rPr>
          <w:sz w:val="28"/>
          <w:szCs w:val="28"/>
        </w:rPr>
        <w:t xml:space="preserve">Appendix 5.2 </w:t>
      </w:r>
      <w:r w:rsidRPr="00306C49">
        <w:rPr>
          <w:sz w:val="28"/>
          <w:szCs w:val="28"/>
        </w:rPr>
        <w:br/>
        <w:t>Underground Storage Tank</w:t>
      </w:r>
      <w:r w:rsidRPr="00306C49">
        <w:br/>
        <w:t>Release Detection Equipment Testing Report Form</w:t>
      </w:r>
      <w:r w:rsidRPr="00306C49">
        <w:br/>
        <w:t>Line Leak Detector Test Results Continuation Page</w:t>
      </w:r>
    </w:ins>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A0276" w14:textId="487EBD73" w:rsidR="00C87693" w:rsidRPr="00306C49" w:rsidRDefault="00000000" w:rsidP="00AD6C63">
    <w:pPr>
      <w:pStyle w:val="Title"/>
      <w:spacing w:after="240"/>
    </w:pPr>
    <w:sdt>
      <w:sdtPr>
        <w:id w:val="-1059858475"/>
        <w:docPartObj>
          <w:docPartGallery w:val="Watermarks"/>
          <w:docPartUnique/>
        </w:docPartObj>
      </w:sdtPr>
      <w:sdtContent>
        <w:r w:rsidR="00C87693">
          <w:rPr>
            <w:noProof/>
          </w:rPr>
          <mc:AlternateContent>
            <mc:Choice Requires="wps">
              <w:drawing>
                <wp:anchor distT="0" distB="0" distL="114300" distR="114300" simplePos="0" relativeHeight="251655680" behindDoc="1" locked="0" layoutInCell="0" allowOverlap="1" wp14:anchorId="0CE3B0E7" wp14:editId="1606546E">
                  <wp:simplePos x="0" y="0"/>
                  <wp:positionH relativeFrom="margin">
                    <wp:align>center</wp:align>
                  </wp:positionH>
                  <wp:positionV relativeFrom="margin">
                    <wp:align>center</wp:align>
                  </wp:positionV>
                  <wp:extent cx="5237480" cy="3142615"/>
                  <wp:effectExtent l="0" t="1143000" r="0" b="657860"/>
                  <wp:wrapNone/>
                  <wp:docPr id="878024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7B912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CE3B0E7" id="_x0000_t202" coordsize="21600,21600" o:spt="202" path="m,l,21600r21600,l21600,xe">
                  <v:stroke joinstyle="miter"/>
                  <v:path gradientshapeok="t" o:connecttype="rect"/>
                </v:shapetype>
                <v:shape id="Text Box 7" o:spid="_x0000_s1033"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pU4V3v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67B9120"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sidR="00C87693" w:rsidRPr="008653E0">
      <w:rPr>
        <w:sz w:val="16"/>
        <w:szCs w:val="16"/>
      </w:rPr>
      <w:br/>
    </w:r>
    <w:ins w:id="8281" w:author="Lemire-Baeten, Austin@Waterboards" w:date="2024-11-18T08:31:00Z" w16du:dateUtc="2024-11-18T16:31:00Z">
      <w:r w:rsidR="00CD3DC0" w:rsidRPr="00306C49">
        <w:rPr>
          <w:sz w:val="28"/>
          <w:szCs w:val="28"/>
        </w:rPr>
        <w:t>Underground Storage Tank</w:t>
      </w:r>
      <w:r w:rsidR="00CD3DC0" w:rsidRPr="00306C49">
        <w:br/>
        <w:t>Spill Container Testing Report Form</w:t>
      </w:r>
    </w:ins>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0F1B1" w14:textId="0435715C" w:rsidR="00C87693" w:rsidRPr="002D040F" w:rsidRDefault="00AD6C63" w:rsidP="00AD6C63">
    <w:pPr>
      <w:pStyle w:val="Title"/>
      <w:spacing w:after="240"/>
    </w:pPr>
    <w:r w:rsidRPr="00AD6C63">
      <w:rPr>
        <w:sz w:val="24"/>
        <w:szCs w:val="24"/>
      </w:rPr>
      <w:br/>
    </w:r>
    <w:ins w:id="8285" w:author="Lemire-Baeten, Austin@Waterboards" w:date="2024-11-18T08:30:00Z" w16du:dateUtc="2024-11-18T16:30:00Z">
      <w:r w:rsidR="00CD3DC0" w:rsidRPr="00306C49">
        <w:rPr>
          <w:sz w:val="28"/>
          <w:szCs w:val="28"/>
        </w:rPr>
        <w:t xml:space="preserve">Appendix 6 </w:t>
      </w:r>
      <w:r w:rsidR="00CD3DC0" w:rsidRPr="00306C49">
        <w:rPr>
          <w:sz w:val="28"/>
          <w:szCs w:val="28"/>
        </w:rPr>
        <w:br/>
        <w:t>Underground Storage Tank</w:t>
      </w:r>
      <w:r w:rsidR="00CD3DC0" w:rsidRPr="00306C49">
        <w:br/>
        <w:t>Spill Container Testing Report Form</w:t>
      </w:r>
    </w:ins>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0E4C" w14:textId="5C608646" w:rsidR="00C87693" w:rsidRPr="000C10EC" w:rsidRDefault="00C87693" w:rsidP="000C10EC">
    <w:pPr>
      <w:pStyle w:val="Title"/>
      <w:rPr>
        <w:sz w:val="24"/>
        <w:szCs w:val="24"/>
      </w:rPr>
    </w:pPr>
  </w:p>
  <w:p w14:paraId="7D5A1603" w14:textId="77777777" w:rsidR="006B78B5" w:rsidRPr="00306C49" w:rsidRDefault="006B78B5" w:rsidP="006B78B5">
    <w:pPr>
      <w:pStyle w:val="Title"/>
      <w:rPr>
        <w:ins w:id="8952" w:author="Lemire-Baeten, Austin@Waterboards" w:date="2024-11-18T09:12:00Z" w16du:dateUtc="2024-11-18T17:12:00Z"/>
      </w:rPr>
    </w:pPr>
    <w:ins w:id="8953" w:author="Lemire-Baeten, Austin@Waterboards" w:date="2024-11-18T09:12:00Z" w16du:dateUtc="2024-11-18T17:12:00Z">
      <w:r w:rsidRPr="00306C49">
        <w:rPr>
          <w:sz w:val="28"/>
          <w:szCs w:val="28"/>
        </w:rPr>
        <w:t>Underground Storage Tank</w:t>
      </w:r>
      <w:r w:rsidRPr="00306C49">
        <w:br/>
        <w:t>Spill Container Testing Report Form</w:t>
      </w:r>
    </w:ins>
  </w:p>
  <w:p w14:paraId="3A3DCAA3" w14:textId="77777777" w:rsidR="00C87693" w:rsidRPr="00D61735" w:rsidRDefault="00C87693" w:rsidP="00D61735">
    <w:pPr>
      <w:spacing w:before="0" w:beforeAutospacing="0" w:after="0" w:afterAutospacing="0"/>
      <w:contextualSpacing/>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A8FF" w14:textId="77777777" w:rsidR="00C87693" w:rsidRPr="000C10EC" w:rsidRDefault="00C87693" w:rsidP="000C10EC">
    <w:pPr>
      <w:pStyle w:val="Title"/>
      <w:rPr>
        <w:sz w:val="24"/>
        <w:szCs w:val="24"/>
      </w:rPr>
    </w:pPr>
  </w:p>
  <w:p w14:paraId="120A1927" w14:textId="5F401FBC" w:rsidR="00C87693" w:rsidRPr="00306C49" w:rsidRDefault="006B78B5" w:rsidP="000C10EC">
    <w:pPr>
      <w:pStyle w:val="Title"/>
    </w:pPr>
    <w:ins w:id="8954" w:author="Lemire-Baeten, Austin@Waterboards" w:date="2024-11-18T09:14:00Z" w16du:dateUtc="2024-11-18T17:14:00Z">
      <w:r w:rsidRPr="00306C49">
        <w:rPr>
          <w:sz w:val="28"/>
          <w:szCs w:val="28"/>
        </w:rPr>
        <w:t>Appendix 6.1</w:t>
      </w:r>
      <w:r w:rsidRPr="00306C49">
        <w:rPr>
          <w:sz w:val="28"/>
          <w:szCs w:val="28"/>
        </w:rPr>
        <w:br/>
        <w:t>Underground Storage Tank</w:t>
      </w:r>
      <w:r w:rsidRPr="00306C49">
        <w:br/>
        <w:t>Spill Container Testing Report Form Continuation Page</w:t>
      </w:r>
    </w:ins>
  </w:p>
  <w:p w14:paraId="2873B0D4" w14:textId="77777777" w:rsidR="00C87693" w:rsidRPr="00306C49" w:rsidRDefault="00C87693" w:rsidP="008653E0">
    <w:pPr>
      <w:spacing w:before="0" w:beforeAutospacing="0" w:after="0" w:afterAutospacing="0"/>
      <w:contextualSpacing/>
      <w:rPr>
        <w:sz w:val="16"/>
        <w:szCs w:val="16"/>
        <w:u w:val="single"/>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A04B3" w14:textId="77777777" w:rsidR="00C87693" w:rsidRPr="000C10EC" w:rsidRDefault="00C87693" w:rsidP="000C10EC">
    <w:pPr>
      <w:pStyle w:val="Title"/>
      <w:rPr>
        <w:sz w:val="24"/>
        <w:szCs w:val="24"/>
      </w:rPr>
    </w:pPr>
  </w:p>
  <w:p w14:paraId="228F6A38" w14:textId="77777777" w:rsidR="006B78B5" w:rsidRPr="00306C49" w:rsidRDefault="006B78B5" w:rsidP="006B78B5">
    <w:pPr>
      <w:pStyle w:val="Title"/>
      <w:rPr>
        <w:ins w:id="9488" w:author="Lemire-Baeten, Austin@Waterboards" w:date="2024-11-18T09:13:00Z" w16du:dateUtc="2024-11-18T17:13:00Z"/>
      </w:rPr>
    </w:pPr>
    <w:ins w:id="9489" w:author="Lemire-Baeten, Austin@Waterboards" w:date="2024-11-18T09:13:00Z" w16du:dateUtc="2024-11-18T17:13:00Z">
      <w:r w:rsidRPr="00306C49">
        <w:rPr>
          <w:sz w:val="28"/>
          <w:szCs w:val="28"/>
        </w:rPr>
        <w:t>Appendix 7</w:t>
      </w:r>
      <w:r w:rsidRPr="00306C49">
        <w:rPr>
          <w:sz w:val="28"/>
          <w:szCs w:val="28"/>
        </w:rPr>
        <w:br/>
        <w:t>Underground Storage Tank</w:t>
      </w:r>
      <w:r w:rsidRPr="00306C49">
        <w:br/>
        <w:t>Overfill Prevention Equipment Testing Report Form</w:t>
      </w:r>
    </w:ins>
  </w:p>
  <w:p w14:paraId="72560415" w14:textId="77777777" w:rsidR="00C87693" w:rsidRPr="00306C49" w:rsidRDefault="00C87693" w:rsidP="008653E0">
    <w:pPr>
      <w:spacing w:before="0" w:beforeAutospacing="0" w:after="0" w:afterAutospacing="0"/>
      <w:contextualSpacing/>
      <w:rPr>
        <w:sz w:val="16"/>
        <w:szCs w:val="16"/>
        <w:u w:val="single"/>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2D76C" w14:textId="77777777" w:rsidR="00C87693" w:rsidRPr="000C10EC" w:rsidRDefault="00C87693" w:rsidP="000C10EC">
    <w:pPr>
      <w:pStyle w:val="Title"/>
      <w:rPr>
        <w:sz w:val="24"/>
        <w:szCs w:val="24"/>
      </w:rPr>
    </w:pPr>
  </w:p>
  <w:p w14:paraId="2B1F304A" w14:textId="12E29301" w:rsidR="00C87693" w:rsidRPr="00306C49" w:rsidRDefault="006B78B5" w:rsidP="000C10EC">
    <w:pPr>
      <w:pStyle w:val="Title"/>
    </w:pPr>
    <w:ins w:id="9900" w:author="Lemire-Baeten, Austin@Waterboards" w:date="2024-11-18T09:11:00Z" w16du:dateUtc="2024-11-18T17:11:00Z">
      <w:r w:rsidRPr="00306C49">
        <w:rPr>
          <w:sz w:val="28"/>
          <w:szCs w:val="28"/>
        </w:rPr>
        <w:t>Appendix 7.1</w:t>
      </w:r>
      <w:r w:rsidRPr="00306C49">
        <w:rPr>
          <w:sz w:val="28"/>
          <w:szCs w:val="28"/>
        </w:rPr>
        <w:br/>
        <w:t>Underground Storage Tank</w:t>
      </w:r>
      <w:r w:rsidRPr="00306C49">
        <w:br/>
        <w:t>Overfill Prevention Equipment Testing Report Form Continuation Page</w:t>
      </w:r>
    </w:ins>
  </w:p>
  <w:p w14:paraId="668C497E" w14:textId="77777777" w:rsidR="00C87693" w:rsidRPr="00306C49" w:rsidRDefault="00C87693" w:rsidP="008653E0">
    <w:pPr>
      <w:spacing w:before="0" w:beforeAutospacing="0" w:after="0" w:afterAutospacing="0"/>
      <w:contextualSpacing/>
      <w:rPr>
        <w:sz w:val="16"/>
        <w:szCs w:val="16"/>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9A7F1" w14:textId="77777777" w:rsidR="00C87693" w:rsidRPr="00C877B0" w:rsidRDefault="00000000" w:rsidP="000C10EC">
    <w:pPr>
      <w:pStyle w:val="Title"/>
    </w:pPr>
    <w:r>
      <w:rPr>
        <w:noProof/>
      </w:rPr>
      <w:pict w14:anchorId="7C2C0F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39" o:spid="_x0000_s1035" type="#_x0000_t136" style="position:absolute;left:0;text-align:left;margin-left:0;margin-top:0;width:507.6pt;height:203pt;rotation:315;z-index:-2516567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55F05" w14:textId="77777777" w:rsidR="006D21E7" w:rsidRPr="006B78B5" w:rsidRDefault="006D21E7" w:rsidP="006D21E7">
    <w:pPr>
      <w:pStyle w:val="Title"/>
      <w:rPr>
        <w:ins w:id="11018" w:author="Lemire-Baeten, Austin@Waterboards" w:date="2024-11-18T08:43:00Z" w16du:dateUtc="2024-11-18T16:43:00Z"/>
        <w:sz w:val="24"/>
        <w:szCs w:val="24"/>
      </w:rPr>
    </w:pPr>
  </w:p>
  <w:p w14:paraId="33752C9D" w14:textId="23F1DC0D" w:rsidR="006B78B5" w:rsidRPr="006B78B5" w:rsidRDefault="006D21E7" w:rsidP="00AD6C63">
    <w:pPr>
      <w:pStyle w:val="Title"/>
      <w:spacing w:after="120"/>
      <w:rPr>
        <w:sz w:val="24"/>
        <w:szCs w:val="24"/>
      </w:rPr>
    </w:pPr>
    <w:ins w:id="11019" w:author="Lemire-Baeten, Austin@Waterboards" w:date="2024-11-18T08:42:00Z" w16du:dateUtc="2024-11-18T16:42:00Z">
      <w:r w:rsidRPr="00306C49">
        <w:rPr>
          <w:sz w:val="28"/>
          <w:szCs w:val="28"/>
        </w:rPr>
        <w:t>Underground Storage Tank</w:t>
      </w:r>
      <w:r w:rsidRPr="00306C49">
        <w:br/>
        <w:t>Secondary Containment Testing Report Form</w:t>
      </w:r>
    </w:ins>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E4B58" w14:textId="77777777" w:rsidR="006B78B5" w:rsidRPr="006B78B5" w:rsidRDefault="006B78B5" w:rsidP="006D21E7">
    <w:pPr>
      <w:pStyle w:val="Title"/>
      <w:rPr>
        <w:sz w:val="24"/>
        <w:szCs w:val="24"/>
      </w:rPr>
    </w:pPr>
  </w:p>
  <w:p w14:paraId="6E8318B4" w14:textId="7FDB58E5" w:rsidR="006D21E7" w:rsidRPr="000C10EC" w:rsidRDefault="006D21E7" w:rsidP="006D21E7">
    <w:pPr>
      <w:pStyle w:val="Title"/>
      <w:rPr>
        <w:ins w:id="11021" w:author="Lemire-Baeten, Austin@Waterboards" w:date="2024-11-18T08:42:00Z" w16du:dateUtc="2024-11-18T16:42:00Z"/>
        <w:sz w:val="28"/>
        <w:szCs w:val="28"/>
      </w:rPr>
    </w:pPr>
    <w:ins w:id="11022" w:author="Lemire-Baeten, Austin@Waterboards" w:date="2024-11-18T08:42:00Z" w16du:dateUtc="2024-11-18T16:42:00Z">
      <w:r w:rsidRPr="000C10EC">
        <w:rPr>
          <w:sz w:val="28"/>
          <w:szCs w:val="28"/>
        </w:rPr>
        <w:t>Appendix 8</w:t>
      </w:r>
    </w:ins>
  </w:p>
  <w:p w14:paraId="3657B5F1" w14:textId="77777777" w:rsidR="006D21E7" w:rsidRPr="00306C49" w:rsidRDefault="006D21E7" w:rsidP="006D21E7">
    <w:pPr>
      <w:pStyle w:val="Title"/>
      <w:rPr>
        <w:ins w:id="11023" w:author="Lemire-Baeten, Austin@Waterboards" w:date="2024-11-18T08:42:00Z" w16du:dateUtc="2024-11-18T16:42:00Z"/>
        <w:sz w:val="16"/>
        <w:szCs w:val="16"/>
      </w:rPr>
    </w:pPr>
    <w:ins w:id="11024" w:author="Lemire-Baeten, Austin@Waterboards" w:date="2024-11-18T08:42:00Z" w16du:dateUtc="2024-11-18T16:42:00Z">
      <w:r w:rsidRPr="00306C49">
        <w:rPr>
          <w:sz w:val="28"/>
          <w:szCs w:val="28"/>
        </w:rPr>
        <w:t>Underground Storage Tank</w:t>
      </w:r>
      <w:r w:rsidRPr="00306C49">
        <w:br/>
      </w:r>
      <w:bookmarkStart w:id="11025" w:name="_Hlk167647620"/>
      <w:r w:rsidRPr="00306C49">
        <w:t xml:space="preserve">Secondary Containment </w:t>
      </w:r>
      <w:bookmarkEnd w:id="11025"/>
      <w:r w:rsidRPr="00306C49">
        <w:t>Testing Report Form</w:t>
      </w:r>
    </w:ins>
  </w:p>
  <w:p w14:paraId="7FE73585" w14:textId="77777777" w:rsidR="00C87693" w:rsidRPr="000C10EC" w:rsidRDefault="00C87693" w:rsidP="000C10EC">
    <w:pPr>
      <w:pStyle w:val="Title"/>
      <w:rPr>
        <w:sz w:val="24"/>
        <w:szCs w:val="24"/>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DF020" w14:textId="77777777" w:rsidR="00C87693" w:rsidRDefault="00C87693">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BC47B" w14:textId="77777777" w:rsidR="00C87693" w:rsidRPr="00C55708" w:rsidRDefault="00C87693" w:rsidP="000C10EC">
    <w:pPr>
      <w:pStyle w:val="Title"/>
    </w:pPr>
  </w:p>
  <w:p w14:paraId="211D9879" w14:textId="77777777" w:rsidR="00C87693" w:rsidRDefault="00C87693" w:rsidP="000C10EC">
    <w:pPr>
      <w:pStyle w:val="Title"/>
    </w:pPr>
    <w:r w:rsidRPr="00115527">
      <w:rPr>
        <w:sz w:val="28"/>
        <w:szCs w:val="28"/>
      </w:rPr>
      <w:t>Underground Storage Tank</w:t>
    </w:r>
    <w:r w:rsidRPr="00115527">
      <w:br/>
      <w:t>Secondary Containment Testing Report Form</w:t>
    </w:r>
  </w:p>
  <w:p w14:paraId="076F221E" w14:textId="77777777" w:rsidR="00C87693" w:rsidRPr="0035267A" w:rsidRDefault="00C87693" w:rsidP="0035267A">
    <w:pPr>
      <w:rPr>
        <w:sz w:val="16"/>
        <w:szCs w:val="16"/>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876527"/>
      <w:docPartObj>
        <w:docPartGallery w:val="Watermarks"/>
        <w:docPartUnique/>
      </w:docPartObj>
    </w:sdtPr>
    <w:sdtContent>
      <w:p w14:paraId="419FB2B7" w14:textId="77777777" w:rsidR="00C87693" w:rsidRPr="000C10EC" w:rsidRDefault="00C87693" w:rsidP="000C10EC">
        <w:pPr>
          <w:pStyle w:val="Title"/>
          <w:rPr>
            <w:sz w:val="28"/>
            <w:szCs w:val="28"/>
            <w:u w:val="single"/>
          </w:rPr>
        </w:pPr>
        <w:r>
          <w:rPr>
            <w:noProof/>
          </w:rPr>
          <mc:AlternateContent>
            <mc:Choice Requires="wps">
              <w:drawing>
                <wp:anchor distT="0" distB="0" distL="114300" distR="114300" simplePos="0" relativeHeight="251656704" behindDoc="1" locked="0" layoutInCell="0" allowOverlap="1" wp14:anchorId="0BE1B085" wp14:editId="6C3D8667">
                  <wp:simplePos x="0" y="0"/>
                  <wp:positionH relativeFrom="margin">
                    <wp:align>center</wp:align>
                  </wp:positionH>
                  <wp:positionV relativeFrom="margin">
                    <wp:align>center</wp:align>
                  </wp:positionV>
                  <wp:extent cx="5237480" cy="3142615"/>
                  <wp:effectExtent l="0" t="1143000" r="0" b="657860"/>
                  <wp:wrapNone/>
                  <wp:docPr id="47345027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7B82DD"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1B085" id="_x0000_t202" coordsize="21600,21600" o:spt="202" path="m,l,21600r21600,l21600,xe">
                  <v:stroke joinstyle="miter"/>
                  <v:path gradientshapeok="t" o:connecttype="rect"/>
                </v:shapetype>
                <v:shape id="Text Box 8" o:spid="_x0000_s1034"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sJ+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azG7C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D7B82DD" w14:textId="77777777" w:rsidR="00C87693" w:rsidRDefault="00C87693" w:rsidP="00D0436C">
                        <w:pPr>
                          <w:jc w:val="center"/>
                          <w:rPr>
                            <w:rFonts w:ascii="Calibri" w:eastAsia="Calibri" w:hAnsi="Calibri" w:cs="Calibri"/>
                            <w:color w:val="C0C0C0"/>
                            <w:sz w:val="2"/>
                            <w:szCs w:val="2"/>
                            <w14:textFill>
                              <w14:solidFill>
                                <w14:srgbClr w14:val="C0C0C0">
                                  <w14:alpha w14:val="50000"/>
                                </w14:srgbClr>
                              </w14:solidFill>
                            </w14:textFill>
                          </w:rPr>
                        </w:pPr>
                        <w:r>
                          <w:rPr>
                            <w:rFonts w:ascii="Calibri" w:eastAsia="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sdtContent>
  </w:sdt>
  <w:p w14:paraId="390E4D2D" w14:textId="77777777" w:rsidR="00A00EE4" w:rsidRPr="000C10EC" w:rsidRDefault="00A00EE4" w:rsidP="00A00EE4">
    <w:pPr>
      <w:pStyle w:val="Title"/>
      <w:rPr>
        <w:ins w:id="11433" w:author="Lemire-Baeten, Austin@Waterboards" w:date="2024-11-18T08:43:00Z" w16du:dateUtc="2024-11-18T16:43:00Z"/>
        <w:sz w:val="28"/>
        <w:szCs w:val="28"/>
      </w:rPr>
    </w:pPr>
    <w:ins w:id="11434" w:author="Lemire-Baeten, Austin@Waterboards" w:date="2024-11-18T08:43:00Z" w16du:dateUtc="2024-11-18T16:43:00Z">
      <w:r w:rsidRPr="000C10EC">
        <w:rPr>
          <w:sz w:val="28"/>
          <w:szCs w:val="28"/>
        </w:rPr>
        <w:t>Appendix 8.1</w:t>
      </w:r>
    </w:ins>
  </w:p>
  <w:p w14:paraId="74B37D67" w14:textId="77777777" w:rsidR="00A00EE4" w:rsidRPr="000C10EC" w:rsidRDefault="00A00EE4" w:rsidP="00A00EE4">
    <w:pPr>
      <w:pStyle w:val="Title"/>
      <w:rPr>
        <w:ins w:id="11435" w:author="Lemire-Baeten, Austin@Waterboards" w:date="2024-11-18T08:43:00Z" w16du:dateUtc="2024-11-18T16:43:00Z"/>
      </w:rPr>
    </w:pPr>
    <w:ins w:id="11436" w:author="Lemire-Baeten, Austin@Waterboards" w:date="2024-11-18T08:43:00Z" w16du:dateUtc="2024-11-18T16:43:00Z">
      <w:r w:rsidRPr="000C10EC">
        <w:rPr>
          <w:sz w:val="28"/>
          <w:szCs w:val="28"/>
        </w:rPr>
        <w:t>Underground Storage Tank</w:t>
      </w:r>
      <w:r w:rsidRPr="000C10EC">
        <w:br/>
        <w:t>Secondary Containment Testing Report Form</w:t>
      </w:r>
    </w:ins>
  </w:p>
  <w:p w14:paraId="24DED241" w14:textId="77777777" w:rsidR="00A00EE4" w:rsidRPr="000C10EC" w:rsidRDefault="00A00EE4" w:rsidP="00A00EE4">
    <w:pPr>
      <w:spacing w:before="0" w:beforeAutospacing="0" w:after="0" w:afterAutospacing="0"/>
      <w:contextualSpacing/>
      <w:jc w:val="center"/>
      <w:rPr>
        <w:ins w:id="11437" w:author="Lemire-Baeten, Austin@Waterboards" w:date="2024-11-18T08:43:00Z" w16du:dateUtc="2024-11-18T16:43:00Z"/>
        <w:b/>
        <w:bCs/>
        <w:sz w:val="32"/>
        <w:szCs w:val="32"/>
      </w:rPr>
    </w:pPr>
    <w:ins w:id="11438" w:author="Lemire-Baeten, Austin@Waterboards" w:date="2024-11-18T08:43:00Z" w16du:dateUtc="2024-11-18T16:43:00Z">
      <w:r w:rsidRPr="000C10EC">
        <w:rPr>
          <w:b/>
          <w:bCs/>
          <w:sz w:val="32"/>
          <w:szCs w:val="32"/>
        </w:rPr>
        <w:t>Tank Test Continuation Page</w:t>
      </w:r>
    </w:ins>
  </w:p>
  <w:p w14:paraId="6934200F" w14:textId="77777777" w:rsidR="00C87693" w:rsidRPr="000C10EC" w:rsidRDefault="00C87693" w:rsidP="004E0F9B">
    <w:pPr>
      <w:spacing w:before="0" w:beforeAutospacing="0" w:after="0" w:afterAutospacing="0"/>
      <w:contextualSpacing/>
      <w:rPr>
        <w:sz w:val="16"/>
        <w:szCs w:val="16"/>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203FA" w14:textId="77777777" w:rsidR="00C87693" w:rsidRPr="00C55708" w:rsidRDefault="00C87693" w:rsidP="000C10EC">
    <w:pPr>
      <w:pStyle w:val="Title"/>
    </w:pPr>
  </w:p>
  <w:p w14:paraId="3A9F9331" w14:textId="77777777" w:rsidR="00C87693" w:rsidRDefault="00C87693" w:rsidP="000C10EC">
    <w:pPr>
      <w:pStyle w:val="Title"/>
    </w:pPr>
    <w:r w:rsidRPr="00115527">
      <w:rPr>
        <w:sz w:val="28"/>
        <w:szCs w:val="28"/>
      </w:rPr>
      <w:t>Underground Storage Tank</w:t>
    </w:r>
    <w:r w:rsidRPr="00115527">
      <w:br/>
      <w:t>Secondary Containment Testing Report Form</w:t>
    </w:r>
  </w:p>
  <w:p w14:paraId="16DEA4EE" w14:textId="77777777" w:rsidR="00C87693" w:rsidRPr="0035267A" w:rsidRDefault="00C87693" w:rsidP="0035267A">
    <w:pPr>
      <w:rPr>
        <w:sz w:val="16"/>
        <w:szCs w:val="16"/>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5C0F9" w14:textId="77777777" w:rsidR="00C87693" w:rsidRPr="000C10EC" w:rsidRDefault="00C87693" w:rsidP="000C10EC">
    <w:pPr>
      <w:pStyle w:val="Title"/>
      <w:rPr>
        <w:sz w:val="24"/>
        <w:szCs w:val="24"/>
      </w:rPr>
    </w:pPr>
  </w:p>
  <w:p w14:paraId="2666296F" w14:textId="77777777" w:rsidR="00A00EE4" w:rsidRPr="000C10EC" w:rsidRDefault="00A00EE4" w:rsidP="00A00EE4">
    <w:pPr>
      <w:pStyle w:val="Title"/>
      <w:rPr>
        <w:ins w:id="11959" w:author="Lemire-Baeten, Austin@Waterboards" w:date="2024-11-18T08:44:00Z" w16du:dateUtc="2024-11-18T16:44:00Z"/>
        <w:sz w:val="28"/>
        <w:szCs w:val="28"/>
      </w:rPr>
    </w:pPr>
    <w:ins w:id="11960" w:author="Lemire-Baeten, Austin@Waterboards" w:date="2024-11-18T08:44:00Z" w16du:dateUtc="2024-11-18T16:44:00Z">
      <w:r w:rsidRPr="000C10EC">
        <w:rPr>
          <w:sz w:val="28"/>
          <w:szCs w:val="28"/>
        </w:rPr>
        <w:t>Appendix 8.2</w:t>
      </w:r>
    </w:ins>
  </w:p>
  <w:p w14:paraId="38504BE2" w14:textId="77777777" w:rsidR="00A00EE4" w:rsidRPr="000C10EC" w:rsidRDefault="00A00EE4" w:rsidP="00A00EE4">
    <w:pPr>
      <w:pStyle w:val="Title"/>
      <w:rPr>
        <w:ins w:id="11961" w:author="Lemire-Baeten, Austin@Waterboards" w:date="2024-11-18T08:44:00Z" w16du:dateUtc="2024-11-18T16:44:00Z"/>
      </w:rPr>
    </w:pPr>
    <w:ins w:id="11962" w:author="Lemire-Baeten, Austin@Waterboards" w:date="2024-11-18T08:44:00Z" w16du:dateUtc="2024-11-18T16:44:00Z">
      <w:r w:rsidRPr="00306C49">
        <w:rPr>
          <w:sz w:val="28"/>
          <w:szCs w:val="28"/>
        </w:rPr>
        <w:t>Underground Storage Tank</w:t>
      </w:r>
      <w:r w:rsidRPr="00306C49">
        <w:br/>
      </w:r>
      <w:r w:rsidRPr="000C10EC">
        <w:t>Secondary Containment Testing Report Form</w:t>
      </w:r>
    </w:ins>
  </w:p>
  <w:p w14:paraId="1DF8ED9F" w14:textId="7B7BFEA8" w:rsidR="00C87693" w:rsidRPr="000C10EC" w:rsidRDefault="00A00EE4" w:rsidP="00A00EE4">
    <w:pPr>
      <w:spacing w:before="0" w:beforeAutospacing="0" w:after="0" w:afterAutospacing="0"/>
      <w:contextualSpacing/>
      <w:jc w:val="center"/>
      <w:rPr>
        <w:b/>
        <w:bCs/>
        <w:sz w:val="32"/>
        <w:szCs w:val="32"/>
      </w:rPr>
    </w:pPr>
    <w:ins w:id="11963" w:author="Lemire-Baeten, Austin@Waterboards" w:date="2024-11-18T08:44:00Z" w16du:dateUtc="2024-11-18T16:44:00Z">
      <w:r w:rsidRPr="000C10EC">
        <w:rPr>
          <w:b/>
          <w:bCs/>
          <w:sz w:val="32"/>
          <w:szCs w:val="32"/>
        </w:rPr>
        <w:t>Pipe Test Continuation Page</w:t>
      </w:r>
    </w:ins>
  </w:p>
  <w:p w14:paraId="71C09D50" w14:textId="77777777" w:rsidR="00C87693" w:rsidRPr="009A6F9D" w:rsidRDefault="00C87693" w:rsidP="0047795A">
    <w:pPr>
      <w:spacing w:before="0" w:beforeAutospacing="0" w:after="0" w:afterAutospacing="0"/>
      <w:contextualSpacing/>
      <w:rPr>
        <w:sz w:val="16"/>
        <w:szCs w:val="16"/>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D8C70" w14:textId="77777777" w:rsidR="00BD340A" w:rsidRPr="00C55708" w:rsidRDefault="00BD340A" w:rsidP="000C10EC">
    <w:pPr>
      <w:pStyle w:val="Title"/>
    </w:pPr>
  </w:p>
  <w:p w14:paraId="7DC188DD" w14:textId="77777777" w:rsidR="00BD340A" w:rsidRDefault="00BD340A" w:rsidP="000C10EC">
    <w:pPr>
      <w:pStyle w:val="Title"/>
    </w:pPr>
    <w:r w:rsidRPr="00115527">
      <w:rPr>
        <w:sz w:val="28"/>
        <w:szCs w:val="28"/>
      </w:rPr>
      <w:t>Underground Storage Tank</w:t>
    </w:r>
    <w:r w:rsidRPr="00115527">
      <w:br/>
      <w:t>Secondary Containment Testing Report Form</w:t>
    </w:r>
  </w:p>
  <w:p w14:paraId="04AC8F42" w14:textId="77777777" w:rsidR="00BD340A" w:rsidRPr="0035267A" w:rsidRDefault="00BD340A" w:rsidP="0035267A">
    <w:pPr>
      <w:rPr>
        <w:sz w:val="16"/>
        <w:szCs w:val="16"/>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293AA" w14:textId="77777777" w:rsidR="00BD340A" w:rsidRPr="00A50765" w:rsidRDefault="00BD340A" w:rsidP="000C10EC">
    <w:pPr>
      <w:pStyle w:val="Title"/>
      <w:rPr>
        <w:sz w:val="24"/>
        <w:szCs w:val="24"/>
      </w:rPr>
    </w:pPr>
  </w:p>
  <w:p w14:paraId="3532BE79" w14:textId="77777777" w:rsidR="00A00EE4" w:rsidRPr="00A50765" w:rsidRDefault="00A00EE4" w:rsidP="00A00EE4">
    <w:pPr>
      <w:pStyle w:val="Title"/>
      <w:rPr>
        <w:ins w:id="12359" w:author="Lemire-Baeten, Austin@Waterboards" w:date="2024-11-18T08:44:00Z" w16du:dateUtc="2024-11-18T16:44:00Z"/>
        <w:sz w:val="28"/>
        <w:szCs w:val="28"/>
      </w:rPr>
    </w:pPr>
    <w:ins w:id="12360" w:author="Lemire-Baeten, Austin@Waterboards" w:date="2024-11-18T08:44:00Z" w16du:dateUtc="2024-11-18T16:44:00Z">
      <w:r w:rsidRPr="00A50765">
        <w:rPr>
          <w:sz w:val="28"/>
          <w:szCs w:val="28"/>
        </w:rPr>
        <w:t>Appendix 8.3</w:t>
      </w:r>
    </w:ins>
  </w:p>
  <w:p w14:paraId="76C1E6BE" w14:textId="77777777" w:rsidR="00A00EE4" w:rsidRPr="00A50765" w:rsidRDefault="00A00EE4" w:rsidP="00A00EE4">
    <w:pPr>
      <w:pStyle w:val="Title"/>
      <w:rPr>
        <w:ins w:id="12361" w:author="Lemire-Baeten, Austin@Waterboards" w:date="2024-11-18T08:44:00Z" w16du:dateUtc="2024-11-18T16:44:00Z"/>
      </w:rPr>
    </w:pPr>
    <w:ins w:id="12362" w:author="Lemire-Baeten, Austin@Waterboards" w:date="2024-11-18T08:44:00Z" w16du:dateUtc="2024-11-18T16:44:00Z">
      <w:r w:rsidRPr="00306C49">
        <w:rPr>
          <w:sz w:val="28"/>
          <w:szCs w:val="28"/>
        </w:rPr>
        <w:t>Underground Storage Tank</w:t>
      </w:r>
      <w:r w:rsidRPr="00306C49">
        <w:br/>
      </w:r>
      <w:r w:rsidRPr="00A50765">
        <w:t>Secondary Containment Testing Report Form</w:t>
      </w:r>
    </w:ins>
  </w:p>
  <w:p w14:paraId="07BE0F79" w14:textId="77777777" w:rsidR="00A00EE4" w:rsidRPr="00A50765" w:rsidRDefault="00A00EE4" w:rsidP="00A00EE4">
    <w:pPr>
      <w:spacing w:before="0" w:beforeAutospacing="0" w:after="0" w:afterAutospacing="0"/>
      <w:contextualSpacing/>
      <w:jc w:val="center"/>
      <w:rPr>
        <w:ins w:id="12363" w:author="Lemire-Baeten, Austin@Waterboards" w:date="2024-11-18T08:44:00Z" w16du:dateUtc="2024-11-18T16:44:00Z"/>
        <w:b/>
        <w:bCs/>
        <w:sz w:val="32"/>
        <w:szCs w:val="32"/>
      </w:rPr>
    </w:pPr>
    <w:ins w:id="12364" w:author="Lemire-Baeten, Austin@Waterboards" w:date="2024-11-18T08:44:00Z" w16du:dateUtc="2024-11-18T16:44:00Z">
      <w:r w:rsidRPr="00A50765">
        <w:rPr>
          <w:b/>
          <w:bCs/>
          <w:sz w:val="32"/>
          <w:szCs w:val="32"/>
        </w:rPr>
        <w:t>Containment Sump and UDC Test Continuation Page</w:t>
      </w:r>
    </w:ins>
  </w:p>
  <w:p w14:paraId="0E59BD59" w14:textId="77777777" w:rsidR="00BD340A" w:rsidRPr="00A50765" w:rsidRDefault="00BD340A" w:rsidP="00AD091C">
    <w:pPr>
      <w:spacing w:before="0" w:beforeAutospacing="0" w:after="0" w:afterAutospacing="0"/>
      <w:contextualSpacing/>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8A1CA" w14:textId="77777777" w:rsidR="00C87693" w:rsidRDefault="00000000">
    <w:pPr>
      <w:pStyle w:val="Header"/>
    </w:pPr>
    <w:r>
      <w:rPr>
        <w:noProof/>
      </w:rPr>
      <w:pict w14:anchorId="41643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6" o:spid="_x0000_s1039" type="#_x0000_t136" style="position:absolute;margin-left:0;margin-top:0;width:507.6pt;height:203pt;rotation:315;z-index:-25165465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5107" w14:textId="77777777" w:rsidR="00C87693" w:rsidRDefault="00C87693" w:rsidP="00A420F9">
    <w:pPr>
      <w:spacing w:before="0" w:beforeAutospacing="0" w:after="0" w:afterAutospacing="0"/>
      <w:contextualSpacing/>
      <w:jc w:val="center"/>
      <w:rPr>
        <w:b/>
        <w:sz w:val="28"/>
        <w:szCs w:val="28"/>
        <w:u w:val="single"/>
      </w:rPr>
    </w:pPr>
  </w:p>
  <w:p w14:paraId="7E1F9F1D" w14:textId="77777777" w:rsidR="008455B3" w:rsidRPr="0080618C" w:rsidRDefault="00000000" w:rsidP="008455B3">
    <w:pPr>
      <w:spacing w:before="0" w:beforeAutospacing="0" w:after="0" w:afterAutospacing="0"/>
      <w:contextualSpacing/>
      <w:jc w:val="center"/>
      <w:rPr>
        <w:ins w:id="2239" w:author="Lemire-Baeten, Austin@Waterboards" w:date="2024-11-15T14:46:00Z" w16du:dateUtc="2024-11-15T22:46:00Z"/>
        <w:b/>
        <w:sz w:val="28"/>
        <w:szCs w:val="28"/>
      </w:rPr>
    </w:pPr>
    <w:ins w:id="2240" w:author="Lemire-Baeten, Austin@Waterboards" w:date="2024-11-15T14:46:00Z" w16du:dateUtc="2024-11-15T22:46:00Z">
      <w:r>
        <w:rPr>
          <w:noProof/>
        </w:rPr>
        <w:pict w14:anchorId="17B46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7" o:spid="_x0000_s1046" type="#_x0000_t136" style="position:absolute;left:0;text-align:left;margin-left:0;margin-top:0;width:507.6pt;height:203pt;rotation:315;z-index:-2516495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455B3" w:rsidRPr="0080618C">
        <w:rPr>
          <w:b/>
          <w:sz w:val="28"/>
          <w:szCs w:val="28"/>
        </w:rPr>
        <w:t>Appendix 1</w:t>
      </w:r>
    </w:ins>
  </w:p>
  <w:p w14:paraId="1E281FF0" w14:textId="77777777" w:rsidR="008455B3" w:rsidRPr="0080618C" w:rsidRDefault="008455B3" w:rsidP="008455B3">
    <w:pPr>
      <w:spacing w:before="0" w:beforeAutospacing="0" w:after="0" w:afterAutospacing="0"/>
      <w:contextualSpacing/>
      <w:jc w:val="center"/>
      <w:rPr>
        <w:ins w:id="2241" w:author="Lemire-Baeten, Austin@Waterboards" w:date="2024-11-15T14:46:00Z" w16du:dateUtc="2024-11-15T22:46:00Z"/>
        <w:b/>
        <w:sz w:val="28"/>
        <w:szCs w:val="28"/>
      </w:rPr>
    </w:pPr>
    <w:ins w:id="2242" w:author="Lemire-Baeten, Austin@Waterboards" w:date="2024-11-15T14:46:00Z" w16du:dateUtc="2024-11-15T22:46:00Z">
      <w:r w:rsidRPr="0080618C">
        <w:rPr>
          <w:b/>
          <w:sz w:val="28"/>
          <w:szCs w:val="28"/>
        </w:rPr>
        <w:t>Underground Storage Tank</w:t>
      </w:r>
    </w:ins>
  </w:p>
  <w:p w14:paraId="045DEC2B" w14:textId="77777777" w:rsidR="008455B3" w:rsidRPr="0080618C" w:rsidRDefault="008455B3" w:rsidP="008455B3">
    <w:pPr>
      <w:pStyle w:val="Header"/>
      <w:spacing w:before="0" w:beforeAutospacing="0" w:after="0" w:afterAutospacing="0"/>
      <w:contextualSpacing/>
      <w:jc w:val="center"/>
      <w:rPr>
        <w:ins w:id="2243" w:author="Lemire-Baeten, Austin@Waterboards" w:date="2024-11-15T14:46:00Z" w16du:dateUtc="2024-11-15T22:46:00Z"/>
        <w:b/>
        <w:sz w:val="32"/>
        <w:szCs w:val="32"/>
      </w:rPr>
    </w:pPr>
    <w:ins w:id="2244" w:author="Lemire-Baeten, Austin@Waterboards" w:date="2024-11-15T14:46:00Z" w16du:dateUtc="2024-11-15T22:46:00Z">
      <w:r w:rsidRPr="0080618C">
        <w:rPr>
          <w:b/>
          <w:sz w:val="32"/>
          <w:szCs w:val="32"/>
        </w:rPr>
        <w:t>Statement of Understanding and Compliance Form</w:t>
      </w:r>
    </w:ins>
  </w:p>
  <w:p w14:paraId="05FBF99B" w14:textId="77777777" w:rsidR="00C87693" w:rsidRPr="0080618C" w:rsidRDefault="00C87693" w:rsidP="00A420F9">
    <w:pPr>
      <w:pStyle w:val="Header"/>
      <w:spacing w:before="0" w:beforeAutospacing="0" w:after="0" w:afterAutospacing="0"/>
      <w:contextualSpacing/>
      <w:jc w:val="center"/>
      <w:rPr>
        <w:b/>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1101F" w14:textId="77777777" w:rsidR="00C87693" w:rsidRDefault="00000000">
    <w:pPr>
      <w:pStyle w:val="Header"/>
    </w:pPr>
    <w:r>
      <w:rPr>
        <w:noProof/>
      </w:rPr>
      <w:pict w14:anchorId="3BBA1A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5" o:spid="_x0000_s1038" type="#_x0000_t136" style="position:absolute;margin-left:0;margin-top:0;width:507.6pt;height:203pt;rotation:315;z-index:-2516556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4A552" w14:textId="77777777" w:rsidR="00C87693" w:rsidRDefault="00000000">
    <w:pPr>
      <w:pStyle w:val="Header"/>
    </w:pPr>
    <w:r>
      <w:rPr>
        <w:noProof/>
      </w:rPr>
      <w:pict w14:anchorId="6D9C64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9" o:spid="_x0000_s1042" type="#_x0000_t136" style="position:absolute;margin-left:0;margin-top:0;width:507.6pt;height:203pt;rotation:315;z-index:-2516526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3C2FB" w14:textId="77777777" w:rsidR="00C87693" w:rsidRDefault="00000000" w:rsidP="000C10EC">
    <w:pPr>
      <w:pStyle w:val="Title"/>
    </w:pPr>
    <w:r>
      <w:rPr>
        <w:noProof/>
      </w:rPr>
      <w:pict w14:anchorId="23CF7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50" o:spid="_x0000_s1043" type="#_x0000_t136" style="position:absolute;left:0;text-align:left;margin-left:0;margin-top:0;width:507.6pt;height:203pt;rotation:315;z-index:-2516515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476BE93B" w14:textId="77777777" w:rsidR="00C87693" w:rsidRDefault="00C87693" w:rsidP="000C10EC">
    <w:pPr>
      <w:pStyle w:val="Title"/>
    </w:pPr>
    <w:r>
      <w:t>Underground Storage Tank Form</w:t>
    </w:r>
    <w:r w:rsidRPr="00687281">
      <w:br/>
    </w:r>
    <w:r>
      <w:t>Spill Container Testing Report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04BF7" w14:textId="77777777" w:rsidR="008455B3" w:rsidRDefault="008455B3" w:rsidP="008455B3">
    <w:pPr>
      <w:pStyle w:val="Title"/>
      <w:rPr>
        <w:sz w:val="28"/>
        <w:szCs w:val="28"/>
      </w:rPr>
    </w:pPr>
  </w:p>
  <w:p w14:paraId="58E261C4" w14:textId="06C11F8A" w:rsidR="00C87693" w:rsidRDefault="00000000" w:rsidP="008455B3">
    <w:pPr>
      <w:pStyle w:val="Title"/>
    </w:pPr>
    <w:r>
      <w:rPr>
        <w:noProof/>
      </w:rPr>
      <w:pict w14:anchorId="683D6D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9062448" o:spid="_x0000_s1041" type="#_x0000_t136" style="position:absolute;left:0;text-align:left;margin-left:0;margin-top:0;width:507.6pt;height:203pt;rotation:315;z-index:-2516536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ins w:id="2380" w:author="Lemire-Baeten, Austin@Waterboards" w:date="2024-11-15T14:46:00Z" w16du:dateUtc="2024-11-15T22:46:00Z">
      <w:r w:rsidR="008455B3" w:rsidRPr="008455B3">
        <w:rPr>
          <w:sz w:val="28"/>
          <w:szCs w:val="28"/>
        </w:rPr>
        <w:t xml:space="preserve"> </w:t>
      </w:r>
      <w:r w:rsidR="008455B3" w:rsidRPr="00901113">
        <w:rPr>
          <w:sz w:val="28"/>
          <w:szCs w:val="28"/>
        </w:rPr>
        <w:t>Appendix 2</w:t>
      </w:r>
      <w:r w:rsidR="008455B3" w:rsidRPr="00901113">
        <w:rPr>
          <w:sz w:val="28"/>
          <w:szCs w:val="28"/>
        </w:rPr>
        <w:br/>
        <w:t>Underground Storage Tank</w:t>
      </w:r>
      <w:r w:rsidR="008455B3" w:rsidRPr="00901113">
        <w:rPr>
          <w:sz w:val="28"/>
          <w:szCs w:val="28"/>
        </w:rPr>
        <w:br/>
      </w:r>
      <w:r w:rsidR="008455B3" w:rsidRPr="00901113">
        <w:t>Designated UST Operator Identification Form</w:t>
      </w:r>
    </w:ins>
  </w:p>
  <w:p w14:paraId="19BF039B" w14:textId="77777777" w:rsidR="00D26364" w:rsidRPr="00D26364" w:rsidRDefault="00D26364" w:rsidP="00D26364">
    <w:pPr>
      <w:spacing w:before="0" w:beforeAutospacing="0" w:after="0" w:afterAutospacing="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41FE7"/>
    <w:multiLevelType w:val="hybridMultilevel"/>
    <w:tmpl w:val="AA0CFA8E"/>
    <w:lvl w:ilvl="0" w:tplc="C2B2E1CA">
      <w:start w:val="1"/>
      <w:numFmt w:val="decimal"/>
      <w:lvlText w:val="(%1)"/>
      <w:lvlJc w:val="left"/>
      <w:pPr>
        <w:ind w:left="720" w:hanging="360"/>
      </w:pPr>
      <w:rPr>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264B0"/>
    <w:multiLevelType w:val="multilevel"/>
    <w:tmpl w:val="3DCE74F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Letter"/>
      <w:lvlText w:val="(%3)"/>
      <w:lvlJc w:val="left"/>
      <w:pPr>
        <w:ind w:left="360" w:hanging="360"/>
      </w:pPr>
      <w:rPr>
        <w:rFonts w:ascii="Arial" w:hAnsi="Arial" w:cs="Arial" w:hint="default"/>
        <w:u w:val="none"/>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29A7A93"/>
    <w:multiLevelType w:val="multilevel"/>
    <w:tmpl w:val="2E863386"/>
    <w:lvl w:ilvl="0">
      <w:start w:val="1"/>
      <w:numFmt w:val="lowerLetter"/>
      <w:lvlText w:val="(%1)"/>
      <w:lvlJc w:val="left"/>
      <w:pPr>
        <w:ind w:left="360" w:hanging="360"/>
      </w:pPr>
      <w:rPr>
        <w:rFonts w:ascii="Arial" w:hAnsi="Arial" w:cs="Arial" w:hint="default"/>
        <w:u w:val="none"/>
      </w:rPr>
    </w:lvl>
    <w:lvl w:ilvl="1">
      <w:start w:val="1"/>
      <w:numFmt w:val="decimal"/>
      <w:lvlText w:val="%2)"/>
      <w:lvlJc w:val="left"/>
      <w:pPr>
        <w:ind w:left="720" w:hanging="360"/>
      </w:pPr>
      <w:rPr>
        <w:rFonts w:hint="default"/>
        <w:color w:val="auto"/>
      </w:rPr>
    </w:lvl>
    <w:lvl w:ilvl="2">
      <w:start w:val="1"/>
      <w:numFmt w:val="decimal"/>
      <w:lvlText w:val="(%3)"/>
      <w:lvlJc w:val="left"/>
      <w:pPr>
        <w:ind w:left="720" w:hanging="360"/>
      </w:pPr>
      <w:rPr>
        <w:rFonts w:ascii="Arial" w:hAnsi="Arial" w:cs="Arial" w:hint="default"/>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DC3423"/>
    <w:multiLevelType w:val="hybridMultilevel"/>
    <w:tmpl w:val="310CE320"/>
    <w:lvl w:ilvl="0" w:tplc="00540E60">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4014927"/>
    <w:multiLevelType w:val="hybridMultilevel"/>
    <w:tmpl w:val="EE84BBC8"/>
    <w:lvl w:ilvl="0" w:tplc="60A0530E">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8A46CF"/>
    <w:multiLevelType w:val="hybridMultilevel"/>
    <w:tmpl w:val="9F1C9B50"/>
    <w:lvl w:ilvl="0" w:tplc="FC2A766C">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A16DA6"/>
    <w:multiLevelType w:val="hybridMultilevel"/>
    <w:tmpl w:val="D5026CC0"/>
    <w:lvl w:ilvl="0" w:tplc="9A3A2E02">
      <w:start w:val="1"/>
      <w:numFmt w:val="decimal"/>
      <w:lvlText w:val="(%1)"/>
      <w:lvlJc w:val="left"/>
      <w:pPr>
        <w:ind w:left="864" w:hanging="504"/>
      </w:pPr>
      <w:rPr>
        <w:rFonts w:ascii="Arial" w:eastAsiaTheme="minorHAnsi" w:hAnsi="Arial" w:cstheme="minorBidi" w:hint="default"/>
        <w:u w:val="none"/>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06DF46AF"/>
    <w:multiLevelType w:val="hybridMultilevel"/>
    <w:tmpl w:val="324288A6"/>
    <w:lvl w:ilvl="0" w:tplc="AF246DE6">
      <w:start w:val="1"/>
      <w:numFmt w:val="lowerLetter"/>
      <w:lvlText w:val="(%1)"/>
      <w:lvlJc w:val="left"/>
      <w:pPr>
        <w:ind w:left="360" w:hanging="360"/>
      </w:pPr>
      <w:rPr>
        <w:rFonts w:hint="default"/>
        <w:b w:val="0"/>
        <w:bCs/>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536026"/>
    <w:multiLevelType w:val="multilevel"/>
    <w:tmpl w:val="ACB2A36E"/>
    <w:styleLink w:val="Style2"/>
    <w:lvl w:ilvl="0">
      <w:start w:val="1"/>
      <w:numFmt w:val="lowerLetter"/>
      <w:lvlText w:val="(%1)"/>
      <w:lvlJc w:val="left"/>
      <w:pPr>
        <w:ind w:left="360" w:hanging="360"/>
      </w:pPr>
      <w:rPr>
        <w:rFonts w:hint="default"/>
        <w:color w:val="auto"/>
      </w:rPr>
    </w:lvl>
    <w:lvl w:ilvl="1">
      <w:start w:val="1"/>
      <w:numFmt w:val="decimal"/>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AD54792"/>
    <w:multiLevelType w:val="hybridMultilevel"/>
    <w:tmpl w:val="D22C8574"/>
    <w:lvl w:ilvl="0" w:tplc="2CC03BC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B031D76"/>
    <w:multiLevelType w:val="hybridMultilevel"/>
    <w:tmpl w:val="3A6834BE"/>
    <w:lvl w:ilvl="0" w:tplc="D9B80A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4C2446"/>
    <w:multiLevelType w:val="hybridMultilevel"/>
    <w:tmpl w:val="FC388406"/>
    <w:lvl w:ilvl="0" w:tplc="7E9E159A">
      <w:start w:val="1"/>
      <w:numFmt w:val="upp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3C3E65"/>
    <w:multiLevelType w:val="hybridMultilevel"/>
    <w:tmpl w:val="273A2348"/>
    <w:lvl w:ilvl="0" w:tplc="EF7ABE3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3B5EB7"/>
    <w:multiLevelType w:val="hybridMultilevel"/>
    <w:tmpl w:val="B36EF098"/>
    <w:lvl w:ilvl="0" w:tplc="90F0E68C">
      <w:start w:val="1"/>
      <w:numFmt w:val="decimal"/>
      <w:suff w:val="space"/>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A83CDC"/>
    <w:multiLevelType w:val="hybridMultilevel"/>
    <w:tmpl w:val="B28E5F38"/>
    <w:lvl w:ilvl="0" w:tplc="06DA56B0">
      <w:start w:val="1"/>
      <w:numFmt w:val="decimal"/>
      <w:lvlText w:val="%1."/>
      <w:lvlJc w:val="left"/>
      <w:pPr>
        <w:ind w:left="720" w:hanging="360"/>
      </w:pPr>
      <w:rPr>
        <w:rFonts w:hint="default"/>
      </w:rPr>
    </w:lvl>
    <w:lvl w:ilvl="1" w:tplc="42089606">
      <w:start w:val="1"/>
      <w:numFmt w:val="decimal"/>
      <w:lvlText w:val="(%2)"/>
      <w:lvlJc w:val="left"/>
      <w:pPr>
        <w:ind w:left="720" w:hanging="360"/>
      </w:pPr>
      <w:rPr>
        <w:rFonts w:ascii="Arial" w:eastAsiaTheme="minorHAnsi" w:hAnsi="Arial" w:cs="Arial"/>
        <w:b w:val="0"/>
        <w:bCs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BB65A2"/>
    <w:multiLevelType w:val="hybridMultilevel"/>
    <w:tmpl w:val="E5FC7C38"/>
    <w:lvl w:ilvl="0" w:tplc="FF82C6D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3031FD5"/>
    <w:multiLevelType w:val="hybridMultilevel"/>
    <w:tmpl w:val="79065D86"/>
    <w:lvl w:ilvl="0" w:tplc="58BCB654">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31E2C0A"/>
    <w:multiLevelType w:val="hybridMultilevel"/>
    <w:tmpl w:val="88942A6E"/>
    <w:lvl w:ilvl="0" w:tplc="0ADABEF8">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48451BB"/>
    <w:multiLevelType w:val="hybridMultilevel"/>
    <w:tmpl w:val="E6DC3CAE"/>
    <w:lvl w:ilvl="0" w:tplc="5C40825C">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5226DBC"/>
    <w:multiLevelType w:val="hybridMultilevel"/>
    <w:tmpl w:val="6EFAD0DA"/>
    <w:lvl w:ilvl="0" w:tplc="B972EC88">
      <w:start w:val="1"/>
      <w:numFmt w:val="decimal"/>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AF1713"/>
    <w:multiLevelType w:val="hybridMultilevel"/>
    <w:tmpl w:val="164CD28C"/>
    <w:lvl w:ilvl="0" w:tplc="04126112">
      <w:start w:val="1"/>
      <w:numFmt w:val="lowerLetter"/>
      <w:lvlText w:val="(%1)"/>
      <w:lvlJc w:val="left"/>
      <w:pPr>
        <w:ind w:left="360" w:hanging="360"/>
      </w:pPr>
      <w:rPr>
        <w:rFonts w:hint="default"/>
        <w:b w:val="0"/>
        <w:bCs w:val="0"/>
        <w:i w:val="0"/>
        <w:iCs w:val="0"/>
        <w:sz w:val="24"/>
        <w:szCs w:val="24"/>
        <w:u w:val="none"/>
      </w:rPr>
    </w:lvl>
    <w:lvl w:ilvl="1" w:tplc="31F4E81E">
      <w:start w:val="1"/>
      <w:numFmt w:val="decimal"/>
      <w:lvlText w:val="(%2)"/>
      <w:lvlJc w:val="left"/>
      <w:pPr>
        <w:ind w:left="720" w:hanging="360"/>
      </w:pPr>
      <w:rPr>
        <w:rFonts w:hint="default"/>
        <w:b w:val="0"/>
        <w:bCs w:val="0"/>
        <w:i w:val="0"/>
        <w:iCs w:val="0"/>
        <w:u w:val="none"/>
      </w:rPr>
    </w:lvl>
    <w:lvl w:ilvl="2" w:tplc="BC56AEA8">
      <w:start w:val="1"/>
      <w:numFmt w:val="upperLetter"/>
      <w:lvlText w:val="(%3)"/>
      <w:lvlJc w:val="left"/>
      <w:pPr>
        <w:ind w:left="117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A6549DE"/>
    <w:multiLevelType w:val="hybridMultilevel"/>
    <w:tmpl w:val="CEBE0E54"/>
    <w:lvl w:ilvl="0" w:tplc="13E47D9A">
      <w:start w:val="3"/>
      <w:numFmt w:val="lowerLetter"/>
      <w:lvlText w:val="(%1)"/>
      <w:lvlJc w:val="left"/>
      <w:pPr>
        <w:ind w:left="360" w:hanging="360"/>
      </w:pPr>
      <w:rPr>
        <w:rFonts w:hint="default"/>
        <w:u w:val="none"/>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2" w15:restartNumberingAfterBreak="0">
    <w:nsid w:val="1AC93723"/>
    <w:multiLevelType w:val="hybridMultilevel"/>
    <w:tmpl w:val="EE7E152C"/>
    <w:lvl w:ilvl="0" w:tplc="B0C8863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B303EA4"/>
    <w:multiLevelType w:val="hybridMultilevel"/>
    <w:tmpl w:val="46A48982"/>
    <w:lvl w:ilvl="0" w:tplc="A72827B4">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30603E"/>
    <w:multiLevelType w:val="hybridMultilevel"/>
    <w:tmpl w:val="C0FE4F06"/>
    <w:lvl w:ilvl="0" w:tplc="EDD6C244">
      <w:start w:val="2"/>
      <w:numFmt w:val="lowerLetter"/>
      <w:lvlText w:val="(%1)"/>
      <w:lvlJc w:val="left"/>
      <w:pPr>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071833"/>
    <w:multiLevelType w:val="hybridMultilevel"/>
    <w:tmpl w:val="22B6E660"/>
    <w:lvl w:ilvl="0" w:tplc="FFFFFFFF">
      <w:start w:val="5"/>
      <w:numFmt w:val="decimal"/>
      <w:lvlText w:val="(%1)"/>
      <w:lvlJc w:val="left"/>
      <w:pPr>
        <w:ind w:left="720" w:hanging="360"/>
      </w:pPr>
      <w:rPr>
        <w:rFonts w:hint="default"/>
      </w:rPr>
    </w:lvl>
    <w:lvl w:ilvl="1" w:tplc="FFFFFFFF">
      <w:start w:val="1"/>
      <w:numFmt w:val="lowerRoman"/>
      <w:lvlText w:val="(%2.)"/>
      <w:lvlJc w:val="left"/>
      <w:pPr>
        <w:ind w:left="1440" w:hanging="360"/>
      </w:pPr>
      <w:rPr>
        <w:rFonts w:hint="default"/>
      </w:rPr>
    </w:lvl>
    <w:lvl w:ilvl="2" w:tplc="990E2294">
      <w:start w:val="1"/>
      <w:numFmt w:val="lowerRoman"/>
      <w:lvlText w:val="(%3)"/>
      <w:lvlJc w:val="left"/>
      <w:pPr>
        <w:ind w:left="2340" w:hanging="360"/>
      </w:pPr>
      <w:rPr>
        <w:rFonts w:hint="default"/>
        <w:u w:val="non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750FBC"/>
    <w:multiLevelType w:val="hybridMultilevel"/>
    <w:tmpl w:val="F1FA97CC"/>
    <w:styleLink w:val="Style21"/>
    <w:lvl w:ilvl="0" w:tplc="D904F3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FD56399"/>
    <w:multiLevelType w:val="hybridMultilevel"/>
    <w:tmpl w:val="B80C55B6"/>
    <w:lvl w:ilvl="0" w:tplc="9B00F21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0174E02"/>
    <w:multiLevelType w:val="hybridMultilevel"/>
    <w:tmpl w:val="3C9A4844"/>
    <w:lvl w:ilvl="0" w:tplc="DFB84648">
      <w:start w:val="1"/>
      <w:numFmt w:val="decimal"/>
      <w:lvlText w:val="(%1)"/>
      <w:lvlJc w:val="left"/>
      <w:pPr>
        <w:ind w:left="720" w:hanging="360"/>
      </w:pPr>
      <w:rPr>
        <w:rFonts w:ascii="Arial" w:eastAsia="Calibri" w:hAnsi="Arial" w:cs="Arial" w:hint="default"/>
        <w:u w:val="none"/>
      </w:rPr>
    </w:lvl>
    <w:lvl w:ilvl="1" w:tplc="81DC7718">
      <w:start w:val="1"/>
      <w:numFmt w:val="lowerRoman"/>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201BD1"/>
    <w:multiLevelType w:val="multilevel"/>
    <w:tmpl w:val="4344E400"/>
    <w:lvl w:ilvl="0">
      <w:start w:val="1"/>
      <w:numFmt w:val="lowerLetter"/>
      <w:lvlText w:val="(%1)"/>
      <w:lvlJc w:val="left"/>
      <w:pPr>
        <w:ind w:left="360" w:hanging="360"/>
      </w:pPr>
      <w:rPr>
        <w:rFonts w:ascii="Arial" w:eastAsia="Times New Roman" w:hAnsi="Arial" w:cs="Arial"/>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rPr>
    </w:lvl>
    <w:lvl w:ilvl="5">
      <w:start w:val="1"/>
      <w:numFmt w:val="decimal"/>
      <w:lvlText w:val="(%6)"/>
      <w:lvlJc w:val="left"/>
      <w:pPr>
        <w:ind w:left="81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03552C5"/>
    <w:multiLevelType w:val="multilevel"/>
    <w:tmpl w:val="701AF9B4"/>
    <w:lvl w:ilvl="0">
      <w:start w:val="1"/>
      <w:numFmt w:val="lowerLetter"/>
      <w:lvlText w:val="(%1)"/>
      <w:lvlJc w:val="left"/>
      <w:pPr>
        <w:ind w:left="360" w:hanging="360"/>
      </w:pPr>
      <w:rPr>
        <w:rFonts w:ascii="Arial" w:eastAsia="Times New Roman" w:hAnsi="Arial" w:cs="Arial"/>
        <w:color w:val="auto"/>
      </w:rPr>
    </w:lvl>
    <w:lvl w:ilvl="1">
      <w:start w:val="1"/>
      <w:numFmt w:val="lowerLetter"/>
      <w:lvlText w:val="(%2)"/>
      <w:lvlJc w:val="left"/>
      <w:pPr>
        <w:ind w:left="360" w:hanging="360"/>
      </w:pPr>
      <w:rPr>
        <w:rFonts w:hint="default"/>
        <w:u w:val="none"/>
      </w:rPr>
    </w:lvl>
    <w:lvl w:ilvl="2">
      <w:start w:val="1"/>
      <w:numFmt w:val="upp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u w:val="none"/>
      </w:rPr>
    </w:lvl>
    <w:lvl w:ilvl="5">
      <w:start w:val="1"/>
      <w:numFmt w:val="decimal"/>
      <w:lvlText w:val="(%6)"/>
      <w:lvlJc w:val="left"/>
      <w:pPr>
        <w:ind w:left="7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04D4F52"/>
    <w:multiLevelType w:val="hybridMultilevel"/>
    <w:tmpl w:val="1D661948"/>
    <w:lvl w:ilvl="0" w:tplc="5FC8E33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3F20F3"/>
    <w:multiLevelType w:val="hybridMultilevel"/>
    <w:tmpl w:val="88D018A2"/>
    <w:lvl w:ilvl="0" w:tplc="4D66A378">
      <w:start w:val="1"/>
      <w:numFmt w:val="lowerLetter"/>
      <w:lvlText w:val="(%1)"/>
      <w:lvlJc w:val="left"/>
      <w:pPr>
        <w:ind w:left="360" w:hanging="360"/>
      </w:pPr>
      <w:rPr>
        <w:rFonts w:hint="default"/>
        <w:u w:val="none"/>
      </w:rPr>
    </w:lvl>
    <w:lvl w:ilvl="1" w:tplc="7D3E366A">
      <w:start w:val="1"/>
      <w:numFmt w:val="decimal"/>
      <w:lvlText w:val="(%2)"/>
      <w:lvlJc w:val="left"/>
      <w:pPr>
        <w:ind w:left="720" w:hanging="360"/>
      </w:pPr>
      <w:rPr>
        <w:rFonts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2A12D72"/>
    <w:multiLevelType w:val="hybridMultilevel"/>
    <w:tmpl w:val="3F864442"/>
    <w:lvl w:ilvl="0" w:tplc="F64C6C48">
      <w:start w:val="1"/>
      <w:numFmt w:val="decimal"/>
      <w:lvlText w:val="(%1)"/>
      <w:lvlJc w:val="left"/>
      <w:pPr>
        <w:ind w:left="720" w:hanging="360"/>
      </w:pPr>
      <w:rPr>
        <w:rFonts w:hint="default"/>
        <w:u w:val="none"/>
      </w:rPr>
    </w:lvl>
    <w:lvl w:ilvl="1" w:tplc="FB3A7D26">
      <w:start w:val="1"/>
      <w:numFmt w:val="lowerLetter"/>
      <w:lvlText w:val="%2."/>
      <w:lvlJc w:val="left"/>
      <w:pPr>
        <w:ind w:left="1440" w:hanging="360"/>
      </w:pPr>
    </w:lvl>
    <w:lvl w:ilvl="2" w:tplc="A04038D6" w:tentative="1">
      <w:start w:val="1"/>
      <w:numFmt w:val="lowerRoman"/>
      <w:lvlText w:val="%3."/>
      <w:lvlJc w:val="right"/>
      <w:pPr>
        <w:ind w:left="2160" w:hanging="180"/>
      </w:pPr>
    </w:lvl>
    <w:lvl w:ilvl="3" w:tplc="D60649B0" w:tentative="1">
      <w:start w:val="1"/>
      <w:numFmt w:val="decimal"/>
      <w:lvlText w:val="%4."/>
      <w:lvlJc w:val="left"/>
      <w:pPr>
        <w:ind w:left="2880" w:hanging="360"/>
      </w:pPr>
    </w:lvl>
    <w:lvl w:ilvl="4" w:tplc="6DD4B546" w:tentative="1">
      <w:start w:val="1"/>
      <w:numFmt w:val="lowerLetter"/>
      <w:lvlText w:val="%5."/>
      <w:lvlJc w:val="left"/>
      <w:pPr>
        <w:ind w:left="3600" w:hanging="360"/>
      </w:pPr>
    </w:lvl>
    <w:lvl w:ilvl="5" w:tplc="C0D4FFF4" w:tentative="1">
      <w:start w:val="1"/>
      <w:numFmt w:val="lowerRoman"/>
      <w:lvlText w:val="%6."/>
      <w:lvlJc w:val="right"/>
      <w:pPr>
        <w:ind w:left="4320" w:hanging="180"/>
      </w:pPr>
    </w:lvl>
    <w:lvl w:ilvl="6" w:tplc="C92C4D8C" w:tentative="1">
      <w:start w:val="1"/>
      <w:numFmt w:val="decimal"/>
      <w:lvlText w:val="%7."/>
      <w:lvlJc w:val="left"/>
      <w:pPr>
        <w:ind w:left="5040" w:hanging="360"/>
      </w:pPr>
    </w:lvl>
    <w:lvl w:ilvl="7" w:tplc="694AA892" w:tentative="1">
      <w:start w:val="1"/>
      <w:numFmt w:val="lowerLetter"/>
      <w:lvlText w:val="%8."/>
      <w:lvlJc w:val="left"/>
      <w:pPr>
        <w:ind w:left="5760" w:hanging="360"/>
      </w:pPr>
    </w:lvl>
    <w:lvl w:ilvl="8" w:tplc="9940DC10" w:tentative="1">
      <w:start w:val="1"/>
      <w:numFmt w:val="lowerRoman"/>
      <w:lvlText w:val="%9."/>
      <w:lvlJc w:val="right"/>
      <w:pPr>
        <w:ind w:left="6480" w:hanging="180"/>
      </w:pPr>
    </w:lvl>
  </w:abstractNum>
  <w:abstractNum w:abstractNumId="34" w15:restartNumberingAfterBreak="0">
    <w:nsid w:val="22BA6DE5"/>
    <w:multiLevelType w:val="multilevel"/>
    <w:tmpl w:val="0F186A60"/>
    <w:lvl w:ilvl="0">
      <w:start w:val="8"/>
      <w:numFmt w:val="lowerLetter"/>
      <w:lvlText w:val="(%1)"/>
      <w:lvlJc w:val="left"/>
      <w:pPr>
        <w:ind w:left="360" w:hanging="360"/>
      </w:pPr>
      <w:rPr>
        <w:rFonts w:hint="default"/>
      </w:rPr>
    </w:lvl>
    <w:lvl w:ilvl="1">
      <w:start w:val="3"/>
      <w:numFmt w:val="lowerLetter"/>
      <w:lvlText w:val="(%2)"/>
      <w:lvlJc w:val="left"/>
      <w:pPr>
        <w:ind w:left="360" w:hanging="360"/>
      </w:pPr>
      <w:rPr>
        <w:rFonts w:hint="default"/>
        <w:u w:val="none"/>
      </w:rPr>
    </w:lvl>
    <w:lvl w:ilvl="2">
      <w:start w:val="1"/>
      <w:numFmt w:val="lowerLetter"/>
      <w:lvlText w:val="(%3)"/>
      <w:lvlJc w:val="left"/>
      <w:pPr>
        <w:ind w:left="360" w:hanging="360"/>
      </w:pPr>
      <w:rPr>
        <w:rFonts w:ascii="Arial" w:eastAsiaTheme="minorHAnsi" w:hAnsi="Arial" w:cs="Arial"/>
        <w:strike w:val="0"/>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strike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0B00D4"/>
    <w:multiLevelType w:val="hybridMultilevel"/>
    <w:tmpl w:val="D0A26734"/>
    <w:lvl w:ilvl="0" w:tplc="CF2A059A">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25961E8E"/>
    <w:multiLevelType w:val="hybridMultilevel"/>
    <w:tmpl w:val="E012A5D6"/>
    <w:lvl w:ilvl="0" w:tplc="96363DF8">
      <w:start w:val="1"/>
      <w:numFmt w:val="lowerLetter"/>
      <w:lvlText w:val="(%1)"/>
      <w:lvlJc w:val="left"/>
      <w:pPr>
        <w:ind w:left="360" w:hanging="360"/>
      </w:pPr>
      <w:rPr>
        <w:rFonts w:hint="default"/>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5B555E0"/>
    <w:multiLevelType w:val="hybridMultilevel"/>
    <w:tmpl w:val="12FA6462"/>
    <w:lvl w:ilvl="0" w:tplc="9AFC3708">
      <w:start w:val="1"/>
      <w:numFmt w:val="lowerLetter"/>
      <w:lvlText w:val="(%1)"/>
      <w:lvlJc w:val="left"/>
      <w:pPr>
        <w:ind w:left="360" w:hanging="360"/>
      </w:pPr>
      <w:rPr>
        <w:rFonts w:hint="default"/>
        <w:u w:val="none"/>
      </w:rPr>
    </w:lvl>
    <w:lvl w:ilvl="1" w:tplc="253CB6E4">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63545B"/>
    <w:multiLevelType w:val="singleLevel"/>
    <w:tmpl w:val="FB64D3E6"/>
    <w:lvl w:ilvl="0">
      <w:start w:val="1"/>
      <w:numFmt w:val="lowerLetter"/>
      <w:lvlText w:val="(%1)"/>
      <w:lvlJc w:val="left"/>
      <w:pPr>
        <w:ind w:left="360" w:hanging="360"/>
      </w:pPr>
      <w:rPr>
        <w:rFonts w:ascii="Arial" w:eastAsia="Times New Roman" w:hAnsi="Arial" w:cs="Arial" w:hint="default"/>
        <w:color w:val="auto"/>
        <w:sz w:val="24"/>
        <w:u w:val="none"/>
      </w:rPr>
    </w:lvl>
  </w:abstractNum>
  <w:abstractNum w:abstractNumId="39" w15:restartNumberingAfterBreak="0">
    <w:nsid w:val="282D7CED"/>
    <w:multiLevelType w:val="multilevel"/>
    <w:tmpl w:val="9D3C7B76"/>
    <w:lvl w:ilvl="0">
      <w:start w:val="1"/>
      <w:numFmt w:val="lowerLetter"/>
      <w:lvlText w:val="%1)"/>
      <w:lvlJc w:val="left"/>
      <w:pPr>
        <w:ind w:left="360" w:hanging="360"/>
      </w:pPr>
      <w:rPr>
        <w:rFonts w:ascii="Arial" w:hAnsi="Arial"/>
        <w:color w:val="auto"/>
        <w:sz w:val="24"/>
      </w:rPr>
    </w:lvl>
    <w:lvl w:ilvl="1">
      <w:start w:val="1"/>
      <w:numFmt w:val="decimal"/>
      <w:lvlText w:val="(%2)"/>
      <w:lvlJc w:val="left"/>
      <w:pPr>
        <w:ind w:left="720" w:hanging="360"/>
      </w:pPr>
      <w:rPr>
        <w:rFonts w:ascii="Arial" w:eastAsia="Calibri" w:hAnsi="Arial" w:cs="Arial"/>
        <w:strike w:val="0"/>
        <w:color w:val="auto"/>
        <w:sz w:val="24"/>
      </w:rPr>
    </w:lvl>
    <w:lvl w:ilvl="2">
      <w:start w:val="1"/>
      <w:numFmt w:val="upperLetter"/>
      <w:lvlText w:val="(%3)"/>
      <w:lvlJc w:val="left"/>
      <w:pPr>
        <w:ind w:left="1080" w:hanging="360"/>
      </w:pPr>
      <w:rPr>
        <w:rFonts w:ascii="Arial" w:eastAsia="Times New Roman" w:hAnsi="Arial" w:cs="Arial" w:hint="default"/>
        <w:strike w:val="0"/>
        <w:color w:val="auto"/>
        <w:sz w:val="24"/>
        <w:u w:val="none"/>
      </w:rPr>
    </w:lvl>
    <w:lvl w:ilvl="3">
      <w:start w:val="1"/>
      <w:numFmt w:val="lowerRoman"/>
      <w:lvlText w:val="(%4)"/>
      <w:lvlJc w:val="left"/>
      <w:pPr>
        <w:ind w:left="1440" w:hanging="360"/>
      </w:pPr>
      <w:rPr>
        <w:rFonts w:ascii="Arial" w:hAnsi="Arial"/>
        <w:color w:val="auto"/>
        <w:sz w:val="24"/>
      </w:rPr>
    </w:lvl>
    <w:lvl w:ilvl="4">
      <w:start w:val="1"/>
      <w:numFmt w:val="lowerLetter"/>
      <w:lvlText w:val="(%5)"/>
      <w:lvlJc w:val="left"/>
      <w:pPr>
        <w:ind w:left="12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97D51E8"/>
    <w:multiLevelType w:val="hybridMultilevel"/>
    <w:tmpl w:val="3B905A88"/>
    <w:lvl w:ilvl="0" w:tplc="A65490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8A197A"/>
    <w:multiLevelType w:val="multilevel"/>
    <w:tmpl w:val="CDB65776"/>
    <w:lvl w:ilvl="0">
      <w:start w:val="1"/>
      <w:numFmt w:val="lowerLetter"/>
      <w:lvlText w:val="(%1)"/>
      <w:lvlJc w:val="left"/>
      <w:pPr>
        <w:ind w:left="360" w:hanging="360"/>
      </w:pPr>
      <w:rPr>
        <w:rFonts w:hint="default"/>
        <w:u w:val="none"/>
      </w:rPr>
    </w:lvl>
    <w:lvl w:ilvl="1">
      <w:start w:val="1"/>
      <w:numFmt w:val="lowerLetter"/>
      <w:lvlText w:val="(%2)"/>
      <w:lvlJc w:val="left"/>
      <w:pPr>
        <w:ind w:left="360" w:hanging="360"/>
      </w:pPr>
      <w:rPr>
        <w:rFonts w:hint="default"/>
        <w:u w:val="none"/>
      </w:rPr>
    </w:lvl>
    <w:lvl w:ilvl="2">
      <w:start w:val="1"/>
      <w:numFmt w:val="decimal"/>
      <w:lvlText w:val="(%3)"/>
      <w:lvlJc w:val="left"/>
      <w:pPr>
        <w:ind w:left="720" w:hanging="360"/>
      </w:pPr>
      <w:rPr>
        <w:rFonts w:hint="default"/>
        <w:strike w:val="0"/>
        <w:u w:val="none"/>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strike w:val="0"/>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B6A49E3"/>
    <w:multiLevelType w:val="hybridMultilevel"/>
    <w:tmpl w:val="5DCA7894"/>
    <w:lvl w:ilvl="0" w:tplc="375294DE">
      <w:start w:val="1"/>
      <w:numFmt w:val="decimal"/>
      <w:lvlText w:val="(%1)"/>
      <w:lvlJc w:val="left"/>
      <w:pPr>
        <w:ind w:left="810" w:hanging="360"/>
      </w:pPr>
      <w:rPr>
        <w:rFonts w:hint="default"/>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3" w15:restartNumberingAfterBreak="0">
    <w:nsid w:val="2C100ED7"/>
    <w:multiLevelType w:val="hybridMultilevel"/>
    <w:tmpl w:val="62386300"/>
    <w:lvl w:ilvl="0" w:tplc="4EE6354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DBC4432"/>
    <w:multiLevelType w:val="multilevel"/>
    <w:tmpl w:val="B06A6922"/>
    <w:lvl w:ilvl="0">
      <w:start w:val="1"/>
      <w:numFmt w:val="lowerLetter"/>
      <w:lvlText w:val="(%1)"/>
      <w:lvlJc w:val="left"/>
      <w:pPr>
        <w:ind w:left="360" w:hanging="360"/>
      </w:pPr>
      <w:rPr>
        <w:rFonts w:ascii="Arial" w:hAnsi="Arial" w:cs="Arial" w:hint="default"/>
        <w:color w:val="auto"/>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F1D282A"/>
    <w:multiLevelType w:val="multilevel"/>
    <w:tmpl w:val="84E6F5D6"/>
    <w:lvl w:ilvl="0">
      <w:start w:val="1"/>
      <w:numFmt w:val="lowerLetter"/>
      <w:lvlText w:val="(%1)"/>
      <w:lvlJc w:val="left"/>
      <w:pPr>
        <w:ind w:left="360" w:hanging="360"/>
      </w:pPr>
      <w:rPr>
        <w:rFonts w:hint="default"/>
        <w:color w:val="auto"/>
        <w:sz w:val="24"/>
      </w:rPr>
    </w:lvl>
    <w:lvl w:ilvl="1">
      <w:start w:val="1"/>
      <w:numFmt w:val="decimal"/>
      <w:lvlText w:val="(%2)"/>
      <w:lvlJc w:val="left"/>
      <w:pPr>
        <w:ind w:left="720" w:hanging="360"/>
      </w:pPr>
      <w:rPr>
        <w:rFonts w:ascii="Arial" w:eastAsia="Calibri" w:hAnsi="Arial" w:cs="Arial"/>
        <w:strike w:val="0"/>
        <w:color w:val="auto"/>
        <w:sz w:val="24"/>
      </w:rPr>
    </w:lvl>
    <w:lvl w:ilvl="2">
      <w:start w:val="1"/>
      <w:numFmt w:val="decimal"/>
      <w:lvlText w:val="(%3)"/>
      <w:lvlJc w:val="left"/>
      <w:pPr>
        <w:ind w:left="720" w:hanging="360"/>
      </w:pPr>
      <w:rPr>
        <w:rFonts w:hint="default"/>
        <w:u w:val="none"/>
      </w:rPr>
    </w:lvl>
    <w:lvl w:ilvl="3">
      <w:start w:val="1"/>
      <w:numFmt w:val="lowerRoman"/>
      <w:lvlText w:val="(%4)"/>
      <w:lvlJc w:val="left"/>
      <w:pPr>
        <w:ind w:left="1440" w:hanging="360"/>
      </w:pPr>
      <w:rPr>
        <w:rFonts w:ascii="Arial" w:hAnsi="Arial"/>
        <w:color w:val="auto"/>
        <w:sz w:val="24"/>
      </w:rPr>
    </w:lvl>
    <w:lvl w:ilvl="4">
      <w:start w:val="1"/>
      <w:numFmt w:val="lowerLetter"/>
      <w:lvlText w:val="(%5)"/>
      <w:lvlJc w:val="left"/>
      <w:pPr>
        <w:ind w:left="36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2843471"/>
    <w:multiLevelType w:val="multilevel"/>
    <w:tmpl w:val="87EE5A96"/>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2DA06E9"/>
    <w:multiLevelType w:val="hybridMultilevel"/>
    <w:tmpl w:val="24B6A55A"/>
    <w:lvl w:ilvl="0" w:tplc="D46A85C8">
      <w:start w:val="5"/>
      <w:numFmt w:val="decimal"/>
      <w:lvlText w:val="(%1)"/>
      <w:lvlJc w:val="left"/>
      <w:pPr>
        <w:ind w:left="720" w:hanging="360"/>
      </w:pPr>
      <w:rPr>
        <w:rFonts w:hint="default"/>
      </w:rPr>
    </w:lvl>
    <w:lvl w:ilvl="1" w:tplc="0C4E47C6">
      <w:start w:val="1"/>
      <w:numFmt w:val="upperLetter"/>
      <w:lvlText w:val="(%2)"/>
      <w:lvlJc w:val="left"/>
      <w:pPr>
        <w:ind w:left="1080" w:hanging="360"/>
      </w:pPr>
      <w:rPr>
        <w:rFonts w:hint="default"/>
        <w:u w:val="none"/>
      </w:rPr>
    </w:lvl>
    <w:lvl w:ilvl="2" w:tplc="0409001B">
      <w:start w:val="1"/>
      <w:numFmt w:val="lowerRoman"/>
      <w:lvlText w:val="%3."/>
      <w:lvlJc w:val="right"/>
      <w:pPr>
        <w:ind w:left="2160" w:hanging="180"/>
      </w:pPr>
    </w:lvl>
    <w:lvl w:ilvl="3" w:tplc="3ED87280">
      <w:start w:val="6"/>
      <w:numFmt w:val="lowerLetter"/>
      <w:lvlText w:val="(%4)"/>
      <w:lvlJc w:val="left"/>
      <w:pPr>
        <w:ind w:left="360" w:hanging="360"/>
      </w:pPr>
      <w:rPr>
        <w:rFonts w:hint="default"/>
        <w:u w:val="none"/>
      </w:rPr>
    </w:lvl>
    <w:lvl w:ilvl="4" w:tplc="F9BC2244">
      <w:start w:val="1"/>
      <w:numFmt w:val="lowerLetter"/>
      <w:lvlText w:val="(%5)"/>
      <w:lvlJc w:val="left"/>
      <w:pPr>
        <w:ind w:left="360" w:hanging="360"/>
      </w:pPr>
      <w:rPr>
        <w:rFonts w:hint="default"/>
        <w:strike w:val="0"/>
        <w:color w:val="auto"/>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4B949AC"/>
    <w:multiLevelType w:val="hybridMultilevel"/>
    <w:tmpl w:val="5074EC52"/>
    <w:lvl w:ilvl="0" w:tplc="91E0C944">
      <w:start w:val="1"/>
      <w:numFmt w:val="lowerLetter"/>
      <w:lvlText w:val="(%1)"/>
      <w:lvlJc w:val="left"/>
      <w:pPr>
        <w:ind w:left="360" w:hanging="360"/>
      </w:pPr>
      <w:rPr>
        <w:rFonts w:hint="default"/>
        <w:sz w:val="24"/>
        <w:szCs w:val="24"/>
        <w:u w:val="none"/>
      </w:rPr>
    </w:lvl>
    <w:lvl w:ilvl="1" w:tplc="007008F8">
      <w:start w:val="1"/>
      <w:numFmt w:val="decimal"/>
      <w:lvlText w:val="(%2)"/>
      <w:lvlJc w:val="left"/>
      <w:pPr>
        <w:ind w:left="765" w:hanging="405"/>
      </w:pPr>
      <w:rPr>
        <w:rFonts w:ascii="Arial" w:eastAsia="Times New Roman" w:hAnsi="Arial"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37282D59"/>
    <w:multiLevelType w:val="hybridMultilevel"/>
    <w:tmpl w:val="77DA7ED6"/>
    <w:lvl w:ilvl="0" w:tplc="A6545508">
      <w:start w:val="1"/>
      <w:numFmt w:val="lowerLetter"/>
      <w:lvlText w:val="(%1)"/>
      <w:lvlJc w:val="left"/>
      <w:pPr>
        <w:ind w:left="360" w:hanging="360"/>
      </w:pPr>
      <w:rPr>
        <w:rFonts w:hint="default"/>
        <w:strike w:val="0"/>
        <w:u w:val="none"/>
      </w:rPr>
    </w:lvl>
    <w:lvl w:ilvl="1" w:tplc="118207AC">
      <w:start w:val="1"/>
      <w:numFmt w:val="decimal"/>
      <w:lvlText w:val="(%2)"/>
      <w:lvlJc w:val="left"/>
      <w:pPr>
        <w:ind w:left="720" w:hanging="360"/>
      </w:pPr>
      <w:rPr>
        <w:rFonts w:hint="default"/>
        <w:u w:val="none"/>
      </w:rPr>
    </w:lvl>
    <w:lvl w:ilvl="2" w:tplc="81DC7718">
      <w:start w:val="1"/>
      <w:numFmt w:val="lowerRoman"/>
      <w:lvlText w:val="(%3)"/>
      <w:lvlJc w:val="left"/>
      <w:pPr>
        <w:ind w:left="1080" w:hanging="360"/>
      </w:pPr>
      <w:rPr>
        <w:rFonts w:hint="default"/>
      </w:rPr>
    </w:lvl>
    <w:lvl w:ilvl="3" w:tplc="4A9E0052">
      <w:start w:val="1"/>
      <w:numFmt w:val="upperLetter"/>
      <w:lvlText w:val="(%4)"/>
      <w:lvlJc w:val="left"/>
      <w:pPr>
        <w:ind w:left="1080" w:hanging="360"/>
      </w:pPr>
      <w:rPr>
        <w:rFonts w:hint="default"/>
        <w:u w:val="none"/>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37CD6508"/>
    <w:multiLevelType w:val="hybridMultilevel"/>
    <w:tmpl w:val="7A7A1EEC"/>
    <w:lvl w:ilvl="0" w:tplc="8500BBB4">
      <w:start w:val="2"/>
      <w:numFmt w:val="decimal"/>
      <w:lvlText w:val="(%1)"/>
      <w:lvlJc w:val="left"/>
      <w:pPr>
        <w:ind w:left="720" w:hanging="360"/>
      </w:pPr>
      <w:rPr>
        <w:u w:val="none"/>
      </w:rPr>
    </w:lvl>
    <w:lvl w:ilvl="1" w:tplc="D01E98CE">
      <w:start w:val="1"/>
      <w:numFmt w:val="lowerLetter"/>
      <w:lvlText w:val="%2."/>
      <w:lvlJc w:val="left"/>
      <w:pPr>
        <w:ind w:left="1440" w:hanging="360"/>
      </w:pPr>
    </w:lvl>
    <w:lvl w:ilvl="2" w:tplc="B50E7188">
      <w:start w:val="1"/>
      <w:numFmt w:val="lowerRoman"/>
      <w:lvlText w:val="%3."/>
      <w:lvlJc w:val="right"/>
      <w:pPr>
        <w:ind w:left="2160" w:hanging="180"/>
      </w:pPr>
    </w:lvl>
    <w:lvl w:ilvl="3" w:tplc="C7ACB486">
      <w:start w:val="1"/>
      <w:numFmt w:val="decimal"/>
      <w:lvlText w:val="%4."/>
      <w:lvlJc w:val="left"/>
      <w:pPr>
        <w:ind w:left="2880" w:hanging="360"/>
      </w:pPr>
    </w:lvl>
    <w:lvl w:ilvl="4" w:tplc="282A4AD6">
      <w:start w:val="1"/>
      <w:numFmt w:val="lowerLetter"/>
      <w:lvlText w:val="%5."/>
      <w:lvlJc w:val="left"/>
      <w:pPr>
        <w:ind w:left="3600" w:hanging="360"/>
      </w:pPr>
    </w:lvl>
    <w:lvl w:ilvl="5" w:tplc="87DECD2A">
      <w:start w:val="1"/>
      <w:numFmt w:val="lowerRoman"/>
      <w:lvlText w:val="%6."/>
      <w:lvlJc w:val="right"/>
      <w:pPr>
        <w:ind w:left="4320" w:hanging="180"/>
      </w:pPr>
    </w:lvl>
    <w:lvl w:ilvl="6" w:tplc="5C604502">
      <w:start w:val="1"/>
      <w:numFmt w:val="decimal"/>
      <w:lvlText w:val="%7."/>
      <w:lvlJc w:val="left"/>
      <w:pPr>
        <w:ind w:left="5040" w:hanging="360"/>
      </w:pPr>
    </w:lvl>
    <w:lvl w:ilvl="7" w:tplc="F0A81AB0">
      <w:start w:val="1"/>
      <w:numFmt w:val="lowerLetter"/>
      <w:lvlText w:val="%8."/>
      <w:lvlJc w:val="left"/>
      <w:pPr>
        <w:ind w:left="5760" w:hanging="360"/>
      </w:pPr>
    </w:lvl>
    <w:lvl w:ilvl="8" w:tplc="27A8AD5C">
      <w:start w:val="1"/>
      <w:numFmt w:val="lowerRoman"/>
      <w:lvlText w:val="%9."/>
      <w:lvlJc w:val="right"/>
      <w:pPr>
        <w:ind w:left="6480" w:hanging="180"/>
      </w:pPr>
    </w:lvl>
  </w:abstractNum>
  <w:abstractNum w:abstractNumId="51" w15:restartNumberingAfterBreak="0">
    <w:nsid w:val="398152A3"/>
    <w:multiLevelType w:val="hybridMultilevel"/>
    <w:tmpl w:val="D45C8BC6"/>
    <w:lvl w:ilvl="0" w:tplc="A84010FE">
      <w:start w:val="2"/>
      <w:numFmt w:val="decimal"/>
      <w:lvlText w:val="(%1)"/>
      <w:lvlJc w:val="left"/>
      <w:pPr>
        <w:ind w:left="72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BD81C01"/>
    <w:multiLevelType w:val="hybridMultilevel"/>
    <w:tmpl w:val="283C0B34"/>
    <w:lvl w:ilvl="0" w:tplc="3E0009EE">
      <w:start w:val="1"/>
      <w:numFmt w:val="lowerLetter"/>
      <w:lvlText w:val="(%1)"/>
      <w:lvlJc w:val="left"/>
      <w:pPr>
        <w:ind w:left="360" w:hanging="360"/>
      </w:pPr>
      <w:rPr>
        <w:rFonts w:hint="default"/>
        <w:u w:val="none"/>
      </w:rPr>
    </w:lvl>
    <w:lvl w:ilvl="1" w:tplc="CB0E8CB0">
      <w:start w:val="1"/>
      <w:numFmt w:val="decimal"/>
      <w:lvlText w:val="(%2)"/>
      <w:lvlJc w:val="left"/>
      <w:pPr>
        <w:ind w:left="720" w:hanging="360"/>
      </w:pPr>
      <w:rPr>
        <w:rFonts w:ascii="Arial" w:eastAsia="Times New Roman" w:hAnsi="Arial" w:cs="Arial"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CC34780"/>
    <w:multiLevelType w:val="multilevel"/>
    <w:tmpl w:val="81B0B1EE"/>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right"/>
      <w:pPr>
        <w:ind w:left="1800" w:hanging="180"/>
      </w:pPr>
      <w:rPr>
        <w:rFonts w:hint="default"/>
      </w:rPr>
    </w:lvl>
    <w:lvl w:ilvl="3">
      <w:start w:val="1"/>
      <w:numFmt w:val="lowerRoman"/>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4" w15:restartNumberingAfterBreak="0">
    <w:nsid w:val="3CE90264"/>
    <w:multiLevelType w:val="hybridMultilevel"/>
    <w:tmpl w:val="A6327242"/>
    <w:lvl w:ilvl="0" w:tplc="E034B906">
      <w:start w:val="1"/>
      <w:numFmt w:val="lowerLetter"/>
      <w:lvlText w:val="(%1)"/>
      <w:lvlJc w:val="left"/>
      <w:pPr>
        <w:ind w:left="360" w:hanging="360"/>
      </w:pPr>
      <w:rPr>
        <w:rFonts w:hint="default"/>
        <w:strike w:val="0"/>
        <w:u w:val="none"/>
      </w:rPr>
    </w:lvl>
    <w:lvl w:ilvl="1" w:tplc="582CF84C">
      <w:start w:val="1"/>
      <w:numFmt w:val="decimal"/>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D8544EA"/>
    <w:multiLevelType w:val="hybridMultilevel"/>
    <w:tmpl w:val="911EC326"/>
    <w:lvl w:ilvl="0" w:tplc="2EF84D0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DD73472"/>
    <w:multiLevelType w:val="hybridMultilevel"/>
    <w:tmpl w:val="EDC6553C"/>
    <w:lvl w:ilvl="0" w:tplc="34DC5DF0">
      <w:start w:val="1"/>
      <w:numFmt w:val="decimal"/>
      <w:lvlText w:val="(%1)"/>
      <w:lvlJc w:val="left"/>
      <w:pPr>
        <w:ind w:left="720" w:hanging="360"/>
      </w:pPr>
      <w:rPr>
        <w:rFonts w:hint="default"/>
        <w:u w:val="none"/>
      </w:rPr>
    </w:lvl>
    <w:lvl w:ilvl="1" w:tplc="E26865CE">
      <w:start w:val="1"/>
      <w:numFmt w:val="upperLetter"/>
      <w:lvlText w:val="(%2)"/>
      <w:lvlJc w:val="left"/>
      <w:pPr>
        <w:ind w:left="1080" w:hanging="360"/>
      </w:pPr>
      <w:rPr>
        <w:rFonts w:hint="default"/>
        <w:u w:val="none"/>
      </w:rPr>
    </w:lvl>
    <w:lvl w:ilvl="2" w:tplc="0409001B">
      <w:start w:val="1"/>
      <w:numFmt w:val="lowerRoman"/>
      <w:lvlText w:val="%3."/>
      <w:lvlJc w:val="right"/>
      <w:pPr>
        <w:ind w:left="2160" w:hanging="180"/>
      </w:pPr>
    </w:lvl>
    <w:lvl w:ilvl="3" w:tplc="06487334">
      <w:start w:val="1"/>
      <w:numFmt w:val="lowerLetter"/>
      <w:lvlText w:val="(%4)"/>
      <w:lvlJc w:val="left"/>
      <w:pPr>
        <w:ind w:left="360" w:hanging="360"/>
      </w:pPr>
      <w:rPr>
        <w:rFonts w:hint="default"/>
        <w:strike w:val="0"/>
        <w:u w:val="none"/>
      </w:rPr>
    </w:lvl>
    <w:lvl w:ilvl="4" w:tplc="56DCCFBE">
      <w:start w:val="1"/>
      <w:numFmt w:val="decimal"/>
      <w:lvlText w:val="(%5)"/>
      <w:lvlJc w:val="left"/>
      <w:pPr>
        <w:ind w:left="720" w:hanging="360"/>
      </w:pPr>
      <w:rPr>
        <w:rFonts w:hint="default"/>
        <w:strike w:val="0"/>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F200153"/>
    <w:multiLevelType w:val="hybridMultilevel"/>
    <w:tmpl w:val="6DA2697A"/>
    <w:lvl w:ilvl="0" w:tplc="014C144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411248"/>
    <w:multiLevelType w:val="singleLevel"/>
    <w:tmpl w:val="1D00CAC0"/>
    <w:lvl w:ilvl="0">
      <w:start w:val="1"/>
      <w:numFmt w:val="decimal"/>
      <w:lvlText w:val="(%1)"/>
      <w:lvlJc w:val="left"/>
      <w:pPr>
        <w:ind w:left="720" w:hanging="360"/>
      </w:pPr>
      <w:rPr>
        <w:rFonts w:hint="default"/>
        <w:sz w:val="24"/>
        <w:u w:val="none"/>
      </w:rPr>
    </w:lvl>
  </w:abstractNum>
  <w:abstractNum w:abstractNumId="59" w15:restartNumberingAfterBreak="0">
    <w:nsid w:val="41DC6002"/>
    <w:multiLevelType w:val="hybridMultilevel"/>
    <w:tmpl w:val="EE46AA34"/>
    <w:lvl w:ilvl="0" w:tplc="31AE27FA">
      <w:start w:val="1"/>
      <w:numFmt w:val="decimal"/>
      <w:lvlText w:val="(%1)"/>
      <w:lvlJc w:val="left"/>
      <w:pPr>
        <w:ind w:left="720" w:hanging="360"/>
      </w:pPr>
      <w:rPr>
        <w:b w:val="0"/>
        <w:i w:val="0"/>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25452D1"/>
    <w:multiLevelType w:val="hybridMultilevel"/>
    <w:tmpl w:val="06343BD6"/>
    <w:lvl w:ilvl="0" w:tplc="6BFC123A">
      <w:start w:val="1"/>
      <w:numFmt w:val="lowerLetter"/>
      <w:lvlText w:val="(%1)"/>
      <w:lvlJc w:val="left"/>
      <w:pPr>
        <w:ind w:left="360" w:hanging="360"/>
      </w:pPr>
      <w:rPr>
        <w:rFonts w:hint="default"/>
        <w:u w:val="none"/>
      </w:rPr>
    </w:lvl>
    <w:lvl w:ilvl="1" w:tplc="D4E023C6">
      <w:start w:val="1"/>
      <w:numFmt w:val="decimal"/>
      <w:lvlText w:val="(%2)"/>
      <w:lvlJc w:val="left"/>
      <w:pPr>
        <w:ind w:left="720" w:hanging="360"/>
      </w:pPr>
      <w:rPr>
        <w:rFonts w:hint="default"/>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2BC71EC"/>
    <w:multiLevelType w:val="multilevel"/>
    <w:tmpl w:val="71F8AD12"/>
    <w:styleLink w:val="Style1"/>
    <w:lvl w:ilvl="0">
      <w:start w:val="1"/>
      <w:numFmt w:val="lowerLetter"/>
      <w:lvlText w:val="(%1)"/>
      <w:lvlJc w:val="left"/>
      <w:pPr>
        <w:ind w:left="360" w:hanging="360"/>
      </w:pPr>
      <w:rPr>
        <w:rFonts w:ascii="Arial" w:hAnsi="Arial" w:hint="default"/>
        <w:sz w:val="24"/>
      </w:rPr>
    </w:lvl>
    <w:lvl w:ilvl="1">
      <w:start w:val="1"/>
      <w:numFmt w:val="decimal"/>
      <w:lvlText w:val="(%2)"/>
      <w:lvlJc w:val="left"/>
      <w:pPr>
        <w:ind w:left="720" w:hanging="360"/>
      </w:pPr>
      <w:rPr>
        <w:rFonts w:ascii="Arial" w:hAnsi="Arial" w:hint="default"/>
        <w:sz w:val="24"/>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3223405"/>
    <w:multiLevelType w:val="hybridMultilevel"/>
    <w:tmpl w:val="C4C66534"/>
    <w:lvl w:ilvl="0" w:tplc="121E88F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3420B57"/>
    <w:multiLevelType w:val="hybridMultilevel"/>
    <w:tmpl w:val="AA2493B0"/>
    <w:lvl w:ilvl="0" w:tplc="3E2434AA">
      <w:start w:val="1"/>
      <w:numFmt w:val="decimal"/>
      <w:lvlText w:val="(%1)"/>
      <w:lvlJc w:val="left"/>
      <w:pPr>
        <w:ind w:left="1215" w:hanging="360"/>
      </w:pPr>
      <w:rPr>
        <w:rFonts w:hint="default"/>
        <w:u w:val="none"/>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4" w15:restartNumberingAfterBreak="0">
    <w:nsid w:val="444E1402"/>
    <w:multiLevelType w:val="multilevel"/>
    <w:tmpl w:val="5A445ECC"/>
    <w:lvl w:ilvl="0">
      <w:start w:val="1"/>
      <w:numFmt w:val="lowerLetter"/>
      <w:lvlText w:val="(%1)"/>
      <w:lvlJc w:val="left"/>
      <w:pPr>
        <w:ind w:left="360" w:hanging="360"/>
      </w:pPr>
      <w:rPr>
        <w:rFonts w:ascii="Arial" w:hAnsi="Arial" w:cs="Arial" w:hint="default"/>
        <w:u w:val="none"/>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7205EE1"/>
    <w:multiLevelType w:val="hybridMultilevel"/>
    <w:tmpl w:val="D6D65B18"/>
    <w:lvl w:ilvl="0" w:tplc="2802283C">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81B7EE7"/>
    <w:multiLevelType w:val="hybridMultilevel"/>
    <w:tmpl w:val="0AC20C76"/>
    <w:lvl w:ilvl="0" w:tplc="64EAE11C">
      <w:start w:val="1"/>
      <w:numFmt w:val="decimal"/>
      <w:lvlText w:val="(%1)"/>
      <w:lvlJc w:val="left"/>
      <w:pPr>
        <w:ind w:left="720" w:hanging="360"/>
      </w:pPr>
      <w:rPr>
        <w:rFonts w:hint="default"/>
        <w:strike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83A26C5"/>
    <w:multiLevelType w:val="hybridMultilevel"/>
    <w:tmpl w:val="2BC6C818"/>
    <w:lvl w:ilvl="0" w:tplc="F2EE1A8A">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49C27E0C"/>
    <w:multiLevelType w:val="hybridMultilevel"/>
    <w:tmpl w:val="38A212BA"/>
    <w:lvl w:ilvl="0" w:tplc="83BC6D86">
      <w:start w:val="1"/>
      <w:numFmt w:val="decimal"/>
      <w:lvlText w:val="%1."/>
      <w:lvlJc w:val="left"/>
      <w:pPr>
        <w:ind w:left="360" w:hanging="360"/>
      </w:pPr>
    </w:lvl>
    <w:lvl w:ilvl="1" w:tplc="EBF01876">
      <w:start w:val="1"/>
      <w:numFmt w:val="decimal"/>
      <w:lvlText w:val="(%2)"/>
      <w:lvlJc w:val="left"/>
      <w:pPr>
        <w:ind w:left="720" w:hanging="360"/>
      </w:pPr>
      <w:rPr>
        <w:u w:val="none"/>
      </w:rPr>
    </w:lvl>
    <w:lvl w:ilvl="2" w:tplc="3ECEC64E">
      <w:start w:val="1"/>
      <w:numFmt w:val="lowerRoman"/>
      <w:lvlText w:val="%3."/>
      <w:lvlJc w:val="right"/>
      <w:pPr>
        <w:ind w:left="1080" w:hanging="180"/>
      </w:pPr>
    </w:lvl>
    <w:lvl w:ilvl="3" w:tplc="49FA55E0">
      <w:start w:val="1"/>
      <w:numFmt w:val="decimal"/>
      <w:lvlText w:val="%4."/>
      <w:lvlJc w:val="left"/>
      <w:pPr>
        <w:ind w:left="1440" w:hanging="360"/>
      </w:pPr>
    </w:lvl>
    <w:lvl w:ilvl="4" w:tplc="0E7870F8">
      <w:start w:val="1"/>
      <w:numFmt w:val="lowerLetter"/>
      <w:lvlText w:val="%5."/>
      <w:lvlJc w:val="left"/>
      <w:pPr>
        <w:ind w:left="360" w:hanging="360"/>
      </w:pPr>
    </w:lvl>
    <w:lvl w:ilvl="5" w:tplc="452ADE26">
      <w:start w:val="1"/>
      <w:numFmt w:val="lowerRoman"/>
      <w:lvlText w:val="%6."/>
      <w:lvlJc w:val="right"/>
      <w:pPr>
        <w:ind w:left="720" w:hanging="180"/>
      </w:pPr>
    </w:lvl>
    <w:lvl w:ilvl="6" w:tplc="F0742950">
      <w:start w:val="1"/>
      <w:numFmt w:val="decimal"/>
      <w:lvlText w:val="%7."/>
      <w:lvlJc w:val="left"/>
      <w:pPr>
        <w:ind w:left="2520" w:hanging="360"/>
      </w:pPr>
    </w:lvl>
    <w:lvl w:ilvl="7" w:tplc="6C7E8B70">
      <w:start w:val="1"/>
      <w:numFmt w:val="lowerLetter"/>
      <w:lvlText w:val="%8."/>
      <w:lvlJc w:val="left"/>
      <w:pPr>
        <w:ind w:left="2880" w:hanging="360"/>
      </w:pPr>
    </w:lvl>
    <w:lvl w:ilvl="8" w:tplc="C8283F4E">
      <w:start w:val="1"/>
      <w:numFmt w:val="lowerRoman"/>
      <w:lvlText w:val="%9."/>
      <w:lvlJc w:val="right"/>
      <w:pPr>
        <w:ind w:left="3240" w:hanging="180"/>
      </w:pPr>
    </w:lvl>
  </w:abstractNum>
  <w:abstractNum w:abstractNumId="69" w15:restartNumberingAfterBreak="0">
    <w:nsid w:val="49FE629C"/>
    <w:multiLevelType w:val="hybridMultilevel"/>
    <w:tmpl w:val="DD442C06"/>
    <w:lvl w:ilvl="0" w:tplc="62B8CB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FA2D0B"/>
    <w:multiLevelType w:val="hybridMultilevel"/>
    <w:tmpl w:val="56C8C998"/>
    <w:lvl w:ilvl="0" w:tplc="7E3406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BEA1387"/>
    <w:multiLevelType w:val="hybridMultilevel"/>
    <w:tmpl w:val="1F10F84A"/>
    <w:lvl w:ilvl="0" w:tplc="D1CC027C">
      <w:start w:val="1"/>
      <w:numFmt w:val="decimal"/>
      <w:lvlText w:val="(%1)"/>
      <w:lvlJc w:val="left"/>
      <w:pPr>
        <w:ind w:left="720" w:hanging="360"/>
      </w:pPr>
      <w:rPr>
        <w:rFonts w:hint="default"/>
        <w:u w:val="single"/>
      </w:rPr>
    </w:lvl>
    <w:lvl w:ilvl="1" w:tplc="729C51F4" w:tentative="1">
      <w:start w:val="1"/>
      <w:numFmt w:val="lowerLetter"/>
      <w:lvlText w:val="%2."/>
      <w:lvlJc w:val="left"/>
      <w:pPr>
        <w:ind w:left="1440" w:hanging="360"/>
      </w:pPr>
    </w:lvl>
    <w:lvl w:ilvl="2" w:tplc="89201D04" w:tentative="1">
      <w:start w:val="1"/>
      <w:numFmt w:val="lowerRoman"/>
      <w:lvlText w:val="%3."/>
      <w:lvlJc w:val="right"/>
      <w:pPr>
        <w:ind w:left="2160" w:hanging="180"/>
      </w:pPr>
    </w:lvl>
    <w:lvl w:ilvl="3" w:tplc="63982D90" w:tentative="1">
      <w:start w:val="1"/>
      <w:numFmt w:val="decimal"/>
      <w:lvlText w:val="%4."/>
      <w:lvlJc w:val="left"/>
      <w:pPr>
        <w:ind w:left="2880" w:hanging="360"/>
      </w:pPr>
    </w:lvl>
    <w:lvl w:ilvl="4" w:tplc="793C7A90" w:tentative="1">
      <w:start w:val="1"/>
      <w:numFmt w:val="lowerLetter"/>
      <w:lvlText w:val="%5."/>
      <w:lvlJc w:val="left"/>
      <w:pPr>
        <w:ind w:left="3600" w:hanging="360"/>
      </w:pPr>
    </w:lvl>
    <w:lvl w:ilvl="5" w:tplc="7032CF96" w:tentative="1">
      <w:start w:val="1"/>
      <w:numFmt w:val="lowerRoman"/>
      <w:lvlText w:val="%6."/>
      <w:lvlJc w:val="right"/>
      <w:pPr>
        <w:ind w:left="4320" w:hanging="180"/>
      </w:pPr>
    </w:lvl>
    <w:lvl w:ilvl="6" w:tplc="69D460FA" w:tentative="1">
      <w:start w:val="1"/>
      <w:numFmt w:val="decimal"/>
      <w:lvlText w:val="%7."/>
      <w:lvlJc w:val="left"/>
      <w:pPr>
        <w:ind w:left="5040" w:hanging="360"/>
      </w:pPr>
    </w:lvl>
    <w:lvl w:ilvl="7" w:tplc="D7E2B2A4" w:tentative="1">
      <w:start w:val="1"/>
      <w:numFmt w:val="lowerLetter"/>
      <w:lvlText w:val="%8."/>
      <w:lvlJc w:val="left"/>
      <w:pPr>
        <w:ind w:left="5760" w:hanging="360"/>
      </w:pPr>
    </w:lvl>
    <w:lvl w:ilvl="8" w:tplc="DBB401D6" w:tentative="1">
      <w:start w:val="1"/>
      <w:numFmt w:val="lowerRoman"/>
      <w:lvlText w:val="%9."/>
      <w:lvlJc w:val="right"/>
      <w:pPr>
        <w:ind w:left="6480" w:hanging="180"/>
      </w:pPr>
    </w:lvl>
  </w:abstractNum>
  <w:abstractNum w:abstractNumId="72" w15:restartNumberingAfterBreak="0">
    <w:nsid w:val="4C331217"/>
    <w:multiLevelType w:val="hybridMultilevel"/>
    <w:tmpl w:val="2B2A3C00"/>
    <w:lvl w:ilvl="0" w:tplc="1B3E81D0">
      <w:start w:val="1"/>
      <w:numFmt w:val="upperLetter"/>
      <w:lvlText w:val="(%1)"/>
      <w:lvlJc w:val="left"/>
      <w:pPr>
        <w:ind w:left="1530" w:hanging="81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3" w15:restartNumberingAfterBreak="0">
    <w:nsid w:val="4C506239"/>
    <w:multiLevelType w:val="hybridMultilevel"/>
    <w:tmpl w:val="FC9A406C"/>
    <w:lvl w:ilvl="0" w:tplc="CD3E4192">
      <w:start w:val="1"/>
      <w:numFmt w:val="decimal"/>
      <w:lvlText w:val="(%1)"/>
      <w:lvlJc w:val="left"/>
      <w:pPr>
        <w:ind w:left="720" w:hanging="36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C9C5351"/>
    <w:multiLevelType w:val="hybridMultilevel"/>
    <w:tmpl w:val="53AA17F0"/>
    <w:lvl w:ilvl="0" w:tplc="C0E467C8">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DE62376"/>
    <w:multiLevelType w:val="hybridMultilevel"/>
    <w:tmpl w:val="9BDA79AC"/>
    <w:lvl w:ilvl="0" w:tplc="5EF8E47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637ECC"/>
    <w:multiLevelType w:val="hybridMultilevel"/>
    <w:tmpl w:val="B0206478"/>
    <w:lvl w:ilvl="0" w:tplc="EA9E3414">
      <w:start w:val="1"/>
      <w:numFmt w:val="lowerLetter"/>
      <w:lvlText w:val="(%1)"/>
      <w:lvlJc w:val="left"/>
      <w:pPr>
        <w:ind w:left="360" w:hanging="360"/>
      </w:pPr>
      <w:rPr>
        <w:rFonts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EF67A1D"/>
    <w:multiLevelType w:val="hybridMultilevel"/>
    <w:tmpl w:val="F31045CA"/>
    <w:lvl w:ilvl="0" w:tplc="B5CA91D4">
      <w:start w:val="1"/>
      <w:numFmt w:val="lowerLetter"/>
      <w:lvlText w:val="(%1)"/>
      <w:lvlJc w:val="left"/>
      <w:pPr>
        <w:ind w:left="360" w:hanging="360"/>
      </w:pPr>
      <w:rPr>
        <w:rFonts w:hint="default"/>
        <w:strike w:val="0"/>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1097F9D"/>
    <w:multiLevelType w:val="hybridMultilevel"/>
    <w:tmpl w:val="640EC776"/>
    <w:lvl w:ilvl="0" w:tplc="B79A42E4">
      <w:start w:val="1"/>
      <w:numFmt w:val="decimal"/>
      <w:lvlText w:val="(%1)"/>
      <w:lvlJc w:val="left"/>
      <w:pPr>
        <w:ind w:left="720" w:hanging="360"/>
      </w:pPr>
      <w:rPr>
        <w:rFonts w:hint="default"/>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9" w15:restartNumberingAfterBreak="0">
    <w:nsid w:val="51AB536D"/>
    <w:multiLevelType w:val="hybridMultilevel"/>
    <w:tmpl w:val="EEBAE93C"/>
    <w:lvl w:ilvl="0" w:tplc="582CF84C">
      <w:start w:val="1"/>
      <w:numFmt w:val="decimal"/>
      <w:lvlText w:val="(%1)"/>
      <w:lvlJc w:val="left"/>
      <w:pPr>
        <w:ind w:left="450" w:hanging="360"/>
      </w:pPr>
      <w:rPr>
        <w:rFonts w:hint="default"/>
      </w:rPr>
    </w:lvl>
    <w:lvl w:ilvl="1" w:tplc="638A1C60">
      <w:start w:val="1"/>
      <w:numFmt w:val="decimal"/>
      <w:lvlText w:val="(%2)"/>
      <w:lvlJc w:val="left"/>
      <w:pPr>
        <w:ind w:left="720" w:hanging="360"/>
      </w:pPr>
      <w:rPr>
        <w:rFonts w:hint="default"/>
        <w:u w:val="none"/>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0" w15:restartNumberingAfterBreak="0">
    <w:nsid w:val="5245C57A"/>
    <w:multiLevelType w:val="hybridMultilevel"/>
    <w:tmpl w:val="B2923B3C"/>
    <w:lvl w:ilvl="0" w:tplc="BCE2B0A2">
      <w:start w:val="1"/>
      <w:numFmt w:val="upperLetter"/>
      <w:lvlText w:val="(%1)"/>
      <w:lvlJc w:val="left"/>
      <w:pPr>
        <w:ind w:left="1080" w:hanging="360"/>
      </w:pPr>
      <w:rPr>
        <w:u w:val="single"/>
      </w:rPr>
    </w:lvl>
    <w:lvl w:ilvl="1" w:tplc="0C6A86F4">
      <w:start w:val="1"/>
      <w:numFmt w:val="lowerLetter"/>
      <w:lvlText w:val="%2."/>
      <w:lvlJc w:val="left"/>
      <w:pPr>
        <w:ind w:left="1800" w:hanging="360"/>
      </w:pPr>
    </w:lvl>
    <w:lvl w:ilvl="2" w:tplc="BC0454E6">
      <w:start w:val="1"/>
      <w:numFmt w:val="lowerRoman"/>
      <w:lvlText w:val="%3."/>
      <w:lvlJc w:val="right"/>
      <w:pPr>
        <w:ind w:left="2520" w:hanging="180"/>
      </w:pPr>
    </w:lvl>
    <w:lvl w:ilvl="3" w:tplc="5D32C65A">
      <w:start w:val="1"/>
      <w:numFmt w:val="decimal"/>
      <w:lvlText w:val="%4."/>
      <w:lvlJc w:val="left"/>
      <w:pPr>
        <w:ind w:left="3240" w:hanging="360"/>
      </w:pPr>
    </w:lvl>
    <w:lvl w:ilvl="4" w:tplc="00727D60">
      <w:start w:val="1"/>
      <w:numFmt w:val="lowerLetter"/>
      <w:lvlText w:val="%5."/>
      <w:lvlJc w:val="left"/>
      <w:pPr>
        <w:ind w:left="3960" w:hanging="360"/>
      </w:pPr>
    </w:lvl>
    <w:lvl w:ilvl="5" w:tplc="58B47308">
      <w:start w:val="1"/>
      <w:numFmt w:val="lowerRoman"/>
      <w:lvlText w:val="%6."/>
      <w:lvlJc w:val="right"/>
      <w:pPr>
        <w:ind w:left="4680" w:hanging="180"/>
      </w:pPr>
    </w:lvl>
    <w:lvl w:ilvl="6" w:tplc="9EEAEDDE">
      <w:start w:val="1"/>
      <w:numFmt w:val="decimal"/>
      <w:lvlText w:val="%7."/>
      <w:lvlJc w:val="left"/>
      <w:pPr>
        <w:ind w:left="5400" w:hanging="360"/>
      </w:pPr>
    </w:lvl>
    <w:lvl w:ilvl="7" w:tplc="0130EAF4">
      <w:start w:val="1"/>
      <w:numFmt w:val="lowerLetter"/>
      <w:lvlText w:val="%8."/>
      <w:lvlJc w:val="left"/>
      <w:pPr>
        <w:ind w:left="6120" w:hanging="360"/>
      </w:pPr>
    </w:lvl>
    <w:lvl w:ilvl="8" w:tplc="2924A4A4">
      <w:start w:val="1"/>
      <w:numFmt w:val="lowerRoman"/>
      <w:lvlText w:val="%9."/>
      <w:lvlJc w:val="right"/>
      <w:pPr>
        <w:ind w:left="6840" w:hanging="180"/>
      </w:pPr>
    </w:lvl>
  </w:abstractNum>
  <w:abstractNum w:abstractNumId="81" w15:restartNumberingAfterBreak="0">
    <w:nsid w:val="54477753"/>
    <w:multiLevelType w:val="hybridMultilevel"/>
    <w:tmpl w:val="D52C9080"/>
    <w:lvl w:ilvl="0" w:tplc="0EAC315A">
      <w:start w:val="1"/>
      <w:numFmt w:val="decimal"/>
      <w:lvlText w:val="(%1)"/>
      <w:lvlJc w:val="left"/>
      <w:pPr>
        <w:ind w:left="720" w:hanging="360"/>
      </w:pPr>
      <w:rPr>
        <w:rFonts w:hint="default"/>
        <w:u w:val="none"/>
      </w:rPr>
    </w:lvl>
    <w:lvl w:ilvl="1" w:tplc="582CF84C">
      <w:start w:val="1"/>
      <w:numFmt w:val="decimal"/>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48D7280"/>
    <w:multiLevelType w:val="hybridMultilevel"/>
    <w:tmpl w:val="4370AF26"/>
    <w:lvl w:ilvl="0" w:tplc="F4B21B7E">
      <w:start w:val="2"/>
      <w:numFmt w:val="decimal"/>
      <w:lvlText w:val="(%1)"/>
      <w:lvlJc w:val="left"/>
      <w:pPr>
        <w:ind w:left="720" w:hanging="360"/>
      </w:pPr>
      <w:rPr>
        <w:rFonts w:ascii="Arial" w:eastAsia="Calibri" w:hAnsi="Arial" w:cs="Arial"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5C82D34"/>
    <w:multiLevelType w:val="hybridMultilevel"/>
    <w:tmpl w:val="3E906B42"/>
    <w:lvl w:ilvl="0" w:tplc="F8A44F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87247FA"/>
    <w:multiLevelType w:val="hybridMultilevel"/>
    <w:tmpl w:val="7BEA40A8"/>
    <w:lvl w:ilvl="0" w:tplc="EA9603C4">
      <w:start w:val="1"/>
      <w:numFmt w:val="decimal"/>
      <w:lvlText w:val="(%1)"/>
      <w:lvlJc w:val="left"/>
      <w:pPr>
        <w:ind w:left="72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59956F53"/>
    <w:multiLevelType w:val="hybridMultilevel"/>
    <w:tmpl w:val="09A8C076"/>
    <w:lvl w:ilvl="0" w:tplc="F85ECCC0">
      <w:start w:val="1"/>
      <w:numFmt w:val="upperLetter"/>
      <w:lvlText w:val="(%1)"/>
      <w:lvlJc w:val="left"/>
      <w:pPr>
        <w:ind w:left="1080" w:hanging="360"/>
      </w:pPr>
      <w:rPr>
        <w:rFonts w:ascii="Arial" w:eastAsia="Calibri" w:hAnsi="Arial" w:cs="Arial"/>
        <w:strike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9DA4744"/>
    <w:multiLevelType w:val="hybridMultilevel"/>
    <w:tmpl w:val="FD5E8558"/>
    <w:lvl w:ilvl="0" w:tplc="1ADCE9FE">
      <w:start w:val="1"/>
      <w:numFmt w:val="upperLetter"/>
      <w:lvlText w:val="(%1)"/>
      <w:lvlJc w:val="left"/>
      <w:pPr>
        <w:ind w:left="1080" w:hanging="360"/>
      </w:pPr>
      <w:rPr>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AF25063"/>
    <w:multiLevelType w:val="multilevel"/>
    <w:tmpl w:val="759A1036"/>
    <w:lvl w:ilvl="0">
      <w:start w:val="3"/>
      <w:numFmt w:val="lowerLetter"/>
      <w:lvlText w:val="(%1)"/>
      <w:lvlJc w:val="left"/>
      <w:pPr>
        <w:ind w:left="360" w:hanging="360"/>
      </w:pPr>
      <w:rPr>
        <w:rFonts w:hint="default"/>
        <w:color w:val="auto"/>
        <w:sz w:val="24"/>
        <w:u w:val="none"/>
      </w:rPr>
    </w:lvl>
    <w:lvl w:ilvl="1">
      <w:start w:val="1"/>
      <w:numFmt w:val="decimal"/>
      <w:lvlText w:val="(%2)"/>
      <w:lvlJc w:val="left"/>
      <w:pPr>
        <w:ind w:left="720" w:hanging="360"/>
      </w:pPr>
      <w:rPr>
        <w:rFonts w:ascii="Arial" w:eastAsia="Calibri" w:hAnsi="Arial" w:cs="Arial" w:hint="default"/>
        <w:strike w:val="0"/>
        <w:color w:val="auto"/>
        <w:sz w:val="24"/>
        <w:u w:val="none"/>
      </w:rPr>
    </w:lvl>
    <w:lvl w:ilvl="2">
      <w:start w:val="1"/>
      <w:numFmt w:val="decimal"/>
      <w:lvlText w:val="(%3)"/>
      <w:lvlJc w:val="left"/>
      <w:pPr>
        <w:ind w:left="720" w:hanging="360"/>
      </w:pPr>
      <w:rPr>
        <w:rFonts w:hint="default"/>
        <w:u w:val="none"/>
      </w:rPr>
    </w:lvl>
    <w:lvl w:ilvl="3">
      <w:start w:val="1"/>
      <w:numFmt w:val="lowerRoman"/>
      <w:lvlText w:val="(%4)"/>
      <w:lvlJc w:val="left"/>
      <w:pPr>
        <w:ind w:left="1080" w:hanging="360"/>
      </w:pPr>
      <w:rPr>
        <w:rFonts w:ascii="Arial" w:hAnsi="Arial" w:hint="default"/>
        <w:strike w:val="0"/>
        <w:color w:val="auto"/>
        <w:sz w:val="24"/>
      </w:rPr>
    </w:lvl>
    <w:lvl w:ilvl="4">
      <w:start w:val="1"/>
      <w:numFmt w:val="lowerLetter"/>
      <w:lvlText w:val="(%5)"/>
      <w:lvlJc w:val="left"/>
      <w:pPr>
        <w:ind w:left="3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5C697473"/>
    <w:multiLevelType w:val="hybridMultilevel"/>
    <w:tmpl w:val="6964A820"/>
    <w:lvl w:ilvl="0" w:tplc="405A28C2">
      <w:start w:val="1"/>
      <w:numFmt w:val="lowerLetter"/>
      <w:lvlText w:val="(%1)"/>
      <w:lvlJc w:val="left"/>
      <w:pPr>
        <w:ind w:left="450" w:hanging="360"/>
      </w:pPr>
      <w:rPr>
        <w:rFonts w:hint="default"/>
        <w:u w:val="none"/>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9" w15:restartNumberingAfterBreak="0">
    <w:nsid w:val="5D281E60"/>
    <w:multiLevelType w:val="multilevel"/>
    <w:tmpl w:val="23920CC4"/>
    <w:lvl w:ilvl="0">
      <w:start w:val="1"/>
      <w:numFmt w:val="lowerLetter"/>
      <w:lvlText w:val="(%1)"/>
      <w:lvlJc w:val="left"/>
      <w:pPr>
        <w:ind w:left="360" w:hanging="360"/>
      </w:pPr>
      <w:rPr>
        <w:rFonts w:ascii="Arial" w:eastAsia="Times New Roman" w:hAnsi="Arial" w:cs="Arial"/>
        <w:color w:val="auto"/>
        <w:u w:val="none"/>
      </w:rPr>
    </w:lvl>
    <w:lvl w:ilvl="1">
      <w:start w:val="1"/>
      <w:numFmt w:val="lowerLetter"/>
      <w:lvlText w:val="(%2)"/>
      <w:lvlJc w:val="left"/>
      <w:pPr>
        <w:ind w:left="360" w:hanging="360"/>
      </w:pPr>
      <w:rPr>
        <w:rFonts w:hint="default"/>
      </w:rPr>
    </w:lvl>
    <w:lvl w:ilvl="2">
      <w:start w:val="1"/>
      <w:numFmt w:val="upperLetter"/>
      <w:lvlText w:val="%3)"/>
      <w:lvlJc w:val="left"/>
      <w:pPr>
        <w:ind w:left="72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u w:val="none"/>
      </w:rPr>
    </w:lvl>
    <w:lvl w:ilvl="5">
      <w:start w:val="1"/>
      <w:numFmt w:val="decimal"/>
      <w:lvlText w:val="(%6)"/>
      <w:lvlJc w:val="left"/>
      <w:pPr>
        <w:ind w:left="72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5E227DC0"/>
    <w:multiLevelType w:val="hybridMultilevel"/>
    <w:tmpl w:val="158851CC"/>
    <w:lvl w:ilvl="0" w:tplc="8A0EAD34">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1620" w:hanging="180"/>
      </w:pPr>
    </w:lvl>
    <w:lvl w:ilvl="3" w:tplc="0409000F">
      <w:start w:val="1"/>
      <w:numFmt w:val="decimal"/>
      <w:lvlText w:val="%4."/>
      <w:lvlJc w:val="left"/>
      <w:pPr>
        <w:ind w:left="144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E693DA5"/>
    <w:multiLevelType w:val="hybridMultilevel"/>
    <w:tmpl w:val="9E62B99E"/>
    <w:lvl w:ilvl="0" w:tplc="80746E4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EDDB135"/>
    <w:multiLevelType w:val="hybridMultilevel"/>
    <w:tmpl w:val="F03CEAC4"/>
    <w:lvl w:ilvl="0" w:tplc="9DE84164">
      <w:start w:val="1"/>
      <w:numFmt w:val="decimal"/>
      <w:lvlText w:val="%1."/>
      <w:lvlJc w:val="left"/>
      <w:pPr>
        <w:ind w:left="360" w:hanging="360"/>
      </w:pPr>
    </w:lvl>
    <w:lvl w:ilvl="1" w:tplc="12E678E4">
      <w:start w:val="2"/>
      <w:numFmt w:val="decimal"/>
      <w:lvlText w:val="(%2)"/>
      <w:lvlJc w:val="left"/>
      <w:pPr>
        <w:ind w:left="720" w:hanging="360"/>
      </w:pPr>
      <w:rPr>
        <w:u w:val="none"/>
      </w:rPr>
    </w:lvl>
    <w:lvl w:ilvl="2" w:tplc="0D6A14B6">
      <w:start w:val="1"/>
      <w:numFmt w:val="lowerRoman"/>
      <w:lvlText w:val="%3."/>
      <w:lvlJc w:val="right"/>
      <w:pPr>
        <w:ind w:left="1080" w:hanging="180"/>
      </w:pPr>
    </w:lvl>
    <w:lvl w:ilvl="3" w:tplc="C7105AC2">
      <w:start w:val="1"/>
      <w:numFmt w:val="decimal"/>
      <w:lvlText w:val="%4."/>
      <w:lvlJc w:val="left"/>
      <w:pPr>
        <w:ind w:left="1440" w:hanging="360"/>
      </w:pPr>
    </w:lvl>
    <w:lvl w:ilvl="4" w:tplc="36CC924A">
      <w:start w:val="1"/>
      <w:numFmt w:val="lowerLetter"/>
      <w:lvlText w:val="%5."/>
      <w:lvlJc w:val="left"/>
      <w:pPr>
        <w:ind w:left="360" w:hanging="360"/>
      </w:pPr>
    </w:lvl>
    <w:lvl w:ilvl="5" w:tplc="AF28FC78">
      <w:start w:val="1"/>
      <w:numFmt w:val="lowerRoman"/>
      <w:lvlText w:val="%6."/>
      <w:lvlJc w:val="right"/>
      <w:pPr>
        <w:ind w:left="720" w:hanging="180"/>
      </w:pPr>
    </w:lvl>
    <w:lvl w:ilvl="6" w:tplc="1166E1BE">
      <w:start w:val="1"/>
      <w:numFmt w:val="decimal"/>
      <w:lvlText w:val="%7."/>
      <w:lvlJc w:val="left"/>
      <w:pPr>
        <w:ind w:left="2520" w:hanging="360"/>
      </w:pPr>
    </w:lvl>
    <w:lvl w:ilvl="7" w:tplc="C008A58C">
      <w:start w:val="1"/>
      <w:numFmt w:val="lowerLetter"/>
      <w:lvlText w:val="%8."/>
      <w:lvlJc w:val="left"/>
      <w:pPr>
        <w:ind w:left="2880" w:hanging="360"/>
      </w:pPr>
    </w:lvl>
    <w:lvl w:ilvl="8" w:tplc="5B462110">
      <w:start w:val="1"/>
      <w:numFmt w:val="lowerRoman"/>
      <w:lvlText w:val="%9."/>
      <w:lvlJc w:val="right"/>
      <w:pPr>
        <w:ind w:left="3240" w:hanging="180"/>
      </w:pPr>
    </w:lvl>
  </w:abstractNum>
  <w:abstractNum w:abstractNumId="93" w15:restartNumberingAfterBreak="0">
    <w:nsid w:val="61252360"/>
    <w:multiLevelType w:val="hybridMultilevel"/>
    <w:tmpl w:val="B90EC5A2"/>
    <w:lvl w:ilvl="0" w:tplc="630096B6">
      <w:start w:val="1"/>
      <w:numFmt w:val="lowerLetter"/>
      <w:lvlText w:val="(%1)"/>
      <w:lvlJc w:val="left"/>
      <w:pPr>
        <w:ind w:left="360" w:hanging="360"/>
      </w:pPr>
      <w:rPr>
        <w:rFonts w:eastAsia="Calibri"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61496E0E"/>
    <w:multiLevelType w:val="hybridMultilevel"/>
    <w:tmpl w:val="464A0490"/>
    <w:lvl w:ilvl="0" w:tplc="43405EC2">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615C463B"/>
    <w:multiLevelType w:val="multilevel"/>
    <w:tmpl w:val="BEF09950"/>
    <w:lvl w:ilvl="0">
      <w:start w:val="1"/>
      <w:numFmt w:val="decimal"/>
      <w:lvlText w:val=""/>
      <w:lvlJc w:val="left"/>
      <w:pPr>
        <w:ind w:left="0" w:firstLine="0"/>
      </w:pPr>
      <w:rPr>
        <w:rFonts w:hint="default"/>
      </w:rPr>
    </w:lvl>
    <w:lvl w:ilvl="1">
      <w:start w:val="1"/>
      <w:numFmt w:val="decimal"/>
      <w:lvlText w:val="(%2)"/>
      <w:lvlJc w:val="left"/>
      <w:pPr>
        <w:ind w:left="0" w:hanging="360"/>
      </w:pPr>
      <w:rPr>
        <w:rFonts w:hint="default"/>
        <w:strike w:val="0"/>
        <w:color w:val="auto"/>
        <w:sz w:val="24"/>
      </w:rPr>
    </w:lvl>
    <w:lvl w:ilvl="2">
      <w:start w:val="1"/>
      <w:numFmt w:val="decimal"/>
      <w:lvlText w:val="(%3)"/>
      <w:lvlJc w:val="left"/>
      <w:pPr>
        <w:ind w:left="720" w:hanging="360"/>
      </w:pPr>
      <w:rPr>
        <w:rFonts w:hint="default"/>
        <w:u w:val="none"/>
      </w:rPr>
    </w:lvl>
    <w:lvl w:ilvl="3">
      <w:start w:val="1"/>
      <w:numFmt w:val="upperLetter"/>
      <w:lvlText w:val="(%4)"/>
      <w:lvlJc w:val="left"/>
      <w:pPr>
        <w:ind w:left="1080" w:hanging="360"/>
      </w:pPr>
      <w:rPr>
        <w:rFonts w:hint="default"/>
        <w:strike w:val="0"/>
        <w:u w:val="none"/>
      </w:rPr>
    </w:lvl>
    <w:lvl w:ilvl="4">
      <w:start w:val="2"/>
      <w:numFmt w:val="lowerLetter"/>
      <w:lvlText w:val="(%5)"/>
      <w:lvlJc w:val="left"/>
      <w:pPr>
        <w:ind w:left="360" w:hanging="360"/>
      </w:pPr>
      <w:rPr>
        <w:rFonts w:hint="default"/>
        <w:strike w:val="0"/>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1A307DE"/>
    <w:multiLevelType w:val="hybridMultilevel"/>
    <w:tmpl w:val="D73CB610"/>
    <w:lvl w:ilvl="0" w:tplc="331C31E8">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6306390D"/>
    <w:multiLevelType w:val="hybridMultilevel"/>
    <w:tmpl w:val="22E890DE"/>
    <w:lvl w:ilvl="0" w:tplc="0316BAD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3B7385F"/>
    <w:multiLevelType w:val="multilevel"/>
    <w:tmpl w:val="134C9EB0"/>
    <w:lvl w:ilvl="0">
      <w:start w:val="7"/>
      <w:numFmt w:val="lowerLetter"/>
      <w:lvlText w:val="(%1)"/>
      <w:lvlJc w:val="left"/>
      <w:pPr>
        <w:ind w:left="360" w:hanging="360"/>
      </w:pPr>
      <w:rPr>
        <w:rFonts w:ascii="Arial" w:hAnsi="Arial" w:cs="Arial"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b w:val="0"/>
        <w:bCs w:val="0"/>
        <w:u w:val="none"/>
      </w:rPr>
    </w:lvl>
    <w:lvl w:ilvl="3">
      <w:start w:val="1"/>
      <w:numFmt w:val="lowerRoman"/>
      <w:lvlText w:val="(%4)"/>
      <w:lvlJc w:val="left"/>
      <w:pPr>
        <w:ind w:left="1440" w:hanging="360"/>
      </w:pPr>
      <w:rPr>
        <w:rFonts w:hint="default"/>
        <w:u w:val="none"/>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47412FA"/>
    <w:multiLevelType w:val="hybridMultilevel"/>
    <w:tmpl w:val="098CBB2E"/>
    <w:lvl w:ilvl="0" w:tplc="5CD8347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4A9703A"/>
    <w:multiLevelType w:val="hybridMultilevel"/>
    <w:tmpl w:val="20F6DC40"/>
    <w:lvl w:ilvl="0" w:tplc="2D5689FC">
      <w:start w:val="1"/>
      <w:numFmt w:val="decimal"/>
      <w:lvlText w:val="(%1)"/>
      <w:lvlJc w:val="left"/>
      <w:pPr>
        <w:ind w:left="720" w:hanging="360"/>
      </w:pPr>
      <w:rPr>
        <w:rFonts w:hint="default"/>
        <w:u w:val="none"/>
      </w:rPr>
    </w:lvl>
    <w:lvl w:ilvl="1" w:tplc="36420AC2" w:tentative="1">
      <w:start w:val="1"/>
      <w:numFmt w:val="lowerLetter"/>
      <w:lvlText w:val="%2."/>
      <w:lvlJc w:val="left"/>
      <w:pPr>
        <w:ind w:left="1440" w:hanging="360"/>
      </w:pPr>
    </w:lvl>
    <w:lvl w:ilvl="2" w:tplc="10FAC69A" w:tentative="1">
      <w:start w:val="1"/>
      <w:numFmt w:val="lowerRoman"/>
      <w:lvlText w:val="%3."/>
      <w:lvlJc w:val="right"/>
      <w:pPr>
        <w:ind w:left="2160" w:hanging="180"/>
      </w:pPr>
    </w:lvl>
    <w:lvl w:ilvl="3" w:tplc="AB2EA142" w:tentative="1">
      <w:start w:val="1"/>
      <w:numFmt w:val="decimal"/>
      <w:lvlText w:val="%4."/>
      <w:lvlJc w:val="left"/>
      <w:pPr>
        <w:ind w:left="2880" w:hanging="360"/>
      </w:pPr>
    </w:lvl>
    <w:lvl w:ilvl="4" w:tplc="FF0E51AE" w:tentative="1">
      <w:start w:val="1"/>
      <w:numFmt w:val="lowerLetter"/>
      <w:lvlText w:val="%5."/>
      <w:lvlJc w:val="left"/>
      <w:pPr>
        <w:ind w:left="3600" w:hanging="360"/>
      </w:pPr>
    </w:lvl>
    <w:lvl w:ilvl="5" w:tplc="11D68ED4" w:tentative="1">
      <w:start w:val="1"/>
      <w:numFmt w:val="lowerRoman"/>
      <w:lvlText w:val="%6."/>
      <w:lvlJc w:val="right"/>
      <w:pPr>
        <w:ind w:left="4320" w:hanging="180"/>
      </w:pPr>
    </w:lvl>
    <w:lvl w:ilvl="6" w:tplc="03AAED42" w:tentative="1">
      <w:start w:val="1"/>
      <w:numFmt w:val="decimal"/>
      <w:lvlText w:val="%7."/>
      <w:lvlJc w:val="left"/>
      <w:pPr>
        <w:ind w:left="5040" w:hanging="360"/>
      </w:pPr>
    </w:lvl>
    <w:lvl w:ilvl="7" w:tplc="A2C00C3A" w:tentative="1">
      <w:start w:val="1"/>
      <w:numFmt w:val="lowerLetter"/>
      <w:lvlText w:val="%8."/>
      <w:lvlJc w:val="left"/>
      <w:pPr>
        <w:ind w:left="5760" w:hanging="360"/>
      </w:pPr>
    </w:lvl>
    <w:lvl w:ilvl="8" w:tplc="4B08E232" w:tentative="1">
      <w:start w:val="1"/>
      <w:numFmt w:val="lowerRoman"/>
      <w:lvlText w:val="%9."/>
      <w:lvlJc w:val="right"/>
      <w:pPr>
        <w:ind w:left="6480" w:hanging="180"/>
      </w:pPr>
    </w:lvl>
  </w:abstractNum>
  <w:abstractNum w:abstractNumId="101" w15:restartNumberingAfterBreak="0">
    <w:nsid w:val="677B2DE3"/>
    <w:multiLevelType w:val="hybridMultilevel"/>
    <w:tmpl w:val="99EC9F06"/>
    <w:lvl w:ilvl="0" w:tplc="2F0EABEA">
      <w:start w:val="1"/>
      <w:numFmt w:val="upp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78F15A3"/>
    <w:multiLevelType w:val="multilevel"/>
    <w:tmpl w:val="98FC8430"/>
    <w:lvl w:ilvl="0">
      <w:start w:val="2"/>
      <w:numFmt w:val="lowerLetter"/>
      <w:lvlText w:val="(%1)"/>
      <w:lvlJc w:val="left"/>
      <w:pPr>
        <w:ind w:left="360" w:hanging="360"/>
      </w:pPr>
      <w:rPr>
        <w:rFonts w:hint="default"/>
        <w:u w:val="none"/>
      </w:rPr>
    </w:lvl>
    <w:lvl w:ilvl="1">
      <w:start w:val="1"/>
      <w:numFmt w:val="decimal"/>
      <w:lvlText w:val="(%2)"/>
      <w:lvlJc w:val="left"/>
      <w:pPr>
        <w:ind w:left="720" w:hanging="360"/>
      </w:pPr>
      <w:rPr>
        <w:rFonts w:hint="default"/>
        <w:u w:val="none"/>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84E44B1"/>
    <w:multiLevelType w:val="hybridMultilevel"/>
    <w:tmpl w:val="E0C46994"/>
    <w:lvl w:ilvl="0" w:tplc="D124DE6C">
      <w:start w:val="1"/>
      <w:numFmt w:val="lowerLetter"/>
      <w:lvlText w:val="(%1)"/>
      <w:lvlJc w:val="left"/>
      <w:pPr>
        <w:ind w:left="360" w:hanging="360"/>
      </w:pPr>
      <w:rPr>
        <w:rFonts w:hint="default"/>
        <w:u w:val="no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4" w15:restartNumberingAfterBreak="0">
    <w:nsid w:val="68AF5254"/>
    <w:multiLevelType w:val="hybridMultilevel"/>
    <w:tmpl w:val="73D056D0"/>
    <w:lvl w:ilvl="0" w:tplc="F082481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68CD5665"/>
    <w:multiLevelType w:val="multilevel"/>
    <w:tmpl w:val="8E6EA1EC"/>
    <w:lvl w:ilvl="0">
      <w:start w:val="1"/>
      <w:numFmt w:val="lowerLetter"/>
      <w:lvlText w:val="(%1)"/>
      <w:lvlJc w:val="left"/>
      <w:pPr>
        <w:ind w:left="360" w:hanging="360"/>
      </w:pPr>
      <w:rPr>
        <w:rFonts w:hint="default"/>
        <w:u w:val="none"/>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9FE0DAC"/>
    <w:multiLevelType w:val="hybridMultilevel"/>
    <w:tmpl w:val="EA60F2EE"/>
    <w:lvl w:ilvl="0" w:tplc="283A8C06">
      <w:start w:val="1"/>
      <w:numFmt w:val="lowerLetter"/>
      <w:lvlText w:val="(%1)"/>
      <w:lvlJc w:val="left"/>
      <w:pPr>
        <w:ind w:left="360" w:hanging="360"/>
      </w:pPr>
      <w:rPr>
        <w:rFonts w:ascii="Arial" w:hAnsi="Arial" w:cs="Arial" w:hint="default"/>
        <w:strike w:val="0"/>
        <w:sz w:val="24"/>
        <w:szCs w:val="24"/>
        <w:u w:val="none"/>
      </w:rPr>
    </w:lvl>
    <w:lvl w:ilvl="1" w:tplc="582CF84C">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6C105F7C"/>
    <w:multiLevelType w:val="hybridMultilevel"/>
    <w:tmpl w:val="7DEE77EE"/>
    <w:lvl w:ilvl="0" w:tplc="4396588C">
      <w:start w:val="1"/>
      <w:numFmt w:val="decimal"/>
      <w:lvlText w:val="(%1)"/>
      <w:lvlJc w:val="left"/>
      <w:pPr>
        <w:ind w:left="810" w:hanging="360"/>
      </w:pPr>
      <w:rPr>
        <w:rFonts w:hint="default"/>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6E383509"/>
    <w:multiLevelType w:val="hybridMultilevel"/>
    <w:tmpl w:val="DEC49CD0"/>
    <w:lvl w:ilvl="0" w:tplc="48CE6DA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E675F1"/>
    <w:multiLevelType w:val="hybridMultilevel"/>
    <w:tmpl w:val="286AF754"/>
    <w:lvl w:ilvl="0" w:tplc="4228679A">
      <w:start w:val="1"/>
      <w:numFmt w:val="lowerLetter"/>
      <w:lvlText w:val="(%1)"/>
      <w:lvlJc w:val="left"/>
      <w:pPr>
        <w:ind w:left="360" w:hanging="360"/>
      </w:pPr>
      <w:rPr>
        <w:rFonts w:ascii="Arial" w:hAnsi="Arial" w:cs="Arial" w:hint="default"/>
        <w:u w:val="none"/>
      </w:rPr>
    </w:lvl>
    <w:lvl w:ilvl="1" w:tplc="D9A4EC82">
      <w:start w:val="1"/>
      <w:numFmt w:val="decimal"/>
      <w:lvlText w:val="(%2)"/>
      <w:lvlJc w:val="left"/>
      <w:pPr>
        <w:ind w:left="720" w:hanging="360"/>
      </w:pPr>
      <w:rPr>
        <w:rFonts w:hint="default"/>
        <w:u w:val="none"/>
      </w:rPr>
    </w:lvl>
    <w:lvl w:ilvl="2" w:tplc="97F04D90">
      <w:start w:val="1"/>
      <w:numFmt w:val="upperLetter"/>
      <w:lvlText w:val="%3)"/>
      <w:lvlJc w:val="left"/>
      <w:pPr>
        <w:ind w:left="1080" w:hanging="360"/>
      </w:pPr>
      <w:rPr>
        <w:rFonts w:hint="default"/>
      </w:rPr>
    </w:lvl>
    <w:lvl w:ilvl="3" w:tplc="E7F2F60A">
      <w:start w:val="1"/>
      <w:numFmt w:val="lowerRoman"/>
      <w:lvlText w:val="(%4)"/>
      <w:lvlJc w:val="left"/>
      <w:pPr>
        <w:ind w:left="1440" w:hanging="360"/>
      </w:pPr>
      <w:rPr>
        <w:rFonts w:hint="default"/>
      </w:rPr>
    </w:lvl>
    <w:lvl w:ilvl="4" w:tplc="97C86902">
      <w:start w:val="1"/>
      <w:numFmt w:val="lowerLetter"/>
      <w:lvlText w:val="(%5)"/>
      <w:lvlJc w:val="left"/>
      <w:pPr>
        <w:ind w:left="1800" w:hanging="360"/>
      </w:pPr>
      <w:rPr>
        <w:rFonts w:hint="default"/>
      </w:rPr>
    </w:lvl>
    <w:lvl w:ilvl="5" w:tplc="CA281D52">
      <w:start w:val="1"/>
      <w:numFmt w:val="lowerRoman"/>
      <w:lvlText w:val="(%6)"/>
      <w:lvlJc w:val="left"/>
      <w:pPr>
        <w:ind w:left="2160" w:hanging="360"/>
      </w:pPr>
      <w:rPr>
        <w:rFonts w:hint="default"/>
      </w:rPr>
    </w:lvl>
    <w:lvl w:ilvl="6" w:tplc="2A3A5F26">
      <w:start w:val="1"/>
      <w:numFmt w:val="decimal"/>
      <w:lvlText w:val="%7."/>
      <w:lvlJc w:val="left"/>
      <w:pPr>
        <w:ind w:left="2520" w:hanging="360"/>
      </w:pPr>
      <w:rPr>
        <w:rFonts w:hint="default"/>
      </w:rPr>
    </w:lvl>
    <w:lvl w:ilvl="7" w:tplc="C714EAD2">
      <w:start w:val="1"/>
      <w:numFmt w:val="lowerLetter"/>
      <w:lvlText w:val="%8."/>
      <w:lvlJc w:val="left"/>
      <w:pPr>
        <w:ind w:left="2880" w:hanging="360"/>
      </w:pPr>
      <w:rPr>
        <w:rFonts w:hint="default"/>
      </w:rPr>
    </w:lvl>
    <w:lvl w:ilvl="8" w:tplc="14264EEE">
      <w:start w:val="1"/>
      <w:numFmt w:val="lowerRoman"/>
      <w:lvlText w:val="%9."/>
      <w:lvlJc w:val="left"/>
      <w:pPr>
        <w:ind w:left="3240" w:hanging="360"/>
      </w:pPr>
      <w:rPr>
        <w:rFonts w:hint="default"/>
      </w:rPr>
    </w:lvl>
  </w:abstractNum>
  <w:abstractNum w:abstractNumId="110" w15:restartNumberingAfterBreak="0">
    <w:nsid w:val="719123F0"/>
    <w:multiLevelType w:val="multilevel"/>
    <w:tmpl w:val="8AAC9128"/>
    <w:lvl w:ilvl="0">
      <w:start w:val="1"/>
      <w:numFmt w:val="lowerLetter"/>
      <w:lvlText w:val="(%1)"/>
      <w:lvlJc w:val="left"/>
      <w:pPr>
        <w:ind w:left="360" w:hanging="360"/>
      </w:pPr>
      <w:rPr>
        <w:rFonts w:hint="default"/>
        <w:strike w:val="0"/>
        <w:u w:val="none"/>
      </w:rPr>
    </w:lvl>
    <w:lvl w:ilvl="1">
      <w:start w:val="2"/>
      <w:numFmt w:val="lowerLetter"/>
      <w:lvlText w:val="(%2)"/>
      <w:lvlJc w:val="left"/>
      <w:pPr>
        <w:ind w:left="360" w:hanging="360"/>
      </w:pPr>
      <w:rPr>
        <w:rFonts w:hint="default"/>
      </w:rPr>
    </w:lvl>
    <w:lvl w:ilvl="2">
      <w:start w:val="1"/>
      <w:numFmt w:val="decimal"/>
      <w:lvlText w:val="(%3)"/>
      <w:lvlJc w:val="left"/>
      <w:pPr>
        <w:ind w:left="720" w:hanging="360"/>
      </w:pPr>
      <w:rPr>
        <w:rFonts w:hint="default"/>
        <w:strike w:val="0"/>
        <w:u w:val="none"/>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1" w15:restartNumberingAfterBreak="0">
    <w:nsid w:val="71C612A4"/>
    <w:multiLevelType w:val="hybridMultilevel"/>
    <w:tmpl w:val="377277C8"/>
    <w:lvl w:ilvl="0" w:tplc="D814FA6E">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71F10BEF"/>
    <w:multiLevelType w:val="multilevel"/>
    <w:tmpl w:val="24A6383E"/>
    <w:lvl w:ilvl="0">
      <w:start w:val="1"/>
      <w:numFmt w:val="lowerLetter"/>
      <w:lvlText w:val="(%1)"/>
      <w:lvlJc w:val="left"/>
      <w:pPr>
        <w:ind w:left="360" w:hanging="360"/>
      </w:pPr>
      <w:rPr>
        <w:rFonts w:hint="default"/>
        <w:strike w:val="0"/>
      </w:rPr>
    </w:lvl>
    <w:lvl w:ilvl="1">
      <w:start w:val="2"/>
      <w:numFmt w:val="lowerLetter"/>
      <w:lvlText w:val="(%2)"/>
      <w:lvlJc w:val="left"/>
      <w:pPr>
        <w:ind w:left="360" w:hanging="360"/>
      </w:pPr>
      <w:rPr>
        <w:rFonts w:hint="default"/>
        <w:u w:val="none"/>
      </w:rPr>
    </w:lvl>
    <w:lvl w:ilvl="2">
      <w:start w:val="1"/>
      <w:numFmt w:val="decimal"/>
      <w:lvlText w:val="(%3)"/>
      <w:lvlJc w:val="left"/>
      <w:pPr>
        <w:ind w:left="720" w:hanging="360"/>
      </w:pPr>
      <w:rPr>
        <w:rFonts w:hint="default"/>
        <w:strike w:val="0"/>
      </w:rPr>
    </w:lvl>
    <w:lvl w:ilvl="3">
      <w:start w:val="1"/>
      <w:numFmt w:val="lowerRoman"/>
      <w:lvlText w:val="(%4)"/>
      <w:lvlJc w:val="left"/>
      <w:pPr>
        <w:ind w:left="1440" w:hanging="360"/>
      </w:pPr>
      <w:rPr>
        <w:rFonts w:hint="default"/>
      </w:rPr>
    </w:lvl>
    <w:lvl w:ilvl="4">
      <w:start w:val="1"/>
      <w:numFmt w:val="lowerLetter"/>
      <w:lvlText w:val="(%5)"/>
      <w:lvlJc w:val="left"/>
      <w:pPr>
        <w:ind w:left="360" w:hanging="360"/>
      </w:pPr>
      <w:rPr>
        <w:rFonts w:hint="default"/>
        <w:u w:val="no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30E2A48"/>
    <w:multiLevelType w:val="multilevel"/>
    <w:tmpl w:val="204C8606"/>
    <w:lvl w:ilvl="0">
      <w:start w:val="1"/>
      <w:numFmt w:val="lowerLetter"/>
      <w:lvlText w:val="(%1)"/>
      <w:lvlJc w:val="left"/>
      <w:pPr>
        <w:ind w:left="360" w:hanging="360"/>
      </w:pPr>
      <w:rPr>
        <w:rFonts w:ascii="Arial" w:eastAsia="Times New Roman" w:hAnsi="Arial" w:cs="Arial"/>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450" w:hanging="360"/>
      </w:pPr>
      <w:rPr>
        <w:rFonts w:hint="default"/>
        <w:strike w:val="0"/>
        <w:u w:val="none"/>
      </w:rPr>
    </w:lvl>
    <w:lvl w:ilvl="5">
      <w:start w:val="1"/>
      <w:numFmt w:val="decimal"/>
      <w:lvlText w:val="(%6)"/>
      <w:lvlJc w:val="left"/>
      <w:pPr>
        <w:ind w:left="81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5AE692B"/>
    <w:multiLevelType w:val="hybridMultilevel"/>
    <w:tmpl w:val="DF045208"/>
    <w:lvl w:ilvl="0" w:tplc="907C63A0">
      <w:start w:val="4"/>
      <w:numFmt w:val="lowerLetter"/>
      <w:lvlText w:val="(%1)"/>
      <w:lvlJc w:val="left"/>
      <w:pPr>
        <w:ind w:left="360" w:hanging="360"/>
      </w:pPr>
      <w:rPr>
        <w:rFonts w:hint="default"/>
        <w:u w:val="none"/>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5" w15:restartNumberingAfterBreak="0">
    <w:nsid w:val="75DB2D14"/>
    <w:multiLevelType w:val="hybridMultilevel"/>
    <w:tmpl w:val="06C899EA"/>
    <w:lvl w:ilvl="0" w:tplc="13F60ECE">
      <w:start w:val="1"/>
      <w:numFmt w:val="decimal"/>
      <w:lvlText w:val="(%1)"/>
      <w:lvlJc w:val="left"/>
      <w:pPr>
        <w:ind w:left="720" w:hanging="360"/>
      </w:pPr>
      <w:rPr>
        <w:rFonts w:hint="default"/>
        <w:u w:val="none"/>
      </w:rPr>
    </w:lvl>
    <w:lvl w:ilvl="1" w:tplc="AABECB9C">
      <w:start w:val="1"/>
      <w:numFmt w:val="upperLetter"/>
      <w:lvlText w:val="(%2)"/>
      <w:lvlJc w:val="left"/>
      <w:pPr>
        <w:ind w:left="1080" w:hanging="360"/>
      </w:pPr>
      <w:rPr>
        <w:rFonts w:ascii="Arial" w:eastAsiaTheme="minorHAnsi" w:hAnsi="Arial" w:cs="Arial"/>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72B110D"/>
    <w:multiLevelType w:val="hybridMultilevel"/>
    <w:tmpl w:val="BD3ACE44"/>
    <w:lvl w:ilvl="0" w:tplc="883018E6">
      <w:start w:val="1"/>
      <w:numFmt w:val="lowerLetter"/>
      <w:lvlText w:val="(%1)"/>
      <w:lvlJc w:val="left"/>
      <w:pPr>
        <w:ind w:left="360" w:hanging="360"/>
      </w:pPr>
      <w:rPr>
        <w:rFonts w:hint="default"/>
        <w:u w:val="none"/>
      </w:rPr>
    </w:lvl>
    <w:lvl w:ilvl="1" w:tplc="FFFFFFFF">
      <w:start w:val="1"/>
      <w:numFmt w:val="decimal"/>
      <w:lvlText w:val="(%2)"/>
      <w:lvlJc w:val="left"/>
      <w:pPr>
        <w:ind w:left="720" w:hanging="360"/>
      </w:pPr>
      <w:rPr>
        <w:rFonts w:ascii="Arial" w:eastAsia="Times New Roman" w:hAnsi="Arial"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7" w15:restartNumberingAfterBreak="0">
    <w:nsid w:val="773D40C6"/>
    <w:multiLevelType w:val="hybridMultilevel"/>
    <w:tmpl w:val="AA26FAD4"/>
    <w:lvl w:ilvl="0" w:tplc="24BE15BE">
      <w:start w:val="1"/>
      <w:numFmt w:val="lowerLetter"/>
      <w:lvlText w:val="(%1)"/>
      <w:lvlJc w:val="left"/>
      <w:pPr>
        <w:ind w:left="360" w:hanging="360"/>
      </w:pPr>
      <w:rPr>
        <w:rFonts w:hint="default"/>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8" w15:restartNumberingAfterBreak="0">
    <w:nsid w:val="77A253E7"/>
    <w:multiLevelType w:val="multilevel"/>
    <w:tmpl w:val="22F20F16"/>
    <w:lvl w:ilvl="0">
      <w:start w:val="1"/>
      <w:numFmt w:val="lowerLetter"/>
      <w:lvlText w:val="(%1)"/>
      <w:lvlJc w:val="left"/>
      <w:pPr>
        <w:ind w:left="360" w:hanging="360"/>
      </w:pPr>
      <w:rPr>
        <w:rFonts w:hint="default"/>
        <w:u w:val="none"/>
      </w:rPr>
    </w:lvl>
    <w:lvl w:ilvl="1">
      <w:start w:val="2"/>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upp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7B525BED"/>
    <w:multiLevelType w:val="hybridMultilevel"/>
    <w:tmpl w:val="EF0E74A0"/>
    <w:lvl w:ilvl="0" w:tplc="B9069F5A">
      <w:start w:val="1"/>
      <w:numFmt w:val="decimal"/>
      <w:suff w:val="space"/>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BC5062F"/>
    <w:multiLevelType w:val="hybridMultilevel"/>
    <w:tmpl w:val="80F0069C"/>
    <w:lvl w:ilvl="0" w:tplc="FA4600A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CE1264C"/>
    <w:multiLevelType w:val="hybridMultilevel"/>
    <w:tmpl w:val="EC3E9FEC"/>
    <w:lvl w:ilvl="0" w:tplc="C0A06016">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D707440"/>
    <w:multiLevelType w:val="hybridMultilevel"/>
    <w:tmpl w:val="15D02128"/>
    <w:lvl w:ilvl="0" w:tplc="42EE1718">
      <w:start w:val="1"/>
      <w:numFmt w:val="lowerRoman"/>
      <w:lvlText w:val="(%1)"/>
      <w:lvlJc w:val="left"/>
      <w:pPr>
        <w:ind w:left="144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0922">
    <w:abstractNumId w:val="26"/>
  </w:num>
  <w:num w:numId="2" w16cid:durableId="729034202">
    <w:abstractNumId w:val="61"/>
  </w:num>
  <w:num w:numId="3" w16cid:durableId="205677161">
    <w:abstractNumId w:val="8"/>
  </w:num>
  <w:num w:numId="4" w16cid:durableId="1750737401">
    <w:abstractNumId w:val="55"/>
  </w:num>
  <w:num w:numId="5" w16cid:durableId="1812820050">
    <w:abstractNumId w:val="3"/>
  </w:num>
  <w:num w:numId="6" w16cid:durableId="1875927076">
    <w:abstractNumId w:val="30"/>
  </w:num>
  <w:num w:numId="7" w16cid:durableId="1131747973">
    <w:abstractNumId w:val="14"/>
  </w:num>
  <w:num w:numId="8" w16cid:durableId="411391958">
    <w:abstractNumId w:val="29"/>
  </w:num>
  <w:num w:numId="9" w16cid:durableId="1370298075">
    <w:abstractNumId w:val="103"/>
  </w:num>
  <w:num w:numId="10" w16cid:durableId="325137908">
    <w:abstractNumId w:val="76"/>
  </w:num>
  <w:num w:numId="11" w16cid:durableId="963271442">
    <w:abstractNumId w:val="119"/>
  </w:num>
  <w:num w:numId="12" w16cid:durableId="224878596">
    <w:abstractNumId w:val="13"/>
  </w:num>
  <w:num w:numId="13" w16cid:durableId="1013915920">
    <w:abstractNumId w:val="81"/>
  </w:num>
  <w:num w:numId="14" w16cid:durableId="947614616">
    <w:abstractNumId w:val="24"/>
  </w:num>
  <w:num w:numId="15" w16cid:durableId="1418743001">
    <w:abstractNumId w:val="118"/>
  </w:num>
  <w:num w:numId="16" w16cid:durableId="1735157154">
    <w:abstractNumId w:val="102"/>
  </w:num>
  <w:num w:numId="17" w16cid:durableId="1037120564">
    <w:abstractNumId w:val="7"/>
  </w:num>
  <w:num w:numId="18" w16cid:durableId="953637366">
    <w:abstractNumId w:val="50"/>
  </w:num>
  <w:num w:numId="19" w16cid:durableId="1905606863">
    <w:abstractNumId w:val="80"/>
  </w:num>
  <w:num w:numId="20" w16cid:durableId="1266228073">
    <w:abstractNumId w:val="113"/>
  </w:num>
  <w:num w:numId="21" w16cid:durableId="572007504">
    <w:abstractNumId w:val="65"/>
  </w:num>
  <w:num w:numId="22" w16cid:durableId="296297687">
    <w:abstractNumId w:val="89"/>
  </w:num>
  <w:num w:numId="23" w16cid:durableId="383870149">
    <w:abstractNumId w:val="84"/>
  </w:num>
  <w:num w:numId="24" w16cid:durableId="1004824305">
    <w:abstractNumId w:val="109"/>
  </w:num>
  <w:num w:numId="25" w16cid:durableId="989209618">
    <w:abstractNumId w:val="46"/>
  </w:num>
  <w:num w:numId="26" w16cid:durableId="129591865">
    <w:abstractNumId w:val="41"/>
  </w:num>
  <w:num w:numId="27" w16cid:durableId="1682590169">
    <w:abstractNumId w:val="60"/>
  </w:num>
  <w:num w:numId="28" w16cid:durableId="1203639395">
    <w:abstractNumId w:val="2"/>
  </w:num>
  <w:num w:numId="29" w16cid:durableId="1247887487">
    <w:abstractNumId w:val="110"/>
  </w:num>
  <w:num w:numId="30" w16cid:durableId="417950055">
    <w:abstractNumId w:val="11"/>
  </w:num>
  <w:num w:numId="31" w16cid:durableId="2087335369">
    <w:abstractNumId w:val="112"/>
  </w:num>
  <w:num w:numId="32" w16cid:durableId="1886333428">
    <w:abstractNumId w:val="47"/>
  </w:num>
  <w:num w:numId="33" w16cid:durableId="172838088">
    <w:abstractNumId w:val="101"/>
  </w:num>
  <w:num w:numId="34" w16cid:durableId="243075011">
    <w:abstractNumId w:val="25"/>
  </w:num>
  <w:num w:numId="35" w16cid:durableId="1650010711">
    <w:abstractNumId w:val="0"/>
  </w:num>
  <w:num w:numId="36" w16cid:durableId="172696267">
    <w:abstractNumId w:val="59"/>
  </w:num>
  <w:num w:numId="37" w16cid:durableId="1793745408">
    <w:abstractNumId w:val="86"/>
  </w:num>
  <w:num w:numId="38" w16cid:durableId="1006203505">
    <w:abstractNumId w:val="51"/>
  </w:num>
  <w:num w:numId="39" w16cid:durableId="741827264">
    <w:abstractNumId w:val="92"/>
  </w:num>
  <w:num w:numId="40" w16cid:durableId="368536042">
    <w:abstractNumId w:val="68"/>
  </w:num>
  <w:num w:numId="41" w16cid:durableId="1613322956">
    <w:abstractNumId w:val="122"/>
  </w:num>
  <w:num w:numId="42" w16cid:durableId="233398658">
    <w:abstractNumId w:val="6"/>
  </w:num>
  <w:num w:numId="43" w16cid:durableId="120391844">
    <w:abstractNumId w:val="34"/>
  </w:num>
  <w:num w:numId="44" w16cid:durableId="1230925006">
    <w:abstractNumId w:val="20"/>
  </w:num>
  <w:num w:numId="45" w16cid:durableId="1736321600">
    <w:abstractNumId w:val="83"/>
  </w:num>
  <w:num w:numId="46" w16cid:durableId="1921675432">
    <w:abstractNumId w:val="97"/>
  </w:num>
  <w:num w:numId="47" w16cid:durableId="1513376143">
    <w:abstractNumId w:val="66"/>
  </w:num>
  <w:num w:numId="48" w16cid:durableId="432745896">
    <w:abstractNumId w:val="45"/>
  </w:num>
  <w:num w:numId="49" w16cid:durableId="1330140715">
    <w:abstractNumId w:val="111"/>
  </w:num>
  <w:num w:numId="50" w16cid:durableId="628247003">
    <w:abstractNumId w:val="39"/>
  </w:num>
  <w:num w:numId="51" w16cid:durableId="1253705348">
    <w:abstractNumId w:val="38"/>
  </w:num>
  <w:num w:numId="52" w16cid:durableId="1002586949">
    <w:abstractNumId w:val="95"/>
  </w:num>
  <w:num w:numId="53" w16cid:durableId="431242919">
    <w:abstractNumId w:val="87"/>
  </w:num>
  <w:num w:numId="54" w16cid:durableId="1371107041">
    <w:abstractNumId w:val="90"/>
  </w:num>
  <w:num w:numId="55" w16cid:durableId="1157842920">
    <w:abstractNumId w:val="85"/>
  </w:num>
  <w:num w:numId="56" w16cid:durableId="1463500663">
    <w:abstractNumId w:val="15"/>
  </w:num>
  <w:num w:numId="57" w16cid:durableId="1569146425">
    <w:abstractNumId w:val="69"/>
  </w:num>
  <w:num w:numId="58" w16cid:durableId="2035187207">
    <w:abstractNumId w:val="27"/>
  </w:num>
  <w:num w:numId="59" w16cid:durableId="1016348897">
    <w:abstractNumId w:val="42"/>
  </w:num>
  <w:num w:numId="60" w16cid:durableId="1578631728">
    <w:abstractNumId w:val="108"/>
  </w:num>
  <w:num w:numId="61" w16cid:durableId="181169855">
    <w:abstractNumId w:val="79"/>
  </w:num>
  <w:num w:numId="62" w16cid:durableId="1844467152">
    <w:abstractNumId w:val="36"/>
  </w:num>
  <w:num w:numId="63" w16cid:durableId="1819027601">
    <w:abstractNumId w:val="114"/>
  </w:num>
  <w:num w:numId="64" w16cid:durableId="1346054812">
    <w:abstractNumId w:val="23"/>
  </w:num>
  <w:num w:numId="65" w16cid:durableId="1386101874">
    <w:abstractNumId w:val="49"/>
  </w:num>
  <w:num w:numId="66" w16cid:durableId="1751152797">
    <w:abstractNumId w:val="71"/>
  </w:num>
  <w:num w:numId="67" w16cid:durableId="463306072">
    <w:abstractNumId w:val="100"/>
  </w:num>
  <w:num w:numId="68" w16cid:durableId="1307323848">
    <w:abstractNumId w:val="33"/>
  </w:num>
  <w:num w:numId="69" w16cid:durableId="1474985819">
    <w:abstractNumId w:val="58"/>
  </w:num>
  <w:num w:numId="70" w16cid:durableId="1057825019">
    <w:abstractNumId w:val="77"/>
  </w:num>
  <w:num w:numId="71" w16cid:durableId="1691294070">
    <w:abstractNumId w:val="28"/>
  </w:num>
  <w:num w:numId="72" w16cid:durableId="132722962">
    <w:abstractNumId w:val="54"/>
  </w:num>
  <w:num w:numId="73" w16cid:durableId="570653883">
    <w:abstractNumId w:val="35"/>
  </w:num>
  <w:num w:numId="74" w16cid:durableId="1260792857">
    <w:abstractNumId w:val="43"/>
  </w:num>
  <w:num w:numId="75" w16cid:durableId="1549681378">
    <w:abstractNumId w:val="62"/>
  </w:num>
  <w:num w:numId="76" w16cid:durableId="1792362708">
    <w:abstractNumId w:val="107"/>
  </w:num>
  <w:num w:numId="77" w16cid:durableId="1023046874">
    <w:abstractNumId w:val="57"/>
  </w:num>
  <w:num w:numId="78" w16cid:durableId="260798169">
    <w:abstractNumId w:val="72"/>
  </w:num>
  <w:num w:numId="79" w16cid:durableId="1024017560">
    <w:abstractNumId w:val="106"/>
  </w:num>
  <w:num w:numId="80" w16cid:durableId="730538414">
    <w:abstractNumId w:val="73"/>
  </w:num>
  <w:num w:numId="81" w16cid:durableId="1116102423">
    <w:abstractNumId w:val="48"/>
  </w:num>
  <w:num w:numId="82" w16cid:durableId="1102185311">
    <w:abstractNumId w:val="56"/>
  </w:num>
  <w:num w:numId="83" w16cid:durableId="189882936">
    <w:abstractNumId w:val="94"/>
  </w:num>
  <w:num w:numId="84" w16cid:durableId="930116557">
    <w:abstractNumId w:val="120"/>
  </w:num>
  <w:num w:numId="85" w16cid:durableId="1513372583">
    <w:abstractNumId w:val="88"/>
  </w:num>
  <w:num w:numId="86" w16cid:durableId="1084451555">
    <w:abstractNumId w:val="9"/>
  </w:num>
  <w:num w:numId="87" w16cid:durableId="1389956168">
    <w:abstractNumId w:val="12"/>
  </w:num>
  <w:num w:numId="88" w16cid:durableId="1799253767">
    <w:abstractNumId w:val="19"/>
  </w:num>
  <w:num w:numId="89" w16cid:durableId="495000133">
    <w:abstractNumId w:val="96"/>
  </w:num>
  <w:num w:numId="90" w16cid:durableId="1711801160">
    <w:abstractNumId w:val="31"/>
  </w:num>
  <w:num w:numId="91" w16cid:durableId="1774087330">
    <w:abstractNumId w:val="75"/>
  </w:num>
  <w:num w:numId="92" w16cid:durableId="1269776200">
    <w:abstractNumId w:val="104"/>
  </w:num>
  <w:num w:numId="93" w16cid:durableId="1152409424">
    <w:abstractNumId w:val="115"/>
  </w:num>
  <w:num w:numId="94" w16cid:durableId="771391029">
    <w:abstractNumId w:val="74"/>
  </w:num>
  <w:num w:numId="95" w16cid:durableId="101151648">
    <w:abstractNumId w:val="99"/>
  </w:num>
  <w:num w:numId="96" w16cid:durableId="250505975">
    <w:abstractNumId w:val="5"/>
  </w:num>
  <w:num w:numId="97" w16cid:durableId="1636712461">
    <w:abstractNumId w:val="91"/>
  </w:num>
  <w:num w:numId="98" w16cid:durableId="9769269">
    <w:abstractNumId w:val="78"/>
  </w:num>
  <w:num w:numId="99" w16cid:durableId="1626235608">
    <w:abstractNumId w:val="67"/>
  </w:num>
  <w:num w:numId="100" w16cid:durableId="1905725289">
    <w:abstractNumId w:val="70"/>
  </w:num>
  <w:num w:numId="101" w16cid:durableId="1654527130">
    <w:abstractNumId w:val="121"/>
  </w:num>
  <w:num w:numId="102" w16cid:durableId="622272450">
    <w:abstractNumId w:val="21"/>
  </w:num>
  <w:num w:numId="103" w16cid:durableId="529221181">
    <w:abstractNumId w:val="32"/>
  </w:num>
  <w:num w:numId="104" w16cid:durableId="1702317454">
    <w:abstractNumId w:val="10"/>
  </w:num>
  <w:num w:numId="105" w16cid:durableId="1072386251">
    <w:abstractNumId w:val="37"/>
  </w:num>
  <w:num w:numId="106" w16cid:durableId="1667590162">
    <w:abstractNumId w:val="116"/>
  </w:num>
  <w:num w:numId="107" w16cid:durableId="1095051945">
    <w:abstractNumId w:val="16"/>
  </w:num>
  <w:num w:numId="108" w16cid:durableId="1585185564">
    <w:abstractNumId w:val="53"/>
  </w:num>
  <w:num w:numId="109" w16cid:durableId="21126518">
    <w:abstractNumId w:val="93"/>
  </w:num>
  <w:num w:numId="110" w16cid:durableId="1427537444">
    <w:abstractNumId w:val="22"/>
  </w:num>
  <w:num w:numId="111" w16cid:durableId="1945378185">
    <w:abstractNumId w:val="44"/>
  </w:num>
  <w:num w:numId="112" w16cid:durableId="1400834047">
    <w:abstractNumId w:val="105"/>
  </w:num>
  <w:num w:numId="113" w16cid:durableId="2132625180">
    <w:abstractNumId w:val="1"/>
  </w:num>
  <w:num w:numId="114" w16cid:durableId="62917679">
    <w:abstractNumId w:val="82"/>
  </w:num>
  <w:num w:numId="115" w16cid:durableId="955214249">
    <w:abstractNumId w:val="4"/>
  </w:num>
  <w:num w:numId="116" w16cid:durableId="2143114931">
    <w:abstractNumId w:val="17"/>
  </w:num>
  <w:num w:numId="117" w16cid:durableId="914171111">
    <w:abstractNumId w:val="40"/>
  </w:num>
  <w:num w:numId="118" w16cid:durableId="616371876">
    <w:abstractNumId w:val="52"/>
  </w:num>
  <w:num w:numId="119" w16cid:durableId="1142119506">
    <w:abstractNumId w:val="117"/>
  </w:num>
  <w:num w:numId="120" w16cid:durableId="1197039465">
    <w:abstractNumId w:val="18"/>
  </w:num>
  <w:num w:numId="121" w16cid:durableId="1604268590">
    <w:abstractNumId w:val="63"/>
  </w:num>
  <w:num w:numId="122" w16cid:durableId="1240674244">
    <w:abstractNumId w:val="64"/>
  </w:num>
  <w:num w:numId="123" w16cid:durableId="507333996">
    <w:abstractNumId w:val="98"/>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re-Baeten, Austin@Waterboards">
    <w15:presenceInfo w15:providerId="AD" w15:userId="S::Austin.Lemire-Baeten@Waterboards.ca.gov::0c4c3d1c-7518-467c-aa37-62e50e3f1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6C"/>
    <w:rsid w:val="000804BA"/>
    <w:rsid w:val="000C10EC"/>
    <w:rsid w:val="00231C0E"/>
    <w:rsid w:val="00440FF1"/>
    <w:rsid w:val="004B6F30"/>
    <w:rsid w:val="00551457"/>
    <w:rsid w:val="005637AA"/>
    <w:rsid w:val="005A367D"/>
    <w:rsid w:val="005D1037"/>
    <w:rsid w:val="006B78B5"/>
    <w:rsid w:val="006C7776"/>
    <w:rsid w:val="006D21E7"/>
    <w:rsid w:val="0080618C"/>
    <w:rsid w:val="00842BFA"/>
    <w:rsid w:val="008455B3"/>
    <w:rsid w:val="00901113"/>
    <w:rsid w:val="00944AAC"/>
    <w:rsid w:val="00A00EE4"/>
    <w:rsid w:val="00A06E36"/>
    <w:rsid w:val="00A13741"/>
    <w:rsid w:val="00A50765"/>
    <w:rsid w:val="00A61591"/>
    <w:rsid w:val="00AD6C63"/>
    <w:rsid w:val="00BD340A"/>
    <w:rsid w:val="00BE002E"/>
    <w:rsid w:val="00C87693"/>
    <w:rsid w:val="00C95F7A"/>
    <w:rsid w:val="00CD3DC0"/>
    <w:rsid w:val="00D0436C"/>
    <w:rsid w:val="00D16252"/>
    <w:rsid w:val="00D26364"/>
    <w:rsid w:val="00D475F3"/>
    <w:rsid w:val="00DB2806"/>
    <w:rsid w:val="00DB43A1"/>
    <w:rsid w:val="00E27E7F"/>
    <w:rsid w:val="00FF4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B0FE"/>
  <w15:chartTrackingRefBased/>
  <w15:docId w15:val="{B9D322EA-3468-4E55-8822-1170E1C8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36C"/>
    <w:pPr>
      <w:spacing w:before="100" w:beforeAutospacing="1" w:after="100" w:afterAutospacing="1" w:line="240" w:lineRule="auto"/>
    </w:pPr>
    <w:rPr>
      <w:rFonts w:ascii="Arial" w:eastAsia="Times New Roman" w:hAnsi="Arial" w:cs="Arial"/>
      <w:kern w:val="0"/>
      <w:sz w:val="24"/>
      <w14:ligatures w14:val="none"/>
    </w:rPr>
  </w:style>
  <w:style w:type="paragraph" w:styleId="Heading1">
    <w:name w:val="heading 1"/>
    <w:basedOn w:val="Normal"/>
    <w:next w:val="Normal"/>
    <w:link w:val="Heading1Char"/>
    <w:uiPriority w:val="9"/>
    <w:qFormat/>
    <w:rsid w:val="00D0436C"/>
    <w:pPr>
      <w:keepNext/>
      <w:keepLines/>
      <w:outlineLvl w:val="0"/>
    </w:pPr>
    <w:rPr>
      <w:rFonts w:eastAsiaTheme="majorEastAsia" w:cstheme="majorBidi"/>
      <w:b/>
      <w:sz w:val="44"/>
      <w:szCs w:val="40"/>
    </w:rPr>
  </w:style>
  <w:style w:type="paragraph" w:styleId="Heading2">
    <w:name w:val="heading 2"/>
    <w:basedOn w:val="Title"/>
    <w:next w:val="Normal"/>
    <w:link w:val="Heading2Char"/>
    <w:uiPriority w:val="9"/>
    <w:unhideWhenUsed/>
    <w:qFormat/>
    <w:rsid w:val="000C10EC"/>
    <w:pPr>
      <w:outlineLvl w:val="1"/>
    </w:pPr>
    <w:rPr>
      <w:sz w:val="28"/>
    </w:rPr>
  </w:style>
  <w:style w:type="paragraph" w:styleId="Heading3">
    <w:name w:val="heading 3"/>
    <w:basedOn w:val="Normal"/>
    <w:next w:val="Normal"/>
    <w:link w:val="Heading3Char"/>
    <w:uiPriority w:val="9"/>
    <w:unhideWhenUsed/>
    <w:qFormat/>
    <w:rsid w:val="00D0436C"/>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unhideWhenUsed/>
    <w:qFormat/>
    <w:rsid w:val="00D043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043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04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36C"/>
    <w:rPr>
      <w:rFonts w:ascii="Arial" w:eastAsiaTheme="majorEastAsia" w:hAnsi="Arial" w:cstheme="majorBidi"/>
      <w:b/>
      <w:kern w:val="0"/>
      <w:sz w:val="44"/>
      <w:szCs w:val="40"/>
      <w14:ligatures w14:val="none"/>
    </w:rPr>
  </w:style>
  <w:style w:type="character" w:customStyle="1" w:styleId="Heading2Char">
    <w:name w:val="Heading 2 Char"/>
    <w:basedOn w:val="DefaultParagraphFont"/>
    <w:link w:val="Heading2"/>
    <w:uiPriority w:val="9"/>
    <w:rsid w:val="000C10EC"/>
    <w:rPr>
      <w:rFonts w:ascii="Arial" w:eastAsiaTheme="majorEastAsia" w:hAnsi="Arial" w:cs="Arial"/>
      <w:b/>
      <w:bCs/>
      <w:spacing w:val="-10"/>
      <w:kern w:val="28"/>
      <w:sz w:val="28"/>
      <w:szCs w:val="32"/>
      <w14:ligatures w14:val="none"/>
    </w:rPr>
  </w:style>
  <w:style w:type="character" w:customStyle="1" w:styleId="Heading3Char">
    <w:name w:val="Heading 3 Char"/>
    <w:basedOn w:val="DefaultParagraphFont"/>
    <w:link w:val="Heading3"/>
    <w:uiPriority w:val="9"/>
    <w:rsid w:val="00D0436C"/>
    <w:rPr>
      <w:rFonts w:ascii="Arial" w:eastAsiaTheme="majorEastAsia" w:hAnsi="Arial" w:cstheme="majorBidi"/>
      <w:b/>
      <w:kern w:val="0"/>
      <w:sz w:val="28"/>
      <w:szCs w:val="28"/>
      <w14:ligatures w14:val="none"/>
    </w:rPr>
  </w:style>
  <w:style w:type="character" w:customStyle="1" w:styleId="Heading4Char">
    <w:name w:val="Heading 4 Char"/>
    <w:basedOn w:val="DefaultParagraphFont"/>
    <w:link w:val="Heading4"/>
    <w:uiPriority w:val="9"/>
    <w:rsid w:val="00D043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D0436C"/>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D04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36C"/>
    <w:rPr>
      <w:rFonts w:eastAsiaTheme="majorEastAsia" w:cstheme="majorBidi"/>
      <w:color w:val="272727" w:themeColor="text1" w:themeTint="D8"/>
    </w:rPr>
  </w:style>
  <w:style w:type="paragraph" w:styleId="Title">
    <w:name w:val="Title"/>
    <w:basedOn w:val="Normal"/>
    <w:next w:val="Normal"/>
    <w:link w:val="TitleChar"/>
    <w:uiPriority w:val="10"/>
    <w:qFormat/>
    <w:rsid w:val="000C10EC"/>
    <w:pPr>
      <w:spacing w:before="0" w:beforeAutospacing="0" w:after="0" w:afterAutospacing="0"/>
      <w:contextualSpacing/>
      <w:jc w:val="center"/>
    </w:pPr>
    <w:rPr>
      <w:rFonts w:eastAsiaTheme="majorEastAsia"/>
      <w:b/>
      <w:bCs/>
      <w:spacing w:val="-10"/>
      <w:kern w:val="28"/>
      <w:sz w:val="32"/>
      <w:szCs w:val="32"/>
    </w:rPr>
  </w:style>
  <w:style w:type="character" w:customStyle="1" w:styleId="TitleChar">
    <w:name w:val="Title Char"/>
    <w:basedOn w:val="DefaultParagraphFont"/>
    <w:link w:val="Title"/>
    <w:uiPriority w:val="10"/>
    <w:rsid w:val="000C10EC"/>
    <w:rPr>
      <w:rFonts w:ascii="Arial" w:eastAsiaTheme="majorEastAsia" w:hAnsi="Arial" w:cs="Arial"/>
      <w:b/>
      <w:bCs/>
      <w:spacing w:val="-10"/>
      <w:kern w:val="28"/>
      <w:sz w:val="32"/>
      <w:szCs w:val="32"/>
      <w14:ligatures w14:val="none"/>
    </w:rPr>
  </w:style>
  <w:style w:type="paragraph" w:styleId="Subtitle">
    <w:name w:val="Subtitle"/>
    <w:basedOn w:val="Normal"/>
    <w:next w:val="Normal"/>
    <w:link w:val="SubtitleChar"/>
    <w:uiPriority w:val="11"/>
    <w:qFormat/>
    <w:rsid w:val="00D04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36C"/>
    <w:pPr>
      <w:spacing w:before="160"/>
      <w:jc w:val="center"/>
    </w:pPr>
    <w:rPr>
      <w:i/>
      <w:iCs/>
      <w:color w:val="404040" w:themeColor="text1" w:themeTint="BF"/>
    </w:rPr>
  </w:style>
  <w:style w:type="character" w:customStyle="1" w:styleId="QuoteChar">
    <w:name w:val="Quote Char"/>
    <w:basedOn w:val="DefaultParagraphFont"/>
    <w:link w:val="Quote"/>
    <w:uiPriority w:val="29"/>
    <w:rsid w:val="00D0436C"/>
    <w:rPr>
      <w:i/>
      <w:iCs/>
      <w:color w:val="404040" w:themeColor="text1" w:themeTint="BF"/>
    </w:rPr>
  </w:style>
  <w:style w:type="paragraph" w:styleId="ListParagraph">
    <w:name w:val="List Paragraph"/>
    <w:basedOn w:val="Normal"/>
    <w:link w:val="ListParagraphChar"/>
    <w:uiPriority w:val="34"/>
    <w:qFormat/>
    <w:rsid w:val="00D0436C"/>
    <w:pPr>
      <w:ind w:left="720"/>
      <w:contextualSpacing/>
    </w:pPr>
  </w:style>
  <w:style w:type="character" w:styleId="IntenseEmphasis">
    <w:name w:val="Intense Emphasis"/>
    <w:basedOn w:val="DefaultParagraphFont"/>
    <w:uiPriority w:val="21"/>
    <w:qFormat/>
    <w:rsid w:val="00D0436C"/>
    <w:rPr>
      <w:i/>
      <w:iCs/>
      <w:color w:val="2F5496" w:themeColor="accent1" w:themeShade="BF"/>
    </w:rPr>
  </w:style>
  <w:style w:type="paragraph" w:styleId="IntenseQuote">
    <w:name w:val="Intense Quote"/>
    <w:basedOn w:val="Normal"/>
    <w:next w:val="Normal"/>
    <w:link w:val="IntenseQuoteChar"/>
    <w:uiPriority w:val="30"/>
    <w:qFormat/>
    <w:rsid w:val="00D043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436C"/>
    <w:rPr>
      <w:i/>
      <w:iCs/>
      <w:color w:val="2F5496" w:themeColor="accent1" w:themeShade="BF"/>
    </w:rPr>
  </w:style>
  <w:style w:type="character" w:styleId="IntenseReference">
    <w:name w:val="Intense Reference"/>
    <w:basedOn w:val="DefaultParagraphFont"/>
    <w:uiPriority w:val="32"/>
    <w:qFormat/>
    <w:rsid w:val="00D0436C"/>
    <w:rPr>
      <w:b/>
      <w:bCs/>
      <w:smallCaps/>
      <w:color w:val="2F5496" w:themeColor="accent1" w:themeShade="BF"/>
      <w:spacing w:val="5"/>
    </w:rPr>
  </w:style>
  <w:style w:type="character" w:customStyle="1" w:styleId="apple-converted-space">
    <w:name w:val="apple-converted-space"/>
    <w:basedOn w:val="DefaultParagraphFont"/>
    <w:rsid w:val="00D0436C"/>
  </w:style>
  <w:style w:type="character" w:styleId="Hyperlink">
    <w:name w:val="Hyperlink"/>
    <w:basedOn w:val="DefaultParagraphFont"/>
    <w:uiPriority w:val="99"/>
    <w:unhideWhenUsed/>
    <w:rsid w:val="00D0436C"/>
    <w:rPr>
      <w:color w:val="0000FF"/>
      <w:u w:val="single"/>
    </w:rPr>
  </w:style>
  <w:style w:type="character" w:styleId="Emphasis">
    <w:name w:val="Emphasis"/>
    <w:basedOn w:val="DefaultParagraphFont"/>
    <w:uiPriority w:val="20"/>
    <w:qFormat/>
    <w:rsid w:val="00D0436C"/>
    <w:rPr>
      <w:i/>
      <w:iCs/>
    </w:rPr>
  </w:style>
  <w:style w:type="paragraph" w:styleId="BalloonText">
    <w:name w:val="Balloon Text"/>
    <w:basedOn w:val="Normal"/>
    <w:link w:val="BalloonTextChar"/>
    <w:uiPriority w:val="99"/>
    <w:semiHidden/>
    <w:unhideWhenUsed/>
    <w:rsid w:val="00D0436C"/>
    <w:rPr>
      <w:rFonts w:ascii="Tahoma" w:hAnsi="Tahoma" w:cs="Tahoma"/>
      <w:sz w:val="16"/>
      <w:szCs w:val="16"/>
    </w:rPr>
  </w:style>
  <w:style w:type="character" w:customStyle="1" w:styleId="BalloonTextChar">
    <w:name w:val="Balloon Text Char"/>
    <w:basedOn w:val="DefaultParagraphFont"/>
    <w:link w:val="BalloonText"/>
    <w:uiPriority w:val="99"/>
    <w:semiHidden/>
    <w:rsid w:val="00D0436C"/>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D0436C"/>
    <w:pPr>
      <w:tabs>
        <w:tab w:val="center" w:pos="4680"/>
        <w:tab w:val="right" w:pos="9360"/>
      </w:tabs>
    </w:pPr>
  </w:style>
  <w:style w:type="character" w:customStyle="1" w:styleId="HeaderChar">
    <w:name w:val="Header Char"/>
    <w:basedOn w:val="DefaultParagraphFont"/>
    <w:link w:val="Header"/>
    <w:uiPriority w:val="99"/>
    <w:rsid w:val="00D0436C"/>
    <w:rPr>
      <w:rFonts w:ascii="Arial" w:eastAsia="Times New Roman" w:hAnsi="Arial" w:cs="Arial"/>
      <w:kern w:val="0"/>
      <w:sz w:val="24"/>
      <w14:ligatures w14:val="none"/>
    </w:rPr>
  </w:style>
  <w:style w:type="paragraph" w:styleId="Footer">
    <w:name w:val="footer"/>
    <w:basedOn w:val="Normal"/>
    <w:link w:val="FooterChar"/>
    <w:uiPriority w:val="99"/>
    <w:unhideWhenUsed/>
    <w:rsid w:val="00D0436C"/>
    <w:pPr>
      <w:tabs>
        <w:tab w:val="center" w:pos="4680"/>
        <w:tab w:val="right" w:pos="9360"/>
      </w:tabs>
    </w:pPr>
  </w:style>
  <w:style w:type="character" w:customStyle="1" w:styleId="FooterChar">
    <w:name w:val="Footer Char"/>
    <w:basedOn w:val="DefaultParagraphFont"/>
    <w:link w:val="Footer"/>
    <w:uiPriority w:val="99"/>
    <w:rsid w:val="00D0436C"/>
    <w:rPr>
      <w:rFonts w:ascii="Arial" w:eastAsia="Times New Roman" w:hAnsi="Arial" w:cs="Arial"/>
      <w:kern w:val="0"/>
      <w:sz w:val="24"/>
      <w14:ligatures w14:val="none"/>
    </w:rPr>
  </w:style>
  <w:style w:type="character" w:styleId="CommentReference">
    <w:name w:val="annotation reference"/>
    <w:basedOn w:val="DefaultParagraphFont"/>
    <w:uiPriority w:val="99"/>
    <w:semiHidden/>
    <w:unhideWhenUsed/>
    <w:rsid w:val="00D0436C"/>
    <w:rPr>
      <w:sz w:val="16"/>
      <w:szCs w:val="16"/>
    </w:rPr>
  </w:style>
  <w:style w:type="paragraph" w:styleId="CommentText">
    <w:name w:val="annotation text"/>
    <w:basedOn w:val="Normal"/>
    <w:link w:val="CommentTextChar"/>
    <w:uiPriority w:val="99"/>
    <w:unhideWhenUsed/>
    <w:rsid w:val="00D0436C"/>
    <w:rPr>
      <w:sz w:val="20"/>
      <w:szCs w:val="20"/>
    </w:rPr>
  </w:style>
  <w:style w:type="character" w:customStyle="1" w:styleId="CommentTextChar">
    <w:name w:val="Comment Text Char"/>
    <w:basedOn w:val="DefaultParagraphFont"/>
    <w:link w:val="CommentText"/>
    <w:uiPriority w:val="99"/>
    <w:rsid w:val="00D0436C"/>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0436C"/>
    <w:rPr>
      <w:b/>
      <w:bCs/>
    </w:rPr>
  </w:style>
  <w:style w:type="character" w:customStyle="1" w:styleId="CommentSubjectChar">
    <w:name w:val="Comment Subject Char"/>
    <w:basedOn w:val="CommentTextChar"/>
    <w:link w:val="CommentSubject"/>
    <w:uiPriority w:val="99"/>
    <w:semiHidden/>
    <w:rsid w:val="00D0436C"/>
    <w:rPr>
      <w:rFonts w:ascii="Arial" w:eastAsia="Times New Roman" w:hAnsi="Arial" w:cs="Arial"/>
      <w:b/>
      <w:bCs/>
      <w:kern w:val="0"/>
      <w:sz w:val="20"/>
      <w:szCs w:val="20"/>
      <w14:ligatures w14:val="none"/>
    </w:rPr>
  </w:style>
  <w:style w:type="paragraph" w:styleId="Revision">
    <w:name w:val="Revision"/>
    <w:hidden/>
    <w:uiPriority w:val="99"/>
    <w:semiHidden/>
    <w:rsid w:val="00D0436C"/>
    <w:pPr>
      <w:spacing w:after="0" w:line="240" w:lineRule="auto"/>
    </w:pPr>
    <w:rPr>
      <w:rFonts w:ascii="Times New Roman" w:eastAsia="Times New Roman" w:hAnsi="Times New Roman" w:cs="Times New Roman"/>
      <w:kern w:val="0"/>
      <w:sz w:val="24"/>
      <w14:ligatures w14:val="none"/>
    </w:rPr>
  </w:style>
  <w:style w:type="table" w:styleId="TableGrid">
    <w:name w:val="Table Grid"/>
    <w:basedOn w:val="TableNormal"/>
    <w:uiPriority w:val="59"/>
    <w:rsid w:val="00D0436C"/>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436C"/>
    <w:pPr>
      <w:keepNext w:val="0"/>
      <w:keepLines w:val="0"/>
      <w:spacing w:before="0" w:after="0"/>
      <w:ind w:left="1699" w:hanging="1224"/>
      <w:jc w:val="center"/>
      <w:outlineLvl w:val="9"/>
    </w:pPr>
    <w:rPr>
      <w:rFonts w:eastAsia="Times New Roman" w:cs="Arial"/>
      <w:bCs/>
      <w:sz w:val="32"/>
    </w:rPr>
  </w:style>
  <w:style w:type="paragraph" w:styleId="TOC1">
    <w:name w:val="toc 1"/>
    <w:basedOn w:val="Normal"/>
    <w:next w:val="Normal"/>
    <w:autoRedefine/>
    <w:uiPriority w:val="39"/>
    <w:unhideWhenUsed/>
    <w:qFormat/>
    <w:rsid w:val="00D0436C"/>
    <w:pPr>
      <w:spacing w:afterAutospacing="0" w:line="276" w:lineRule="auto"/>
      <w:ind w:left="1699" w:hanging="1224"/>
    </w:pPr>
    <w:rPr>
      <w:rFonts w:cstheme="minorHAnsi"/>
      <w:bCs/>
      <w:szCs w:val="20"/>
    </w:rPr>
  </w:style>
  <w:style w:type="paragraph" w:styleId="TOC2">
    <w:name w:val="toc 2"/>
    <w:basedOn w:val="Normal"/>
    <w:next w:val="Normal"/>
    <w:autoRedefine/>
    <w:uiPriority w:val="39"/>
    <w:unhideWhenUsed/>
    <w:rsid w:val="00D0436C"/>
    <w:pPr>
      <w:tabs>
        <w:tab w:val="left" w:pos="1710"/>
        <w:tab w:val="right" w:leader="dot" w:pos="10070"/>
      </w:tabs>
      <w:spacing w:before="0" w:beforeAutospacing="0" w:afterAutospacing="0" w:line="276" w:lineRule="auto"/>
      <w:ind w:left="1699" w:right="360" w:hanging="1224"/>
    </w:pPr>
    <w:rPr>
      <w:b/>
      <w:bCs/>
      <w:noProof/>
      <w:szCs w:val="20"/>
    </w:rPr>
  </w:style>
  <w:style w:type="table" w:customStyle="1" w:styleId="TableGrid1">
    <w:name w:val="Table Grid1"/>
    <w:basedOn w:val="TableNormal"/>
    <w:next w:val="TableGrid"/>
    <w:uiPriority w:val="59"/>
    <w:rsid w:val="00D0436C"/>
    <w:pPr>
      <w:spacing w:after="0" w:line="240" w:lineRule="auto"/>
    </w:pPr>
    <w:rPr>
      <w:rFonts w:ascii="Arial" w:eastAsia="Times New Roman" w:hAnsi="Arial"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436C"/>
    <w:rPr>
      <w:color w:val="808080"/>
      <w:shd w:val="clear" w:color="auto" w:fill="E6E6E6"/>
    </w:rPr>
  </w:style>
  <w:style w:type="paragraph" w:styleId="TOC3">
    <w:name w:val="toc 3"/>
    <w:basedOn w:val="Normal"/>
    <w:next w:val="Normal"/>
    <w:autoRedefine/>
    <w:uiPriority w:val="39"/>
    <w:unhideWhenUsed/>
    <w:rsid w:val="00D0436C"/>
    <w:pPr>
      <w:tabs>
        <w:tab w:val="left" w:pos="1710"/>
        <w:tab w:val="right" w:leader="dot" w:pos="10070"/>
      </w:tabs>
      <w:spacing w:before="0" w:beforeAutospacing="0" w:afterAutospacing="0" w:line="276" w:lineRule="auto"/>
      <w:ind w:left="1699" w:right="360" w:hanging="1224"/>
    </w:pPr>
    <w:rPr>
      <w:rFonts w:cstheme="minorHAnsi"/>
      <w:iCs/>
      <w:noProof/>
      <w:szCs w:val="20"/>
    </w:rPr>
  </w:style>
  <w:style w:type="numbering" w:customStyle="1" w:styleId="NoList1">
    <w:name w:val="No List1"/>
    <w:next w:val="NoList"/>
    <w:uiPriority w:val="99"/>
    <w:semiHidden/>
    <w:unhideWhenUsed/>
    <w:rsid w:val="00D0436C"/>
  </w:style>
  <w:style w:type="table" w:customStyle="1" w:styleId="TableGrid2">
    <w:name w:val="Table Grid2"/>
    <w:basedOn w:val="TableNormal"/>
    <w:next w:val="TableGrid"/>
    <w:uiPriority w:val="59"/>
    <w:rsid w:val="00D0436C"/>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0436C"/>
  </w:style>
  <w:style w:type="paragraph" w:styleId="NormalWeb">
    <w:name w:val="Normal (Web)"/>
    <w:basedOn w:val="Normal"/>
    <w:uiPriority w:val="99"/>
    <w:semiHidden/>
    <w:unhideWhenUsed/>
    <w:rsid w:val="00D0436C"/>
    <w:rPr>
      <w:rFonts w:eastAsiaTheme="minorEastAsia" w:cs="Times New Roman"/>
      <w:szCs w:val="24"/>
    </w:rPr>
  </w:style>
  <w:style w:type="numbering" w:customStyle="1" w:styleId="NoList11">
    <w:name w:val="No List11"/>
    <w:next w:val="NoList"/>
    <w:uiPriority w:val="99"/>
    <w:semiHidden/>
    <w:unhideWhenUsed/>
    <w:rsid w:val="00D0436C"/>
  </w:style>
  <w:style w:type="table" w:customStyle="1" w:styleId="TableGrid11">
    <w:name w:val="Table Grid11"/>
    <w:basedOn w:val="TableNormal"/>
    <w:next w:val="TableGrid"/>
    <w:uiPriority w:val="59"/>
    <w:rsid w:val="00D0436C"/>
    <w:pPr>
      <w:spacing w:after="0" w:line="240" w:lineRule="auto"/>
    </w:pPr>
    <w:rPr>
      <w:rFonts w:ascii="Arial" w:eastAsia="Times New Roman" w:hAnsi="Arial" w:cs="Arial"/>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0436C"/>
    <w:rPr>
      <w:color w:val="800080"/>
      <w:u w:val="single"/>
    </w:rPr>
  </w:style>
  <w:style w:type="paragraph" w:styleId="NoSpacing">
    <w:name w:val="No Spacing"/>
    <w:basedOn w:val="Normal"/>
    <w:link w:val="NoSpacingChar"/>
    <w:uiPriority w:val="1"/>
    <w:qFormat/>
    <w:rsid w:val="00D0436C"/>
    <w:pPr>
      <w:contextualSpacing/>
    </w:pPr>
    <w:rPr>
      <w:rFonts w:eastAsiaTheme="minorEastAsia" w:cs="Times New Roman"/>
      <w:szCs w:val="32"/>
    </w:rPr>
  </w:style>
  <w:style w:type="character" w:styleId="SubtleEmphasis">
    <w:name w:val="Subtle Emphasis"/>
    <w:uiPriority w:val="19"/>
    <w:qFormat/>
    <w:rsid w:val="00D0436C"/>
    <w:rPr>
      <w:i/>
      <w:color w:val="5A5A5A" w:themeColor="text1" w:themeTint="A5"/>
    </w:rPr>
  </w:style>
  <w:style w:type="character" w:styleId="SubtleReference">
    <w:name w:val="Subtle Reference"/>
    <w:basedOn w:val="DefaultParagraphFont"/>
    <w:uiPriority w:val="31"/>
    <w:qFormat/>
    <w:rsid w:val="00D0436C"/>
    <w:rPr>
      <w:sz w:val="24"/>
      <w:szCs w:val="24"/>
      <w:u w:val="single"/>
    </w:rPr>
  </w:style>
  <w:style w:type="character" w:styleId="BookTitle">
    <w:name w:val="Book Title"/>
    <w:basedOn w:val="DefaultParagraphFont"/>
    <w:uiPriority w:val="33"/>
    <w:qFormat/>
    <w:rsid w:val="00D0436C"/>
    <w:rPr>
      <w:rFonts w:asciiTheme="majorHAnsi" w:eastAsiaTheme="majorEastAsia" w:hAnsiTheme="majorHAnsi"/>
      <w:b/>
      <w:i/>
      <w:sz w:val="24"/>
      <w:szCs w:val="24"/>
    </w:rPr>
  </w:style>
  <w:style w:type="character" w:customStyle="1" w:styleId="NoSpacingChar">
    <w:name w:val="No Spacing Char"/>
    <w:basedOn w:val="DefaultParagraphFont"/>
    <w:link w:val="NoSpacing"/>
    <w:uiPriority w:val="1"/>
    <w:rsid w:val="00D0436C"/>
    <w:rPr>
      <w:rFonts w:ascii="Arial" w:eastAsiaTheme="minorEastAsia" w:hAnsi="Arial" w:cs="Times New Roman"/>
      <w:kern w:val="0"/>
      <w:sz w:val="24"/>
      <w:szCs w:val="32"/>
      <w14:ligatures w14:val="none"/>
    </w:rPr>
  </w:style>
  <w:style w:type="numbering" w:customStyle="1" w:styleId="NoList2">
    <w:name w:val="No List2"/>
    <w:next w:val="NoList"/>
    <w:uiPriority w:val="99"/>
    <w:semiHidden/>
    <w:unhideWhenUsed/>
    <w:rsid w:val="00D0436C"/>
  </w:style>
  <w:style w:type="numbering" w:customStyle="1" w:styleId="NoList12">
    <w:name w:val="No List12"/>
    <w:next w:val="NoList"/>
    <w:uiPriority w:val="99"/>
    <w:semiHidden/>
    <w:unhideWhenUsed/>
    <w:rsid w:val="00D0436C"/>
  </w:style>
  <w:style w:type="table" w:customStyle="1" w:styleId="TableGrid3">
    <w:name w:val="Table Grid3"/>
    <w:basedOn w:val="TableNormal"/>
    <w:next w:val="TableGrid"/>
    <w:uiPriority w:val="59"/>
    <w:rsid w:val="00D0436C"/>
    <w:pPr>
      <w:spacing w:after="0" w:line="240" w:lineRule="auto"/>
    </w:pPr>
    <w:rPr>
      <w:rFonts w:eastAsiaTheme="minorEastAsia"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bullet">
    <w:name w:val="List (no bullet)"/>
    <w:qFormat/>
    <w:rsid w:val="00D0436C"/>
    <w:pPr>
      <w:spacing w:after="0" w:line="240" w:lineRule="auto"/>
      <w:ind w:left="360"/>
    </w:pPr>
    <w:rPr>
      <w:rFonts w:ascii="Arial" w:eastAsia="Times New Roman" w:hAnsi="Arial" w:cs="Arial"/>
      <w:kern w:val="0"/>
      <w:sz w:val="24"/>
      <w14:ligatures w14:val="none"/>
    </w:rPr>
  </w:style>
  <w:style w:type="numbering" w:customStyle="1" w:styleId="Style1">
    <w:name w:val="Style1"/>
    <w:uiPriority w:val="99"/>
    <w:rsid w:val="00D0436C"/>
    <w:pPr>
      <w:numPr>
        <w:numId w:val="2"/>
      </w:numPr>
    </w:pPr>
  </w:style>
  <w:style w:type="paragraph" w:styleId="TOC4">
    <w:name w:val="toc 4"/>
    <w:basedOn w:val="Normal"/>
    <w:next w:val="Normal"/>
    <w:autoRedefine/>
    <w:uiPriority w:val="39"/>
    <w:unhideWhenUsed/>
    <w:rsid w:val="00D0436C"/>
    <w:pPr>
      <w:spacing w:afterAutospacing="0" w:line="276" w:lineRule="auto"/>
      <w:ind w:left="720"/>
    </w:pPr>
    <w:rPr>
      <w:rFonts w:cstheme="minorHAnsi"/>
      <w:szCs w:val="18"/>
    </w:rPr>
  </w:style>
  <w:style w:type="paragraph" w:styleId="TOC5">
    <w:name w:val="toc 5"/>
    <w:basedOn w:val="Normal"/>
    <w:next w:val="Normal"/>
    <w:autoRedefine/>
    <w:uiPriority w:val="39"/>
    <w:unhideWhenUsed/>
    <w:rsid w:val="00D0436C"/>
    <w:pPr>
      <w:spacing w:before="0" w:after="0"/>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0436C"/>
    <w:pPr>
      <w:spacing w:before="0" w:after="0"/>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0436C"/>
    <w:pPr>
      <w:spacing w:before="0" w:after="0"/>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0436C"/>
    <w:pPr>
      <w:spacing w:before="0" w:after="0"/>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0436C"/>
    <w:pPr>
      <w:spacing w:before="0" w:after="0"/>
      <w:ind w:left="1920"/>
    </w:pPr>
    <w:rPr>
      <w:rFonts w:asciiTheme="minorHAnsi" w:hAnsiTheme="minorHAnsi" w:cstheme="minorHAnsi"/>
      <w:sz w:val="18"/>
      <w:szCs w:val="18"/>
    </w:rPr>
  </w:style>
  <w:style w:type="numbering" w:customStyle="1" w:styleId="NoList3">
    <w:name w:val="No List3"/>
    <w:next w:val="NoList"/>
    <w:uiPriority w:val="99"/>
    <w:semiHidden/>
    <w:unhideWhenUsed/>
    <w:rsid w:val="00D0436C"/>
  </w:style>
  <w:style w:type="numbering" w:customStyle="1" w:styleId="Style2">
    <w:name w:val="Style2"/>
    <w:uiPriority w:val="99"/>
    <w:rsid w:val="00D0436C"/>
    <w:pPr>
      <w:numPr>
        <w:numId w:val="3"/>
      </w:numPr>
    </w:pPr>
  </w:style>
  <w:style w:type="table" w:customStyle="1" w:styleId="TableGrid4">
    <w:name w:val="Table Grid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ditionForm">
    <w:name w:val="Addition Form"/>
    <w:basedOn w:val="DefaultParagraphFont"/>
    <w:uiPriority w:val="1"/>
    <w:qFormat/>
    <w:rsid w:val="00D0436C"/>
    <w:rPr>
      <w:rFonts w:ascii="Arial" w:hAnsi="Arial" w:cs="Arial"/>
      <w:b w:val="0"/>
      <w:color w:val="FF0000"/>
      <w:sz w:val="24"/>
      <w:szCs w:val="42"/>
      <w:u w:val="single"/>
    </w:rPr>
  </w:style>
  <w:style w:type="character" w:customStyle="1" w:styleId="DeletionForm">
    <w:name w:val="Deletion Form"/>
    <w:basedOn w:val="DefaultParagraphFont"/>
    <w:uiPriority w:val="1"/>
    <w:qFormat/>
    <w:rsid w:val="00D0436C"/>
    <w:rPr>
      <w:rFonts w:ascii="Arial" w:hAnsi="Arial" w:cs="Arial"/>
      <w:b w:val="0"/>
      <w:strike/>
      <w:dstrike w:val="0"/>
      <w:vanish w:val="0"/>
      <w:color w:val="FF0000"/>
      <w:sz w:val="24"/>
      <w:szCs w:val="24"/>
      <w:u w:val="none"/>
      <w:vertAlign w:val="baseline"/>
    </w:rPr>
  </w:style>
  <w:style w:type="character" w:styleId="PlaceholderText">
    <w:name w:val="Placeholder Text"/>
    <w:basedOn w:val="DefaultParagraphFont"/>
    <w:uiPriority w:val="99"/>
    <w:semiHidden/>
    <w:rsid w:val="00D0436C"/>
    <w:rPr>
      <w:color w:val="808080"/>
    </w:rPr>
  </w:style>
  <w:style w:type="paragraph" w:customStyle="1" w:styleId="TableParagraph">
    <w:name w:val="Table Paragraph"/>
    <w:basedOn w:val="Normal"/>
    <w:uiPriority w:val="1"/>
    <w:qFormat/>
    <w:rsid w:val="00D0436C"/>
    <w:pPr>
      <w:widowControl w:val="0"/>
      <w:autoSpaceDE w:val="0"/>
      <w:autoSpaceDN w:val="0"/>
      <w:spacing w:before="0" w:beforeAutospacing="0" w:after="0" w:afterAutospacing="0"/>
    </w:pPr>
    <w:rPr>
      <w:rFonts w:eastAsia="Arial"/>
      <w:sz w:val="22"/>
      <w:lang w:bidi="en-US"/>
    </w:rPr>
  </w:style>
  <w:style w:type="numbering" w:customStyle="1" w:styleId="NoList4">
    <w:name w:val="No List4"/>
    <w:next w:val="NoList"/>
    <w:uiPriority w:val="99"/>
    <w:semiHidden/>
    <w:unhideWhenUsed/>
    <w:rsid w:val="00D0436C"/>
  </w:style>
  <w:style w:type="numbering" w:customStyle="1" w:styleId="Style21">
    <w:name w:val="Style21"/>
    <w:uiPriority w:val="99"/>
    <w:rsid w:val="00D0436C"/>
    <w:pPr>
      <w:numPr>
        <w:numId w:val="1"/>
      </w:numPr>
    </w:pPr>
  </w:style>
  <w:style w:type="table" w:customStyle="1" w:styleId="TableGrid5">
    <w:name w:val="Table Grid5"/>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0436C"/>
  </w:style>
  <w:style w:type="character" w:styleId="Mention">
    <w:name w:val="Mention"/>
    <w:basedOn w:val="DefaultParagraphFont"/>
    <w:uiPriority w:val="99"/>
    <w:unhideWhenUsed/>
    <w:rsid w:val="00D0436C"/>
    <w:rPr>
      <w:color w:val="2B579A"/>
      <w:shd w:val="clear" w:color="auto" w:fill="E1DFDD"/>
    </w:rPr>
  </w:style>
  <w:style w:type="character" w:customStyle="1" w:styleId="ListParagraphChar">
    <w:name w:val="List Paragraph Char"/>
    <w:basedOn w:val="DefaultParagraphFont"/>
    <w:link w:val="ListParagraph"/>
    <w:uiPriority w:val="34"/>
    <w:rsid w:val="00D0436C"/>
  </w:style>
  <w:style w:type="character" w:customStyle="1" w:styleId="normaltextrun">
    <w:name w:val="normaltextrun"/>
    <w:basedOn w:val="DefaultParagraphFont"/>
    <w:rsid w:val="00D0436C"/>
  </w:style>
  <w:style w:type="character" w:customStyle="1" w:styleId="cf01">
    <w:name w:val="cf01"/>
    <w:basedOn w:val="DefaultParagraphFont"/>
    <w:rsid w:val="00D0436C"/>
    <w:rPr>
      <w:rFonts w:ascii="Segoe UI" w:hAnsi="Segoe UI" w:cs="Segoe UI" w:hint="default"/>
      <w:color w:val="D13438"/>
      <w:sz w:val="18"/>
      <w:szCs w:val="18"/>
    </w:rPr>
  </w:style>
  <w:style w:type="paragraph" w:customStyle="1" w:styleId="Listnobullets">
    <w:name w:val="List (no bullets)"/>
    <w:basedOn w:val="ListParagraph"/>
    <w:link w:val="ListnobulletsChar"/>
    <w:qFormat/>
    <w:rsid w:val="00D0436C"/>
    <w:pPr>
      <w:spacing w:before="120" w:after="120"/>
      <w:ind w:left="360"/>
      <w:contextualSpacing w:val="0"/>
    </w:pPr>
    <w:rPr>
      <w:szCs w:val="24"/>
      <w:u w:val="single"/>
    </w:rPr>
  </w:style>
  <w:style w:type="character" w:customStyle="1" w:styleId="ListnobulletsChar">
    <w:name w:val="List (no bullets) Char"/>
    <w:basedOn w:val="ListParagraphChar"/>
    <w:link w:val="Listnobullets"/>
    <w:rsid w:val="00D0436C"/>
    <w:rPr>
      <w:rFonts w:ascii="Arial" w:eastAsia="Times New Roman" w:hAnsi="Arial" w:cs="Arial"/>
      <w:kern w:val="0"/>
      <w:sz w:val="24"/>
      <w:szCs w:val="24"/>
      <w:u w:val="single"/>
      <w14:ligatures w14:val="none"/>
    </w:rPr>
  </w:style>
  <w:style w:type="character" w:customStyle="1" w:styleId="eop">
    <w:name w:val="eop"/>
    <w:basedOn w:val="DefaultParagraphFont"/>
    <w:rsid w:val="00D0436C"/>
  </w:style>
  <w:style w:type="paragraph" w:customStyle="1" w:styleId="paragraph">
    <w:name w:val="paragraph"/>
    <w:basedOn w:val="Normal"/>
    <w:rsid w:val="00D0436C"/>
    <w:rPr>
      <w:rFonts w:ascii="Times New Roman" w:hAnsi="Times New Roman" w:cs="Times New Roman"/>
      <w:szCs w:val="24"/>
      <w:u w:val="single"/>
    </w:rPr>
  </w:style>
  <w:style w:type="character" w:styleId="Strong">
    <w:name w:val="Strong"/>
    <w:basedOn w:val="DefaultParagraphFont"/>
    <w:uiPriority w:val="22"/>
    <w:qFormat/>
    <w:rsid w:val="00D0436C"/>
    <w:rPr>
      <w:b/>
      <w:bCs/>
    </w:rPr>
  </w:style>
  <w:style w:type="paragraph" w:customStyle="1" w:styleId="Default">
    <w:name w:val="Default"/>
    <w:rsid w:val="00D0436C"/>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cf11">
    <w:name w:val="cf11"/>
    <w:basedOn w:val="DefaultParagraphFont"/>
    <w:rsid w:val="00D0436C"/>
    <w:rPr>
      <w:rFonts w:ascii="Segoe UI" w:hAnsi="Segoe UI" w:cs="Segoe UI" w:hint="default"/>
      <w:sz w:val="18"/>
      <w:szCs w:val="18"/>
      <w:u w:val="single"/>
    </w:rPr>
  </w:style>
  <w:style w:type="paragraph" w:customStyle="1" w:styleId="pf0">
    <w:name w:val="pf0"/>
    <w:basedOn w:val="Normal"/>
    <w:rsid w:val="00D0436C"/>
    <w:rPr>
      <w:rFonts w:ascii="Times New Roman" w:hAnsi="Times New Roman" w:cs="Times New Roman"/>
      <w:szCs w:val="24"/>
      <w:u w:val="single"/>
    </w:rPr>
  </w:style>
  <w:style w:type="table" w:customStyle="1" w:styleId="TableGrid16">
    <w:name w:val="Table Grid16"/>
    <w:basedOn w:val="TableNormal"/>
    <w:next w:val="TableGrid"/>
    <w:uiPriority w:val="39"/>
    <w:rsid w:val="00D043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0436C"/>
  </w:style>
  <w:style w:type="numbering" w:customStyle="1" w:styleId="Style22">
    <w:name w:val="Style22"/>
    <w:uiPriority w:val="99"/>
    <w:rsid w:val="00D0436C"/>
  </w:style>
  <w:style w:type="table" w:customStyle="1" w:styleId="TableGrid24">
    <w:name w:val="Table Grid24"/>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D0436C"/>
    <w:pPr>
      <w:spacing w:after="0" w:line="240" w:lineRule="auto"/>
    </w:pPr>
    <w:rPr>
      <w:rFonts w:ascii="Calibri" w:eastAsia="Times New Roman"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0436C"/>
  </w:style>
  <w:style w:type="numbering" w:customStyle="1" w:styleId="Style23">
    <w:name w:val="Style23"/>
    <w:uiPriority w:val="99"/>
    <w:rsid w:val="00D0436C"/>
  </w:style>
  <w:style w:type="table" w:customStyle="1" w:styleId="TableGrid31">
    <w:name w:val="Table Grid31"/>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D0436C"/>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D04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10.xml"/><Relationship Id="rId42" Type="http://schemas.openxmlformats.org/officeDocument/2006/relationships/header" Target="header22.xml"/><Relationship Id="rId47" Type="http://schemas.openxmlformats.org/officeDocument/2006/relationships/header" Target="header25.xml"/><Relationship Id="rId63" Type="http://schemas.openxmlformats.org/officeDocument/2006/relationships/header" Target="header33.xml"/><Relationship Id="rId68" Type="http://schemas.openxmlformats.org/officeDocument/2006/relationships/header" Target="header35.xml"/><Relationship Id="rId16" Type="http://schemas.openxmlformats.org/officeDocument/2006/relationships/header" Target="header7.xml"/><Relationship Id="rId11" Type="http://schemas.openxmlformats.org/officeDocument/2006/relationships/header" Target="header3.xml"/><Relationship Id="rId24" Type="http://schemas.openxmlformats.org/officeDocument/2006/relationships/footer" Target="footer6.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footer" Target="footer13.xml"/><Relationship Id="rId45" Type="http://schemas.openxmlformats.org/officeDocument/2006/relationships/header" Target="header24.xml"/><Relationship Id="rId53" Type="http://schemas.openxmlformats.org/officeDocument/2006/relationships/footer" Target="footer19.xml"/><Relationship Id="rId58" Type="http://schemas.openxmlformats.org/officeDocument/2006/relationships/header" Target="header30.xml"/><Relationship Id="rId66" Type="http://schemas.openxmlformats.org/officeDocument/2006/relationships/header" Target="header34.xml"/><Relationship Id="rId74" Type="http://schemas.openxmlformats.org/officeDocument/2006/relationships/header" Target="header38.xml"/><Relationship Id="rId5" Type="http://schemas.openxmlformats.org/officeDocument/2006/relationships/webSettings" Target="webSettings.xml"/><Relationship Id="rId61" Type="http://schemas.openxmlformats.org/officeDocument/2006/relationships/footer" Target="footer23.xml"/><Relationship Id="rId19" Type="http://schemas.openxmlformats.org/officeDocument/2006/relationships/header" Target="header9.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18.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9.xml"/><Relationship Id="rId64" Type="http://schemas.openxmlformats.org/officeDocument/2006/relationships/footer" Target="footer24.xml"/><Relationship Id="rId69" Type="http://schemas.openxmlformats.org/officeDocument/2006/relationships/footer" Target="footer27.xml"/><Relationship Id="rId77" Type="http://schemas.microsoft.com/office/2011/relationships/people" Target="people.xml"/><Relationship Id="rId8" Type="http://schemas.openxmlformats.org/officeDocument/2006/relationships/header" Target="header1.xml"/><Relationship Id="rId51" Type="http://schemas.openxmlformats.org/officeDocument/2006/relationships/header" Target="header27.xml"/><Relationship Id="rId72" Type="http://schemas.openxmlformats.org/officeDocument/2006/relationships/header" Target="header3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footer" Target="footer4.xml"/><Relationship Id="rId41" Type="http://schemas.openxmlformats.org/officeDocument/2006/relationships/header" Target="header21.xml"/><Relationship Id="rId54" Type="http://schemas.openxmlformats.org/officeDocument/2006/relationships/header" Target="header28.xml"/><Relationship Id="rId62" Type="http://schemas.openxmlformats.org/officeDocument/2006/relationships/header" Target="header32.xml"/><Relationship Id="rId70" Type="http://schemas.openxmlformats.org/officeDocument/2006/relationships/header" Target="header36.xml"/><Relationship Id="rId75" Type="http://schemas.openxmlformats.org/officeDocument/2006/relationships/footer" Target="footer3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footer" Target="footer11.xml"/><Relationship Id="rId49" Type="http://schemas.openxmlformats.org/officeDocument/2006/relationships/header" Target="header26.xml"/><Relationship Id="rId57" Type="http://schemas.openxmlformats.org/officeDocument/2006/relationships/footer" Target="footer21.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header" Target="header23.xml"/><Relationship Id="rId52" Type="http://schemas.openxmlformats.org/officeDocument/2006/relationships/footer" Target="footer18.xml"/><Relationship Id="rId60" Type="http://schemas.openxmlformats.org/officeDocument/2006/relationships/header" Target="header31.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oter" Target="footer3.xml"/><Relationship Id="rId39" Type="http://schemas.openxmlformats.org/officeDocument/2006/relationships/header" Target="header20.xml"/><Relationship Id="rId34" Type="http://schemas.openxmlformats.org/officeDocument/2006/relationships/header" Target="header17.xml"/><Relationship Id="rId50" Type="http://schemas.openxmlformats.org/officeDocument/2006/relationships/footer" Target="footer17.xml"/><Relationship Id="rId55" Type="http://schemas.openxmlformats.org/officeDocument/2006/relationships/footer" Target="footer20.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28.xml"/><Relationship Id="rId2" Type="http://schemas.openxmlformats.org/officeDocument/2006/relationships/numbering" Target="numbering.xml"/><Relationship Id="rId2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4A156-E728-415B-8D84-315DFDDC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4073</TotalTime>
  <Pages>101</Pages>
  <Words>33230</Words>
  <Characters>179398</Characters>
  <Application>Microsoft Office Word</Application>
  <DocSecurity>0</DocSecurity>
  <Lines>5931</Lines>
  <Paragraphs>3771</Paragraphs>
  <ScaleCrop>false</ScaleCrop>
  <HeadingPairs>
    <vt:vector size="2" baseType="variant">
      <vt:variant>
        <vt:lpstr>Title</vt:lpstr>
      </vt:variant>
      <vt:variant>
        <vt:i4>1</vt:i4>
      </vt:variant>
    </vt:vector>
  </HeadingPairs>
  <TitlesOfParts>
    <vt:vector size="1" baseType="lpstr">
      <vt:lpstr>CCR Title 23, Division 3, Chapter 16 Proposed Regulationsq</vt:lpstr>
    </vt:vector>
  </TitlesOfParts>
  <Company/>
  <LinksUpToDate>false</LinksUpToDate>
  <CharactersWithSpaces>209943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Title 23, Division 3, Chapter 16 Proposed Regulationsq</dc:title>
  <dc:subject>Proposed Underground Storage Tank Regulations</dc:subject>
  <dc:creator>State Water Resources Control Board</dc:creator>
  <cp:keywords/>
  <dc:description/>
  <cp:lastModifiedBy>Lemire-Baeten, Austin@Waterboards</cp:lastModifiedBy>
  <cp:revision>8</cp:revision>
  <dcterms:created xsi:type="dcterms:W3CDTF">2024-11-18T16:17:00Z</dcterms:created>
  <dcterms:modified xsi:type="dcterms:W3CDTF">2024-11-22T17:15:00Z</dcterms:modified>
</cp:coreProperties>
</file>