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B352" w14:textId="6C66274E" w:rsidR="00BC5A1E" w:rsidRPr="00CE2B94" w:rsidRDefault="00BC5A1E" w:rsidP="00BC5A1E">
      <w:pPr>
        <w:jc w:val="center"/>
        <w:rPr>
          <w:rFonts w:ascii="Arial" w:hAnsi="Arial" w:cs="Arial"/>
          <w:b/>
          <w:bCs/>
          <w:sz w:val="24"/>
          <w:szCs w:val="24"/>
        </w:rPr>
      </w:pPr>
      <w:r w:rsidRPr="00CE2B94">
        <w:rPr>
          <w:rFonts w:ascii="Arial" w:hAnsi="Arial" w:cs="Arial"/>
          <w:b/>
          <w:bCs/>
          <w:sz w:val="24"/>
          <w:szCs w:val="24"/>
        </w:rPr>
        <w:t>Title 23. Waters</w:t>
      </w:r>
    </w:p>
    <w:p w14:paraId="549B454D" w14:textId="77777777" w:rsidR="00BC5A1E" w:rsidRDefault="00BC5A1E" w:rsidP="00BC5A1E">
      <w:pPr>
        <w:jc w:val="center"/>
        <w:rPr>
          <w:rFonts w:ascii="Arial" w:hAnsi="Arial" w:cs="Arial"/>
          <w:b/>
          <w:bCs/>
          <w:sz w:val="24"/>
          <w:szCs w:val="24"/>
        </w:rPr>
      </w:pPr>
      <w:r w:rsidRPr="00CE2B94">
        <w:rPr>
          <w:rFonts w:ascii="Arial" w:hAnsi="Arial" w:cs="Arial"/>
          <w:b/>
          <w:bCs/>
          <w:sz w:val="24"/>
          <w:szCs w:val="24"/>
        </w:rPr>
        <w:t>Division 3. State Water Resources Control Board and Regional Water Quality Control Boards</w:t>
      </w:r>
    </w:p>
    <w:p w14:paraId="10E63F13" w14:textId="304BA2E2" w:rsidR="00A84E38" w:rsidRPr="00F5026A" w:rsidRDefault="0060645A" w:rsidP="00240B78">
      <w:pPr>
        <w:jc w:val="center"/>
        <w:rPr>
          <w:rFonts w:ascii="Arial" w:hAnsi="Arial" w:cs="Arial"/>
          <w:color w:val="ED0000"/>
          <w:sz w:val="24"/>
          <w:szCs w:val="24"/>
        </w:rPr>
      </w:pPr>
      <w:r w:rsidRPr="00F5026A">
        <w:rPr>
          <w:rFonts w:ascii="Arial" w:hAnsi="Arial" w:cs="Arial"/>
          <w:color w:val="ED0000"/>
          <w:sz w:val="24"/>
          <w:szCs w:val="24"/>
        </w:rPr>
        <w:t>Amend Chapter 2.8, Sections 931 through 938</w:t>
      </w:r>
      <w:r w:rsidR="0023009E" w:rsidRPr="00F5026A">
        <w:rPr>
          <w:rFonts w:ascii="Arial" w:hAnsi="Arial" w:cs="Arial"/>
          <w:color w:val="ED0000"/>
          <w:sz w:val="24"/>
          <w:szCs w:val="24"/>
        </w:rPr>
        <w:t xml:space="preserve"> and add Section</w:t>
      </w:r>
      <w:r w:rsidR="00A36990">
        <w:rPr>
          <w:rFonts w:ascii="Arial" w:hAnsi="Arial" w:cs="Arial"/>
          <w:color w:val="ED0000"/>
          <w:sz w:val="24"/>
          <w:szCs w:val="24"/>
        </w:rPr>
        <w:t>s</w:t>
      </w:r>
      <w:r w:rsidR="0023009E" w:rsidRPr="00F5026A">
        <w:rPr>
          <w:rFonts w:ascii="Arial" w:hAnsi="Arial" w:cs="Arial"/>
          <w:color w:val="ED0000"/>
          <w:sz w:val="24"/>
          <w:szCs w:val="24"/>
        </w:rPr>
        <w:t xml:space="preserve"> 939</w:t>
      </w:r>
      <w:r w:rsidRPr="00F5026A">
        <w:rPr>
          <w:rFonts w:ascii="Arial" w:hAnsi="Arial" w:cs="Arial"/>
          <w:color w:val="ED0000"/>
          <w:sz w:val="24"/>
          <w:szCs w:val="24"/>
        </w:rPr>
        <w:t xml:space="preserve"> </w:t>
      </w:r>
      <w:r w:rsidR="00A36990">
        <w:rPr>
          <w:rFonts w:ascii="Arial" w:hAnsi="Arial" w:cs="Arial"/>
          <w:color w:val="ED0000"/>
          <w:sz w:val="24"/>
          <w:szCs w:val="24"/>
        </w:rPr>
        <w:t xml:space="preserve">and 939.1 through 939.6 </w:t>
      </w:r>
      <w:r w:rsidRPr="00F5026A">
        <w:rPr>
          <w:rFonts w:ascii="Arial" w:hAnsi="Arial" w:cs="Arial"/>
          <w:color w:val="ED0000"/>
          <w:sz w:val="24"/>
          <w:szCs w:val="24"/>
        </w:rPr>
        <w:t>to read as follows:</w:t>
      </w:r>
    </w:p>
    <w:p w14:paraId="76053C9E" w14:textId="77777777" w:rsidR="00434318" w:rsidRDefault="00434318" w:rsidP="00772878">
      <w:pPr>
        <w:spacing w:after="0"/>
        <w:rPr>
          <w:rFonts w:ascii="Arial" w:hAnsi="Arial" w:cs="Arial"/>
          <w:sz w:val="24"/>
          <w:szCs w:val="24"/>
        </w:rPr>
      </w:pPr>
    </w:p>
    <w:p w14:paraId="42EA869F" w14:textId="2BBFCF51" w:rsidR="008B3EAE" w:rsidRPr="0060645A" w:rsidRDefault="008B3EAE" w:rsidP="008B3EAE">
      <w:pPr>
        <w:jc w:val="center"/>
        <w:rPr>
          <w:rFonts w:ascii="Arial" w:hAnsi="Arial" w:cs="Arial"/>
          <w:b/>
          <w:bCs/>
          <w:sz w:val="24"/>
          <w:szCs w:val="24"/>
        </w:rPr>
      </w:pPr>
      <w:r w:rsidRPr="0060645A">
        <w:rPr>
          <w:rFonts w:ascii="Arial" w:hAnsi="Arial" w:cs="Arial"/>
          <w:b/>
          <w:bCs/>
          <w:sz w:val="24"/>
          <w:szCs w:val="24"/>
        </w:rPr>
        <w:t xml:space="preserve">Ch. 2.8 </w:t>
      </w:r>
      <w:r w:rsidR="00A36990">
        <w:rPr>
          <w:rFonts w:ascii="Arial" w:hAnsi="Arial" w:cs="Arial"/>
          <w:b/>
          <w:bCs/>
          <w:sz w:val="24"/>
          <w:szCs w:val="24"/>
        </w:rPr>
        <w:t xml:space="preserve">Water </w:t>
      </w:r>
      <w:r w:rsidRPr="0060645A">
        <w:rPr>
          <w:rFonts w:ascii="Arial" w:hAnsi="Arial" w:cs="Arial"/>
          <w:b/>
          <w:bCs/>
          <w:sz w:val="24"/>
          <w:szCs w:val="24"/>
        </w:rPr>
        <w:t>Measur</w:t>
      </w:r>
      <w:r w:rsidR="00A36990">
        <w:rPr>
          <w:rFonts w:ascii="Arial" w:hAnsi="Arial" w:cs="Arial"/>
          <w:b/>
          <w:bCs/>
          <w:sz w:val="24"/>
          <w:szCs w:val="24"/>
        </w:rPr>
        <w:t>ement</w:t>
      </w:r>
    </w:p>
    <w:p w14:paraId="3A3B6185" w14:textId="77777777" w:rsidR="008B3EAE" w:rsidRPr="004F0BD5" w:rsidRDefault="008B3EAE" w:rsidP="008B3EAE">
      <w:pPr>
        <w:pStyle w:val="Heading1"/>
      </w:pPr>
      <w:r w:rsidRPr="004F0BD5">
        <w:t>Definitions.</w:t>
      </w:r>
    </w:p>
    <w:p w14:paraId="13190A67" w14:textId="42FFC0E8" w:rsidR="008B3EAE" w:rsidRPr="00772878" w:rsidRDefault="008B3EAE" w:rsidP="008B3EAE">
      <w:pPr>
        <w:spacing w:after="120"/>
        <w:rPr>
          <w:rStyle w:val="Heading2Char"/>
          <w:rFonts w:ascii="Arial" w:hAnsi="Arial" w:cs="Arial"/>
          <w:sz w:val="24"/>
          <w:szCs w:val="24"/>
        </w:rPr>
      </w:pPr>
      <w:r w:rsidRPr="00772878">
        <w:rPr>
          <w:rFonts w:ascii="Arial" w:hAnsi="Arial" w:cs="Arial"/>
          <w:sz w:val="24"/>
          <w:szCs w:val="24"/>
        </w:rPr>
        <w:t xml:space="preserve">The </w:t>
      </w:r>
      <w:r w:rsidRPr="00772878">
        <w:rPr>
          <w:rStyle w:val="Heading2Char"/>
          <w:rFonts w:ascii="Arial" w:hAnsi="Arial" w:cs="Arial"/>
          <w:sz w:val="24"/>
          <w:szCs w:val="24"/>
        </w:rPr>
        <w:t>following definitions apply to the terms as they are used in this chapter</w:t>
      </w:r>
      <w:r w:rsidR="00A36990">
        <w:rPr>
          <w:rStyle w:val="Heading2Char"/>
          <w:rFonts w:ascii="Arial" w:hAnsi="Arial" w:cs="Arial"/>
          <w:sz w:val="24"/>
          <w:szCs w:val="24"/>
        </w:rPr>
        <w:t xml:space="preserve"> (chapter 2.8)</w:t>
      </w:r>
      <w:r w:rsidRPr="00772878">
        <w:rPr>
          <w:rStyle w:val="Heading2Char"/>
          <w:rFonts w:ascii="Arial" w:hAnsi="Arial" w:cs="Arial"/>
          <w:sz w:val="24"/>
          <w:szCs w:val="24"/>
        </w:rPr>
        <w:t>.</w:t>
      </w:r>
    </w:p>
    <w:p w14:paraId="42B0D827" w14:textId="77777777"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“Annual report” refers to </w:t>
      </w:r>
      <w:r w:rsidRPr="00A13078">
        <w:rPr>
          <w:rFonts w:ascii="Arial" w:hAnsi="Arial" w:cs="Arial"/>
          <w:sz w:val="24"/>
          <w:szCs w:val="24"/>
        </w:rPr>
        <w:t>any of the</w:t>
      </w:r>
      <w:r w:rsidRPr="00772878">
        <w:rPr>
          <w:rFonts w:ascii="Arial" w:hAnsi="Arial" w:cs="Arial"/>
          <w:sz w:val="24"/>
          <w:szCs w:val="24"/>
        </w:rPr>
        <w:t xml:space="preserve"> following documents:</w:t>
      </w:r>
    </w:p>
    <w:p w14:paraId="156115A1" w14:textId="6A9AEE88" w:rsidR="008B3EAE" w:rsidRDefault="008B3EAE" w:rsidP="008B3EAE">
      <w:pPr>
        <w:pStyle w:val="ListParagraph"/>
        <w:numPr>
          <w:ilvl w:val="2"/>
          <w:numId w:val="28"/>
        </w:numPr>
        <w:contextualSpacing w:val="0"/>
        <w:rPr>
          <w:ins w:id="0" w:author="Author"/>
          <w:rFonts w:ascii="Arial" w:hAnsi="Arial" w:cs="Arial"/>
          <w:sz w:val="24"/>
          <w:szCs w:val="24"/>
        </w:rPr>
      </w:pPr>
      <w:del w:id="1" w:author="Author">
        <w:r w:rsidRPr="00772878" w:rsidDel="00256606">
          <w:rPr>
            <w:rFonts w:ascii="Arial" w:hAnsi="Arial" w:cs="Arial"/>
            <w:sz w:val="24"/>
            <w:szCs w:val="24"/>
          </w:rPr>
          <w:delText>R</w:delText>
        </w:r>
      </w:del>
      <w:ins w:id="2" w:author="Author">
        <w:r w:rsidR="00256606">
          <w:rPr>
            <w:rFonts w:ascii="Arial" w:hAnsi="Arial" w:cs="Arial"/>
            <w:sz w:val="24"/>
            <w:szCs w:val="24"/>
          </w:rPr>
          <w:t>Progress r</w:t>
        </w:r>
      </w:ins>
      <w:r w:rsidRPr="00772878">
        <w:rPr>
          <w:rFonts w:ascii="Arial" w:hAnsi="Arial" w:cs="Arial"/>
          <w:sz w:val="24"/>
          <w:szCs w:val="24"/>
        </w:rPr>
        <w:t xml:space="preserve">eport </w:t>
      </w:r>
      <w:del w:id="3" w:author="Author">
        <w:r w:rsidRPr="00772878" w:rsidDel="00704A88">
          <w:rPr>
            <w:rFonts w:ascii="Arial" w:hAnsi="Arial" w:cs="Arial"/>
            <w:sz w:val="24"/>
            <w:szCs w:val="24"/>
          </w:rPr>
          <w:delText>of</w:delText>
        </w:r>
      </w:del>
      <w:ins w:id="4" w:author="Author">
        <w:r w:rsidR="00704A88">
          <w:rPr>
            <w:rFonts w:ascii="Arial" w:hAnsi="Arial" w:cs="Arial"/>
            <w:sz w:val="24"/>
            <w:szCs w:val="24"/>
          </w:rPr>
          <w:t>by</w:t>
        </w:r>
      </w:ins>
      <w:r w:rsidRPr="00772878">
        <w:rPr>
          <w:rFonts w:ascii="Arial" w:hAnsi="Arial" w:cs="Arial"/>
          <w:sz w:val="24"/>
          <w:szCs w:val="24"/>
        </w:rPr>
        <w:t xml:space="preserve"> permittee</w:t>
      </w:r>
      <w:del w:id="5" w:author="Author">
        <w:r w:rsidRPr="00772878" w:rsidDel="00704A88">
          <w:rPr>
            <w:rFonts w:ascii="Arial" w:hAnsi="Arial" w:cs="Arial"/>
            <w:sz w:val="24"/>
            <w:szCs w:val="24"/>
          </w:rPr>
          <w:delText xml:space="preserve"> or licensee</w:delText>
        </w:r>
      </w:del>
      <w:r w:rsidRPr="00772878">
        <w:rPr>
          <w:rFonts w:ascii="Arial" w:hAnsi="Arial" w:cs="Arial"/>
          <w:sz w:val="24"/>
          <w:szCs w:val="24"/>
        </w:rPr>
        <w:t>, pursuant to section</w:t>
      </w:r>
      <w:del w:id="6" w:author="Author">
        <w:r w:rsidRPr="00772878" w:rsidDel="00704A88">
          <w:rPr>
            <w:rFonts w:ascii="Arial" w:hAnsi="Arial" w:cs="Arial"/>
            <w:sz w:val="24"/>
            <w:szCs w:val="24"/>
          </w:rPr>
          <w:delText>s</w:delText>
        </w:r>
      </w:del>
      <w:r w:rsidRPr="00772878">
        <w:rPr>
          <w:rFonts w:ascii="Arial" w:hAnsi="Arial" w:cs="Arial"/>
          <w:sz w:val="24"/>
          <w:szCs w:val="24"/>
        </w:rPr>
        <w:t xml:space="preserve"> 925</w:t>
      </w:r>
      <w:del w:id="7" w:author="Author">
        <w:r w:rsidRPr="00772878" w:rsidDel="00704A88">
          <w:rPr>
            <w:rFonts w:ascii="Arial" w:hAnsi="Arial" w:cs="Arial"/>
            <w:sz w:val="24"/>
            <w:szCs w:val="24"/>
          </w:rPr>
          <w:delText xml:space="preserve"> and 929, respectively</w:delText>
        </w:r>
      </w:del>
      <w:r w:rsidRPr="00772878">
        <w:rPr>
          <w:rFonts w:ascii="Arial" w:hAnsi="Arial" w:cs="Arial"/>
          <w:sz w:val="24"/>
          <w:szCs w:val="24"/>
        </w:rPr>
        <w:t>;</w:t>
      </w:r>
    </w:p>
    <w:p w14:paraId="53843DA1" w14:textId="5B054491" w:rsidR="00704A88" w:rsidRPr="00772878" w:rsidRDefault="00704A88" w:rsidP="008B3EAE">
      <w:pPr>
        <w:pStyle w:val="ListParagraph"/>
        <w:numPr>
          <w:ilvl w:val="2"/>
          <w:numId w:val="28"/>
        </w:numPr>
        <w:contextualSpacing w:val="0"/>
        <w:rPr>
          <w:rFonts w:ascii="Arial" w:hAnsi="Arial" w:cs="Arial"/>
          <w:sz w:val="24"/>
          <w:szCs w:val="24"/>
        </w:rPr>
      </w:pPr>
      <w:ins w:id="8" w:author="Author">
        <w:r>
          <w:rPr>
            <w:rFonts w:ascii="Arial" w:hAnsi="Arial" w:cs="Arial"/>
            <w:sz w:val="24"/>
            <w:szCs w:val="24"/>
          </w:rPr>
          <w:t>Report of licensee, pursuant to section 929</w:t>
        </w:r>
        <w:r w:rsidR="00B30A6C">
          <w:rPr>
            <w:rFonts w:ascii="Arial" w:hAnsi="Arial" w:cs="Arial"/>
            <w:sz w:val="24"/>
            <w:szCs w:val="24"/>
          </w:rPr>
          <w:t>;</w:t>
        </w:r>
      </w:ins>
    </w:p>
    <w:p w14:paraId="48878393" w14:textId="7122FE13" w:rsidR="008B3EAE" w:rsidRPr="00772878" w:rsidRDefault="008B3EAE" w:rsidP="008B3EAE">
      <w:pPr>
        <w:pStyle w:val="ListParagraph"/>
        <w:numPr>
          <w:ilvl w:val="2"/>
          <w:numId w:val="28"/>
        </w:numPr>
        <w:contextualSpacing w:val="0"/>
        <w:rPr>
          <w:rFonts w:ascii="Arial" w:hAnsi="Arial" w:cs="Arial"/>
          <w:sz w:val="24"/>
          <w:szCs w:val="24"/>
        </w:rPr>
      </w:pPr>
      <w:del w:id="9" w:author="Author">
        <w:r w:rsidRPr="00772878" w:rsidDel="0028109A">
          <w:rPr>
            <w:rFonts w:ascii="Arial" w:hAnsi="Arial" w:cs="Arial"/>
            <w:sz w:val="24"/>
            <w:szCs w:val="24"/>
          </w:rPr>
          <w:delText xml:space="preserve">Report </w:delText>
        </w:r>
      </w:del>
      <w:ins w:id="10" w:author="Author">
        <w:r w:rsidR="0028109A">
          <w:rPr>
            <w:rFonts w:ascii="Arial" w:hAnsi="Arial" w:cs="Arial"/>
            <w:sz w:val="24"/>
            <w:szCs w:val="24"/>
          </w:rPr>
          <w:t>Water use r</w:t>
        </w:r>
        <w:r w:rsidR="0028109A" w:rsidRPr="00772878">
          <w:rPr>
            <w:rFonts w:ascii="Arial" w:hAnsi="Arial" w:cs="Arial"/>
            <w:sz w:val="24"/>
            <w:szCs w:val="24"/>
          </w:rPr>
          <w:t xml:space="preserve">eport </w:t>
        </w:r>
      </w:ins>
      <w:r w:rsidRPr="00772878">
        <w:rPr>
          <w:rFonts w:ascii="Arial" w:hAnsi="Arial" w:cs="Arial"/>
          <w:sz w:val="24"/>
          <w:szCs w:val="24"/>
        </w:rPr>
        <w:t>of registration and certificate holder, pursuant to section 924; or</w:t>
      </w:r>
    </w:p>
    <w:p w14:paraId="11CF8030" w14:textId="551E1CA6"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Supplemental statement of water diversion</w:t>
      </w:r>
      <w:del w:id="11" w:author="Author">
        <w:r w:rsidDel="00355AF2">
          <w:rPr>
            <w:rFonts w:ascii="Arial" w:hAnsi="Arial" w:cs="Arial"/>
            <w:sz w:val="24"/>
            <w:szCs w:val="24"/>
          </w:rPr>
          <w:delText>s</w:delText>
        </w:r>
      </w:del>
      <w:r w:rsidRPr="00772878">
        <w:rPr>
          <w:rFonts w:ascii="Arial" w:hAnsi="Arial" w:cs="Arial"/>
          <w:sz w:val="24"/>
          <w:szCs w:val="24"/>
        </w:rPr>
        <w:t xml:space="preserve"> and use, pursuant to section 5104 of the Water Code.</w:t>
      </w:r>
    </w:p>
    <w:p w14:paraId="6075667C" w14:textId="77777777"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“Board” means the State Water Resources Control Board.</w:t>
      </w:r>
    </w:p>
    <w:p w14:paraId="12E993F8" w14:textId="3EC013A9" w:rsidR="008B3EAE" w:rsidRPr="00772878" w:rsidRDefault="008B3EAE" w:rsidP="008B3EAE">
      <w:pPr>
        <w:pStyle w:val="ListParagraph"/>
        <w:numPr>
          <w:ilvl w:val="1"/>
          <w:numId w:val="28"/>
        </w:numPr>
        <w:contextualSpacing w:val="0"/>
        <w:rPr>
          <w:rFonts w:ascii="Arial" w:hAnsi="Arial" w:cs="Arial"/>
          <w:sz w:val="24"/>
          <w:szCs w:val="24"/>
        </w:rPr>
      </w:pPr>
      <w:r w:rsidRPr="194BFBA0">
        <w:rPr>
          <w:rFonts w:ascii="Arial" w:hAnsi="Arial" w:cs="Arial"/>
          <w:sz w:val="24"/>
          <w:szCs w:val="24"/>
        </w:rPr>
        <w:t xml:space="preserve">“Claimed water right” means the legal entitlement or claim to divert a reasonable amount of water from a specified source for a beneficial, non-wasteful use. Such </w:t>
      </w:r>
      <w:r w:rsidRPr="00845213">
        <w:rPr>
          <w:rFonts w:ascii="Arial" w:hAnsi="Arial" w:cs="Arial"/>
          <w:sz w:val="24"/>
          <w:szCs w:val="24"/>
        </w:rPr>
        <w:t>entitlement may be granted under a board-issued permit, license, or registration,</w:t>
      </w:r>
      <w:r>
        <w:rPr>
          <w:rFonts w:ascii="Arial" w:hAnsi="Arial" w:cs="Arial"/>
          <w:sz w:val="24"/>
          <w:szCs w:val="24"/>
        </w:rPr>
        <w:t xml:space="preserve"> </w:t>
      </w:r>
      <w:r w:rsidRPr="00D548FC">
        <w:rPr>
          <w:rFonts w:ascii="Arial" w:hAnsi="Arial" w:cs="Arial"/>
          <w:sz w:val="24"/>
          <w:szCs w:val="24"/>
        </w:rPr>
        <w:t>a federal non-reserved or reserved right on file with the board</w:t>
      </w:r>
      <w:r w:rsidRPr="00845213">
        <w:rPr>
          <w:rFonts w:ascii="Arial" w:hAnsi="Arial" w:cs="Arial"/>
          <w:sz w:val="24"/>
          <w:szCs w:val="24"/>
        </w:rPr>
        <w:t xml:space="preserve">, or through a riparian or pre-1914 appropriative right claimed in a </w:t>
      </w:r>
      <w:del w:id="12" w:author="Author">
        <w:r w:rsidRPr="00845213" w:rsidDel="00355AF2">
          <w:rPr>
            <w:rFonts w:ascii="Arial" w:hAnsi="Arial" w:cs="Arial"/>
            <w:sz w:val="24"/>
            <w:szCs w:val="24"/>
          </w:rPr>
          <w:delText>S</w:delText>
        </w:r>
      </w:del>
      <w:ins w:id="13" w:author="Author">
        <w:r w:rsidR="00355AF2">
          <w:rPr>
            <w:rFonts w:ascii="Arial" w:hAnsi="Arial" w:cs="Arial"/>
            <w:sz w:val="24"/>
            <w:szCs w:val="24"/>
          </w:rPr>
          <w:t>s</w:t>
        </w:r>
      </w:ins>
      <w:r w:rsidRPr="00845213">
        <w:rPr>
          <w:rFonts w:ascii="Arial" w:hAnsi="Arial" w:cs="Arial"/>
          <w:sz w:val="24"/>
          <w:szCs w:val="24"/>
        </w:rPr>
        <w:t>tatement</w:t>
      </w:r>
      <w:r w:rsidRPr="194BFBA0">
        <w:rPr>
          <w:rFonts w:ascii="Arial" w:hAnsi="Arial" w:cs="Arial"/>
          <w:sz w:val="24"/>
          <w:szCs w:val="24"/>
        </w:rPr>
        <w:t xml:space="preserve"> of </w:t>
      </w:r>
      <w:del w:id="14" w:author="Author">
        <w:r w:rsidRPr="194BFBA0" w:rsidDel="00355AF2">
          <w:rPr>
            <w:rFonts w:ascii="Arial" w:hAnsi="Arial" w:cs="Arial"/>
            <w:sz w:val="24"/>
            <w:szCs w:val="24"/>
          </w:rPr>
          <w:delText>W</w:delText>
        </w:r>
      </w:del>
      <w:ins w:id="15" w:author="Author">
        <w:r w:rsidR="00355AF2">
          <w:rPr>
            <w:rFonts w:ascii="Arial" w:hAnsi="Arial" w:cs="Arial"/>
            <w:sz w:val="24"/>
            <w:szCs w:val="24"/>
          </w:rPr>
          <w:t>w</w:t>
        </w:r>
      </w:ins>
      <w:r w:rsidRPr="194BFBA0">
        <w:rPr>
          <w:rFonts w:ascii="Arial" w:hAnsi="Arial" w:cs="Arial"/>
          <w:sz w:val="24"/>
          <w:szCs w:val="24"/>
        </w:rPr>
        <w:t xml:space="preserve">ater </w:t>
      </w:r>
      <w:del w:id="16" w:author="Author">
        <w:r w:rsidRPr="194BFBA0" w:rsidDel="00355AF2">
          <w:rPr>
            <w:rFonts w:ascii="Arial" w:hAnsi="Arial" w:cs="Arial"/>
            <w:sz w:val="24"/>
            <w:szCs w:val="24"/>
          </w:rPr>
          <w:delText>D</w:delText>
        </w:r>
      </w:del>
      <w:ins w:id="17" w:author="Author">
        <w:r w:rsidR="00355AF2">
          <w:rPr>
            <w:rFonts w:ascii="Arial" w:hAnsi="Arial" w:cs="Arial"/>
            <w:sz w:val="24"/>
            <w:szCs w:val="24"/>
          </w:rPr>
          <w:t>d</w:t>
        </w:r>
      </w:ins>
      <w:r w:rsidRPr="194BFBA0">
        <w:rPr>
          <w:rFonts w:ascii="Arial" w:hAnsi="Arial" w:cs="Arial"/>
          <w:sz w:val="24"/>
          <w:szCs w:val="24"/>
        </w:rPr>
        <w:t>iversion</w:t>
      </w:r>
      <w:del w:id="18" w:author="Author">
        <w:r w:rsidRPr="194BFBA0" w:rsidDel="00355AF2">
          <w:rPr>
            <w:rFonts w:ascii="Arial" w:hAnsi="Arial" w:cs="Arial"/>
            <w:sz w:val="24"/>
            <w:szCs w:val="24"/>
          </w:rPr>
          <w:delText>s</w:delText>
        </w:r>
      </w:del>
      <w:r w:rsidRPr="194BFBA0">
        <w:rPr>
          <w:rFonts w:ascii="Arial" w:hAnsi="Arial" w:cs="Arial"/>
          <w:sz w:val="24"/>
          <w:szCs w:val="24"/>
        </w:rPr>
        <w:t xml:space="preserve"> and </w:t>
      </w:r>
      <w:del w:id="19" w:author="Author">
        <w:r w:rsidRPr="194BFBA0" w:rsidDel="00355AF2">
          <w:rPr>
            <w:rFonts w:ascii="Arial" w:hAnsi="Arial" w:cs="Arial"/>
            <w:sz w:val="24"/>
            <w:szCs w:val="24"/>
          </w:rPr>
          <w:delText>U</w:delText>
        </w:r>
      </w:del>
      <w:ins w:id="20" w:author="Author">
        <w:r w:rsidR="00355AF2">
          <w:rPr>
            <w:rFonts w:ascii="Arial" w:hAnsi="Arial" w:cs="Arial"/>
            <w:sz w:val="24"/>
            <w:szCs w:val="24"/>
          </w:rPr>
          <w:t>u</w:t>
        </w:r>
      </w:ins>
      <w:r w:rsidRPr="194BFBA0">
        <w:rPr>
          <w:rFonts w:ascii="Arial" w:hAnsi="Arial" w:cs="Arial"/>
          <w:sz w:val="24"/>
          <w:szCs w:val="24"/>
        </w:rPr>
        <w:t>se that may or may not have been confirmed or adjudicated.</w:t>
      </w:r>
    </w:p>
    <w:p w14:paraId="596F986D" w14:textId="77777777"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“Delta” means the Sacramento-San Joaquin Delta as defined in section 12220 of the Water Code and the Suisun Marsh as defined in section 29101 of the Public Resources Code.</w:t>
      </w:r>
    </w:p>
    <w:p w14:paraId="2937827D" w14:textId="77777777"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“Deputy director” means the Deputy Director for the Division of Water Rights</w:t>
      </w:r>
      <w:r>
        <w:rPr>
          <w:rFonts w:ascii="Arial" w:hAnsi="Arial" w:cs="Arial"/>
          <w:sz w:val="24"/>
          <w:szCs w:val="24"/>
        </w:rPr>
        <w:t>, or their delegee</w:t>
      </w:r>
      <w:r w:rsidRPr="00772878">
        <w:rPr>
          <w:rFonts w:ascii="Arial" w:hAnsi="Arial" w:cs="Arial"/>
          <w:sz w:val="24"/>
          <w:szCs w:val="24"/>
        </w:rPr>
        <w:t>.</w:t>
      </w:r>
    </w:p>
    <w:p w14:paraId="5195B6AC" w14:textId="77777777" w:rsidR="008B3EAE" w:rsidRPr="00892EC3" w:rsidRDefault="008B3EAE" w:rsidP="008B3EAE">
      <w:pPr>
        <w:pStyle w:val="ListParagraph"/>
        <w:numPr>
          <w:ilvl w:val="1"/>
          <w:numId w:val="28"/>
        </w:numPr>
        <w:contextualSpacing w:val="0"/>
        <w:rPr>
          <w:rFonts w:ascii="Arial" w:hAnsi="Arial" w:cs="Arial"/>
          <w:sz w:val="24"/>
          <w:szCs w:val="24"/>
        </w:rPr>
      </w:pPr>
      <w:r w:rsidRPr="00892EC3">
        <w:rPr>
          <w:rFonts w:ascii="Arial" w:hAnsi="Arial" w:cs="Arial"/>
          <w:sz w:val="24"/>
          <w:szCs w:val="24"/>
        </w:rPr>
        <w:t>“Diverter” means any of the following:</w:t>
      </w:r>
    </w:p>
    <w:p w14:paraId="778DC656" w14:textId="77777777"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Any person authorized to divert water under a permit, license, </w:t>
      </w:r>
      <w:r>
        <w:rPr>
          <w:rFonts w:ascii="Arial" w:hAnsi="Arial" w:cs="Arial"/>
          <w:sz w:val="24"/>
          <w:szCs w:val="24"/>
        </w:rPr>
        <w:t xml:space="preserve">or </w:t>
      </w:r>
      <w:r w:rsidRPr="00F860AB">
        <w:rPr>
          <w:rFonts w:ascii="Arial" w:hAnsi="Arial" w:cs="Arial"/>
          <w:sz w:val="24"/>
          <w:szCs w:val="24"/>
        </w:rPr>
        <w:t>registration;</w:t>
      </w:r>
    </w:p>
    <w:p w14:paraId="14FED9FD" w14:textId="1ADF7B2D"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Any person required under Division 2, Part 5.1 of the Water Code to file a </w:t>
      </w:r>
      <w:del w:id="21" w:author="Author">
        <w:r w:rsidRPr="00772878" w:rsidDel="00355AF2">
          <w:rPr>
            <w:rFonts w:ascii="Arial" w:hAnsi="Arial" w:cs="Arial"/>
            <w:sz w:val="24"/>
            <w:szCs w:val="24"/>
          </w:rPr>
          <w:delText>S</w:delText>
        </w:r>
      </w:del>
      <w:ins w:id="22" w:author="Author">
        <w:r w:rsidR="00355AF2">
          <w:rPr>
            <w:rFonts w:ascii="Arial" w:hAnsi="Arial" w:cs="Arial"/>
            <w:sz w:val="24"/>
            <w:szCs w:val="24"/>
          </w:rPr>
          <w:t>s</w:t>
        </w:r>
      </w:ins>
      <w:r w:rsidRPr="00772878">
        <w:rPr>
          <w:rFonts w:ascii="Arial" w:hAnsi="Arial" w:cs="Arial"/>
          <w:sz w:val="24"/>
          <w:szCs w:val="24"/>
        </w:rPr>
        <w:t xml:space="preserve">tatement of </w:t>
      </w:r>
      <w:del w:id="23" w:author="Author">
        <w:r w:rsidRPr="00772878" w:rsidDel="00355AF2">
          <w:rPr>
            <w:rFonts w:ascii="Arial" w:hAnsi="Arial" w:cs="Arial"/>
            <w:sz w:val="24"/>
            <w:szCs w:val="24"/>
          </w:rPr>
          <w:delText>W</w:delText>
        </w:r>
      </w:del>
      <w:ins w:id="24" w:author="Author">
        <w:r w:rsidR="00355AF2">
          <w:rPr>
            <w:rFonts w:ascii="Arial" w:hAnsi="Arial" w:cs="Arial"/>
            <w:sz w:val="24"/>
            <w:szCs w:val="24"/>
          </w:rPr>
          <w:t>w</w:t>
        </w:r>
      </w:ins>
      <w:r w:rsidRPr="00772878">
        <w:rPr>
          <w:rFonts w:ascii="Arial" w:hAnsi="Arial" w:cs="Arial"/>
          <w:sz w:val="24"/>
          <w:szCs w:val="24"/>
        </w:rPr>
        <w:t xml:space="preserve">ater </w:t>
      </w:r>
      <w:ins w:id="25" w:author="Author">
        <w:r w:rsidR="00355AF2">
          <w:rPr>
            <w:rFonts w:ascii="Arial" w:hAnsi="Arial" w:cs="Arial"/>
            <w:sz w:val="24"/>
            <w:szCs w:val="24"/>
          </w:rPr>
          <w:t>d</w:t>
        </w:r>
      </w:ins>
      <w:del w:id="26" w:author="Author">
        <w:r w:rsidRPr="00772878" w:rsidDel="00355AF2">
          <w:rPr>
            <w:rFonts w:ascii="Arial" w:hAnsi="Arial" w:cs="Arial"/>
            <w:sz w:val="24"/>
            <w:szCs w:val="24"/>
          </w:rPr>
          <w:delText>D</w:delText>
        </w:r>
      </w:del>
      <w:r w:rsidRPr="00772878">
        <w:rPr>
          <w:rFonts w:ascii="Arial" w:hAnsi="Arial" w:cs="Arial"/>
          <w:sz w:val="24"/>
          <w:szCs w:val="24"/>
        </w:rPr>
        <w:t>iversion</w:t>
      </w:r>
      <w:del w:id="27" w:author="Author">
        <w:r w:rsidRPr="00772878" w:rsidDel="00355AF2">
          <w:rPr>
            <w:rFonts w:ascii="Arial" w:hAnsi="Arial" w:cs="Arial"/>
            <w:sz w:val="24"/>
            <w:szCs w:val="24"/>
          </w:rPr>
          <w:delText>s</w:delText>
        </w:r>
      </w:del>
      <w:r w:rsidRPr="00772878">
        <w:rPr>
          <w:rFonts w:ascii="Arial" w:hAnsi="Arial" w:cs="Arial"/>
          <w:sz w:val="24"/>
          <w:szCs w:val="24"/>
        </w:rPr>
        <w:t xml:space="preserve"> and </w:t>
      </w:r>
      <w:del w:id="28" w:author="Author">
        <w:r w:rsidRPr="00772878" w:rsidDel="00355AF2">
          <w:rPr>
            <w:rFonts w:ascii="Arial" w:hAnsi="Arial" w:cs="Arial"/>
            <w:sz w:val="24"/>
            <w:szCs w:val="24"/>
          </w:rPr>
          <w:delText>U</w:delText>
        </w:r>
      </w:del>
      <w:ins w:id="29" w:author="Author">
        <w:r w:rsidR="00355AF2">
          <w:rPr>
            <w:rFonts w:ascii="Arial" w:hAnsi="Arial" w:cs="Arial"/>
            <w:sz w:val="24"/>
            <w:szCs w:val="24"/>
          </w:rPr>
          <w:t>u</w:t>
        </w:r>
      </w:ins>
      <w:r w:rsidRPr="00772878">
        <w:rPr>
          <w:rFonts w:ascii="Arial" w:hAnsi="Arial" w:cs="Arial"/>
          <w:sz w:val="24"/>
          <w:szCs w:val="24"/>
        </w:rPr>
        <w:t>se;</w:t>
      </w:r>
    </w:p>
    <w:p w14:paraId="0FFD856C" w14:textId="635043F3" w:rsidR="008B3EAE" w:rsidRPr="00F860AB"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To the extent authorized by federal law, the federal government for claimed water rights under permits, licenses, registrations, </w:t>
      </w:r>
      <w:del w:id="30" w:author="Author">
        <w:r w:rsidRPr="00772878" w:rsidDel="00355AF2">
          <w:rPr>
            <w:rFonts w:ascii="Arial" w:hAnsi="Arial" w:cs="Arial"/>
            <w:sz w:val="24"/>
            <w:szCs w:val="24"/>
          </w:rPr>
          <w:delText>S</w:delText>
        </w:r>
      </w:del>
      <w:ins w:id="31" w:author="Author">
        <w:r w:rsidR="00355AF2">
          <w:rPr>
            <w:rFonts w:ascii="Arial" w:hAnsi="Arial" w:cs="Arial"/>
            <w:sz w:val="24"/>
            <w:szCs w:val="24"/>
          </w:rPr>
          <w:t>s</w:t>
        </w:r>
      </w:ins>
      <w:r w:rsidRPr="00772878">
        <w:rPr>
          <w:rFonts w:ascii="Arial" w:hAnsi="Arial" w:cs="Arial"/>
          <w:sz w:val="24"/>
          <w:szCs w:val="24"/>
        </w:rPr>
        <w:t xml:space="preserve">tatements of </w:t>
      </w:r>
      <w:del w:id="32" w:author="Author">
        <w:r w:rsidRPr="00772878" w:rsidDel="00355AF2">
          <w:rPr>
            <w:rFonts w:ascii="Arial" w:hAnsi="Arial" w:cs="Arial"/>
            <w:sz w:val="24"/>
            <w:szCs w:val="24"/>
          </w:rPr>
          <w:delText>W</w:delText>
        </w:r>
      </w:del>
      <w:ins w:id="33" w:author="Author">
        <w:r w:rsidR="00355AF2">
          <w:rPr>
            <w:rFonts w:ascii="Arial" w:hAnsi="Arial" w:cs="Arial"/>
            <w:sz w:val="24"/>
            <w:szCs w:val="24"/>
          </w:rPr>
          <w:t>w</w:t>
        </w:r>
      </w:ins>
      <w:r w:rsidRPr="00772878">
        <w:rPr>
          <w:rFonts w:ascii="Arial" w:hAnsi="Arial" w:cs="Arial"/>
          <w:sz w:val="24"/>
          <w:szCs w:val="24"/>
        </w:rPr>
        <w:t xml:space="preserve">ater </w:t>
      </w:r>
      <w:del w:id="34" w:author="Author">
        <w:r w:rsidRPr="00772878" w:rsidDel="00355AF2">
          <w:rPr>
            <w:rFonts w:ascii="Arial" w:hAnsi="Arial" w:cs="Arial"/>
            <w:sz w:val="24"/>
            <w:szCs w:val="24"/>
          </w:rPr>
          <w:delText>D</w:delText>
        </w:r>
      </w:del>
      <w:ins w:id="35" w:author="Author">
        <w:r w:rsidR="00355AF2">
          <w:rPr>
            <w:rFonts w:ascii="Arial" w:hAnsi="Arial" w:cs="Arial"/>
            <w:sz w:val="24"/>
            <w:szCs w:val="24"/>
          </w:rPr>
          <w:t>d</w:t>
        </w:r>
      </w:ins>
      <w:r w:rsidRPr="00772878">
        <w:rPr>
          <w:rFonts w:ascii="Arial" w:hAnsi="Arial" w:cs="Arial"/>
          <w:sz w:val="24"/>
          <w:szCs w:val="24"/>
        </w:rPr>
        <w:t>iversion</w:t>
      </w:r>
      <w:del w:id="36" w:author="Author">
        <w:r w:rsidRPr="00772878" w:rsidDel="00355AF2">
          <w:rPr>
            <w:rFonts w:ascii="Arial" w:hAnsi="Arial" w:cs="Arial"/>
            <w:sz w:val="24"/>
            <w:szCs w:val="24"/>
          </w:rPr>
          <w:delText>s</w:delText>
        </w:r>
      </w:del>
      <w:r w:rsidRPr="00772878">
        <w:rPr>
          <w:rFonts w:ascii="Arial" w:hAnsi="Arial" w:cs="Arial"/>
          <w:sz w:val="24"/>
          <w:szCs w:val="24"/>
        </w:rPr>
        <w:t xml:space="preserve"> and </w:t>
      </w:r>
      <w:del w:id="37" w:author="Author">
        <w:r w:rsidRPr="00F860AB" w:rsidDel="00355AF2">
          <w:rPr>
            <w:rFonts w:ascii="Arial" w:hAnsi="Arial" w:cs="Arial"/>
            <w:sz w:val="24"/>
            <w:szCs w:val="24"/>
          </w:rPr>
          <w:delText>U</w:delText>
        </w:r>
      </w:del>
      <w:ins w:id="38" w:author="Author">
        <w:r w:rsidR="00355AF2">
          <w:rPr>
            <w:rFonts w:ascii="Arial" w:hAnsi="Arial" w:cs="Arial"/>
            <w:sz w:val="24"/>
            <w:szCs w:val="24"/>
          </w:rPr>
          <w:t>u</w:t>
        </w:r>
      </w:ins>
      <w:r w:rsidRPr="00F860AB">
        <w:rPr>
          <w:rFonts w:ascii="Arial" w:hAnsi="Arial" w:cs="Arial"/>
          <w:sz w:val="24"/>
          <w:szCs w:val="24"/>
        </w:rPr>
        <w:t xml:space="preserve">se, or </w:t>
      </w:r>
      <w:r w:rsidRPr="00D548FC">
        <w:rPr>
          <w:rFonts w:ascii="Arial" w:hAnsi="Arial" w:cs="Arial"/>
          <w:sz w:val="24"/>
          <w:szCs w:val="24"/>
        </w:rPr>
        <w:t>non-reserved or reserved rights on file with the board</w:t>
      </w:r>
      <w:r w:rsidR="00A36990">
        <w:rPr>
          <w:rFonts w:ascii="Arial" w:hAnsi="Arial" w:cs="Arial"/>
          <w:sz w:val="24"/>
          <w:szCs w:val="24"/>
        </w:rPr>
        <w:t>; or</w:t>
      </w:r>
    </w:p>
    <w:p w14:paraId="2ACD3FCA" w14:textId="3AB85F8B" w:rsidR="00A36990" w:rsidRDefault="00A36990" w:rsidP="00A36990">
      <w:pPr>
        <w:pStyle w:val="ListParagraph"/>
        <w:numPr>
          <w:ilvl w:val="2"/>
          <w:numId w:val="28"/>
        </w:numPr>
        <w:contextualSpacing w:val="0"/>
        <w:rPr>
          <w:rFonts w:ascii="Arial" w:hAnsi="Arial" w:cs="Arial"/>
          <w:sz w:val="24"/>
          <w:szCs w:val="24"/>
        </w:rPr>
      </w:pPr>
      <w:r>
        <w:rPr>
          <w:rFonts w:ascii="Arial" w:hAnsi="Arial" w:cs="Arial"/>
          <w:sz w:val="24"/>
          <w:szCs w:val="24"/>
        </w:rPr>
        <w:t>For the purposes of reporting measurement data, registering measuring devices, or submitting measurement methodologies, alternative compliance plans, or any other submission in accordance with this chapter, an employee or agent acting and submitting on the diverter’s behalf.</w:t>
      </w:r>
    </w:p>
    <w:p w14:paraId="0BF430CB" w14:textId="6D2E7862" w:rsidR="008B3EAE" w:rsidRDefault="008B3EAE" w:rsidP="008B3EAE">
      <w:pPr>
        <w:pStyle w:val="ListParagraph"/>
        <w:numPr>
          <w:ilvl w:val="1"/>
          <w:numId w:val="28"/>
        </w:numPr>
        <w:contextualSpacing w:val="0"/>
        <w:rPr>
          <w:rFonts w:ascii="Arial" w:hAnsi="Arial" w:cs="Arial"/>
          <w:sz w:val="24"/>
          <w:szCs w:val="24"/>
        </w:rPr>
      </w:pPr>
      <w:r>
        <w:rPr>
          <w:rFonts w:ascii="Arial" w:hAnsi="Arial" w:cs="Arial"/>
          <w:sz w:val="24"/>
          <w:szCs w:val="24"/>
        </w:rPr>
        <w:t>“Division” means the board’s Division of Water Rights.</w:t>
      </w:r>
    </w:p>
    <w:p w14:paraId="320083D5" w14:textId="6BC8C0CE"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“Identification number” of a claimed water right means the unique alphanumeric value that starts with a letter followed by a minimum of six numeric characters and that identifies any of the following:</w:t>
      </w:r>
    </w:p>
    <w:p w14:paraId="58CE6309" w14:textId="0F997EAC"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Application number for a water right license, permit, or registration;</w:t>
      </w:r>
    </w:p>
    <w:p w14:paraId="00BA3640" w14:textId="4BC2E529" w:rsidR="008B3EAE" w:rsidRPr="00772878" w:rsidRDefault="008B3EAE" w:rsidP="008B3EAE">
      <w:pPr>
        <w:pStyle w:val="ListParagraph"/>
        <w:numPr>
          <w:ilvl w:val="2"/>
          <w:numId w:val="28"/>
        </w:numPr>
        <w:contextualSpacing w:val="0"/>
        <w:rPr>
          <w:rFonts w:ascii="Arial" w:hAnsi="Arial" w:cs="Arial"/>
          <w:sz w:val="24"/>
          <w:szCs w:val="24"/>
        </w:rPr>
      </w:pPr>
      <w:r w:rsidRPr="6B86F8E6">
        <w:rPr>
          <w:rFonts w:ascii="Arial" w:hAnsi="Arial" w:cs="Arial"/>
          <w:sz w:val="24"/>
          <w:szCs w:val="24"/>
        </w:rPr>
        <w:t xml:space="preserve">Statement number for a claimed riparian or pre-1914 appropriative right submitted in a </w:t>
      </w:r>
      <w:del w:id="39" w:author="Author">
        <w:r w:rsidRPr="6B86F8E6" w:rsidDel="00355AF2">
          <w:rPr>
            <w:rFonts w:ascii="Arial" w:hAnsi="Arial" w:cs="Arial"/>
            <w:sz w:val="24"/>
            <w:szCs w:val="24"/>
          </w:rPr>
          <w:delText>S</w:delText>
        </w:r>
      </w:del>
      <w:ins w:id="40" w:author="Author">
        <w:r w:rsidR="00355AF2">
          <w:rPr>
            <w:rFonts w:ascii="Arial" w:hAnsi="Arial" w:cs="Arial"/>
            <w:sz w:val="24"/>
            <w:szCs w:val="24"/>
          </w:rPr>
          <w:t>s</w:t>
        </w:r>
      </w:ins>
      <w:r w:rsidRPr="6B86F8E6">
        <w:rPr>
          <w:rFonts w:ascii="Arial" w:hAnsi="Arial" w:cs="Arial"/>
          <w:sz w:val="24"/>
          <w:szCs w:val="24"/>
        </w:rPr>
        <w:t xml:space="preserve">tatement of </w:t>
      </w:r>
      <w:del w:id="41" w:author="Author">
        <w:r w:rsidRPr="6B86F8E6" w:rsidDel="00355AF2">
          <w:rPr>
            <w:rFonts w:ascii="Arial" w:hAnsi="Arial" w:cs="Arial"/>
            <w:sz w:val="24"/>
            <w:szCs w:val="24"/>
          </w:rPr>
          <w:delText>W</w:delText>
        </w:r>
      </w:del>
      <w:ins w:id="42" w:author="Author">
        <w:r w:rsidR="00355AF2">
          <w:rPr>
            <w:rFonts w:ascii="Arial" w:hAnsi="Arial" w:cs="Arial"/>
            <w:sz w:val="24"/>
            <w:szCs w:val="24"/>
          </w:rPr>
          <w:t>w</w:t>
        </w:r>
      </w:ins>
      <w:r w:rsidRPr="6B86F8E6">
        <w:rPr>
          <w:rFonts w:ascii="Arial" w:hAnsi="Arial" w:cs="Arial"/>
          <w:sz w:val="24"/>
          <w:szCs w:val="24"/>
        </w:rPr>
        <w:t xml:space="preserve">ater </w:t>
      </w:r>
      <w:del w:id="43" w:author="Author">
        <w:r w:rsidRPr="6B86F8E6" w:rsidDel="00355AF2">
          <w:rPr>
            <w:rFonts w:ascii="Arial" w:hAnsi="Arial" w:cs="Arial"/>
            <w:sz w:val="24"/>
            <w:szCs w:val="24"/>
          </w:rPr>
          <w:delText>D</w:delText>
        </w:r>
      </w:del>
      <w:ins w:id="44" w:author="Author">
        <w:r w:rsidR="00355AF2">
          <w:rPr>
            <w:rFonts w:ascii="Arial" w:hAnsi="Arial" w:cs="Arial"/>
            <w:sz w:val="24"/>
            <w:szCs w:val="24"/>
          </w:rPr>
          <w:t>d</w:t>
        </w:r>
      </w:ins>
      <w:r w:rsidRPr="6B86F8E6">
        <w:rPr>
          <w:rFonts w:ascii="Arial" w:hAnsi="Arial" w:cs="Arial"/>
          <w:sz w:val="24"/>
          <w:szCs w:val="24"/>
        </w:rPr>
        <w:t>iversion</w:t>
      </w:r>
      <w:del w:id="45" w:author="Author">
        <w:r w:rsidRPr="6B86F8E6" w:rsidDel="00355AF2">
          <w:rPr>
            <w:rFonts w:ascii="Arial" w:hAnsi="Arial" w:cs="Arial"/>
            <w:sz w:val="24"/>
            <w:szCs w:val="24"/>
          </w:rPr>
          <w:delText>s</w:delText>
        </w:r>
      </w:del>
      <w:r w:rsidRPr="6B86F8E6">
        <w:rPr>
          <w:rFonts w:ascii="Arial" w:hAnsi="Arial" w:cs="Arial"/>
          <w:sz w:val="24"/>
          <w:szCs w:val="24"/>
        </w:rPr>
        <w:t xml:space="preserve"> and </w:t>
      </w:r>
      <w:del w:id="46" w:author="Author">
        <w:r w:rsidRPr="6B86F8E6" w:rsidDel="00355AF2">
          <w:rPr>
            <w:rFonts w:ascii="Arial" w:hAnsi="Arial" w:cs="Arial"/>
            <w:sz w:val="24"/>
            <w:szCs w:val="24"/>
          </w:rPr>
          <w:delText>U</w:delText>
        </w:r>
      </w:del>
      <w:ins w:id="47" w:author="Author">
        <w:r w:rsidR="00355AF2">
          <w:rPr>
            <w:rFonts w:ascii="Arial" w:hAnsi="Arial" w:cs="Arial"/>
            <w:sz w:val="24"/>
            <w:szCs w:val="24"/>
          </w:rPr>
          <w:t>u</w:t>
        </w:r>
      </w:ins>
      <w:r w:rsidRPr="6B86F8E6">
        <w:rPr>
          <w:rFonts w:ascii="Arial" w:hAnsi="Arial" w:cs="Arial"/>
          <w:sz w:val="24"/>
          <w:szCs w:val="24"/>
        </w:rPr>
        <w:t>se</w:t>
      </w:r>
      <w:r w:rsidR="00A36990">
        <w:rPr>
          <w:rFonts w:ascii="Arial" w:hAnsi="Arial" w:cs="Arial"/>
          <w:sz w:val="24"/>
          <w:szCs w:val="24"/>
        </w:rPr>
        <w:t>; or</w:t>
      </w:r>
    </w:p>
    <w:p w14:paraId="79143CD3" w14:textId="7BBADAF4" w:rsidR="00A36990" w:rsidRPr="00D548FC" w:rsidRDefault="00A36990" w:rsidP="00A36990">
      <w:pPr>
        <w:pStyle w:val="ListParagraph"/>
        <w:numPr>
          <w:ilvl w:val="2"/>
          <w:numId w:val="28"/>
        </w:numPr>
        <w:contextualSpacing w:val="0"/>
        <w:rPr>
          <w:rFonts w:ascii="Arial" w:hAnsi="Arial" w:cs="Arial"/>
          <w:sz w:val="24"/>
          <w:szCs w:val="24"/>
        </w:rPr>
      </w:pPr>
      <w:r w:rsidRPr="00D548FC">
        <w:rPr>
          <w:rFonts w:ascii="Arial" w:hAnsi="Arial" w:cs="Arial"/>
          <w:sz w:val="24"/>
          <w:szCs w:val="24"/>
        </w:rPr>
        <w:t>Identifying number for a federal non-reserved or reserved right on file with the board.</w:t>
      </w:r>
    </w:p>
    <w:p w14:paraId="02BFF0E6" w14:textId="70013326"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“Maximum allowable diversion amount</w:t>
      </w:r>
      <w:r>
        <w:rPr>
          <w:rFonts w:ascii="Arial" w:hAnsi="Arial" w:cs="Arial"/>
          <w:sz w:val="24"/>
          <w:szCs w:val="24"/>
        </w:rPr>
        <w:t xml:space="preserve"> or rate</w:t>
      </w:r>
      <w:r w:rsidRPr="00772878">
        <w:rPr>
          <w:rFonts w:ascii="Arial" w:hAnsi="Arial" w:cs="Arial"/>
          <w:sz w:val="24"/>
          <w:szCs w:val="24"/>
        </w:rPr>
        <w:t>” means any of the following:</w:t>
      </w:r>
    </w:p>
    <w:p w14:paraId="18894B26" w14:textId="4FFCD583"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The maximum volume or flow rate of water that is authorized to be diverted</w:t>
      </w:r>
      <w:r>
        <w:rPr>
          <w:rFonts w:ascii="Arial" w:hAnsi="Arial" w:cs="Arial"/>
          <w:sz w:val="24"/>
          <w:szCs w:val="24"/>
        </w:rPr>
        <w:t xml:space="preserve"> annually</w:t>
      </w:r>
      <w:r w:rsidRPr="00772878">
        <w:rPr>
          <w:rFonts w:ascii="Arial" w:hAnsi="Arial" w:cs="Arial"/>
          <w:sz w:val="24"/>
          <w:szCs w:val="24"/>
        </w:rPr>
        <w:t xml:space="preserve"> under a permit, license,</w:t>
      </w:r>
      <w:r>
        <w:rPr>
          <w:rFonts w:ascii="Arial" w:hAnsi="Arial" w:cs="Arial"/>
          <w:sz w:val="24"/>
          <w:szCs w:val="24"/>
        </w:rPr>
        <w:t xml:space="preserve"> or</w:t>
      </w:r>
      <w:r w:rsidRPr="00772878">
        <w:rPr>
          <w:rFonts w:ascii="Arial" w:hAnsi="Arial" w:cs="Arial"/>
          <w:sz w:val="24"/>
          <w:szCs w:val="24"/>
        </w:rPr>
        <w:t xml:space="preserve"> registration</w:t>
      </w:r>
      <w:r w:rsidRPr="004F0134">
        <w:rPr>
          <w:rFonts w:ascii="Arial" w:hAnsi="Arial" w:cs="Arial"/>
          <w:sz w:val="24"/>
          <w:szCs w:val="24"/>
        </w:rPr>
        <w:t>;</w:t>
      </w:r>
    </w:p>
    <w:p w14:paraId="6614BA7E" w14:textId="13457C8C" w:rsidR="008B3EAE" w:rsidRPr="00772878" w:rsidRDefault="008B3EAE" w:rsidP="008B3EAE">
      <w:pPr>
        <w:pStyle w:val="ListParagraph"/>
        <w:numPr>
          <w:ilvl w:val="2"/>
          <w:numId w:val="28"/>
        </w:numPr>
        <w:contextualSpacing w:val="0"/>
        <w:rPr>
          <w:rFonts w:ascii="Arial" w:hAnsi="Arial" w:cs="Arial"/>
          <w:sz w:val="24"/>
          <w:szCs w:val="24"/>
        </w:rPr>
      </w:pPr>
      <w:r w:rsidRPr="6B86F8E6">
        <w:rPr>
          <w:rFonts w:ascii="Arial" w:hAnsi="Arial" w:cs="Arial"/>
          <w:sz w:val="24"/>
          <w:szCs w:val="24"/>
        </w:rPr>
        <w:t xml:space="preserve">The </w:t>
      </w:r>
      <w:r w:rsidR="00F10F61">
        <w:rPr>
          <w:rFonts w:ascii="Arial" w:hAnsi="Arial" w:cs="Arial"/>
          <w:sz w:val="24"/>
          <w:szCs w:val="24"/>
        </w:rPr>
        <w:t xml:space="preserve">larger between the </w:t>
      </w:r>
      <w:r w:rsidRPr="6B86F8E6">
        <w:rPr>
          <w:rFonts w:ascii="Arial" w:hAnsi="Arial" w:cs="Arial"/>
          <w:sz w:val="24"/>
          <w:szCs w:val="24"/>
        </w:rPr>
        <w:t xml:space="preserve">initial </w:t>
      </w:r>
      <w:r w:rsidR="00F10F61">
        <w:rPr>
          <w:rFonts w:ascii="Arial" w:hAnsi="Arial" w:cs="Arial"/>
          <w:sz w:val="24"/>
          <w:szCs w:val="24"/>
        </w:rPr>
        <w:t>and</w:t>
      </w:r>
      <w:r w:rsidR="00F10F61" w:rsidRPr="6B86F8E6">
        <w:rPr>
          <w:rFonts w:ascii="Arial" w:hAnsi="Arial" w:cs="Arial"/>
          <w:sz w:val="24"/>
          <w:szCs w:val="24"/>
        </w:rPr>
        <w:t xml:space="preserve"> </w:t>
      </w:r>
      <w:r w:rsidRPr="6B86F8E6">
        <w:rPr>
          <w:rFonts w:ascii="Arial" w:hAnsi="Arial" w:cs="Arial"/>
          <w:sz w:val="24"/>
          <w:szCs w:val="24"/>
        </w:rPr>
        <w:t xml:space="preserve">maximum volume or flow rate of water diverted in a twelve month reporting period </w:t>
      </w:r>
      <w:r w:rsidR="00F10F61">
        <w:rPr>
          <w:rFonts w:ascii="Arial" w:hAnsi="Arial" w:cs="Arial"/>
          <w:sz w:val="24"/>
          <w:szCs w:val="24"/>
        </w:rPr>
        <w:t>for</w:t>
      </w:r>
      <w:r w:rsidR="00F10F61" w:rsidRPr="6B86F8E6">
        <w:rPr>
          <w:rFonts w:ascii="Arial" w:hAnsi="Arial" w:cs="Arial"/>
          <w:sz w:val="24"/>
          <w:szCs w:val="24"/>
        </w:rPr>
        <w:t xml:space="preserve"> </w:t>
      </w:r>
      <w:r w:rsidRPr="6B86F8E6">
        <w:rPr>
          <w:rFonts w:ascii="Arial" w:hAnsi="Arial" w:cs="Arial"/>
          <w:sz w:val="24"/>
          <w:szCs w:val="24"/>
        </w:rPr>
        <w:t xml:space="preserve">a claimed pre-1914 water right filed in a </w:t>
      </w:r>
      <w:del w:id="48" w:author="Author">
        <w:r w:rsidRPr="6B86F8E6" w:rsidDel="00355AF2">
          <w:rPr>
            <w:rFonts w:ascii="Arial" w:hAnsi="Arial" w:cs="Arial"/>
            <w:sz w:val="24"/>
            <w:szCs w:val="24"/>
          </w:rPr>
          <w:delText>S</w:delText>
        </w:r>
      </w:del>
      <w:ins w:id="49" w:author="Author">
        <w:r w:rsidR="00355AF2">
          <w:rPr>
            <w:rFonts w:ascii="Arial" w:hAnsi="Arial" w:cs="Arial"/>
            <w:sz w:val="24"/>
            <w:szCs w:val="24"/>
          </w:rPr>
          <w:t>s</w:t>
        </w:r>
      </w:ins>
      <w:r w:rsidRPr="6B86F8E6">
        <w:rPr>
          <w:rFonts w:ascii="Arial" w:hAnsi="Arial" w:cs="Arial"/>
          <w:sz w:val="24"/>
          <w:szCs w:val="24"/>
        </w:rPr>
        <w:t xml:space="preserve">tatement of </w:t>
      </w:r>
      <w:del w:id="50" w:author="Author">
        <w:r w:rsidRPr="6B86F8E6" w:rsidDel="00355AF2">
          <w:rPr>
            <w:rFonts w:ascii="Arial" w:hAnsi="Arial" w:cs="Arial"/>
            <w:sz w:val="24"/>
            <w:szCs w:val="24"/>
          </w:rPr>
          <w:delText>W</w:delText>
        </w:r>
      </w:del>
      <w:ins w:id="51" w:author="Author">
        <w:r w:rsidR="00355AF2">
          <w:rPr>
            <w:rFonts w:ascii="Arial" w:hAnsi="Arial" w:cs="Arial"/>
            <w:sz w:val="24"/>
            <w:szCs w:val="24"/>
          </w:rPr>
          <w:t>w</w:t>
        </w:r>
      </w:ins>
      <w:r w:rsidRPr="6B86F8E6">
        <w:rPr>
          <w:rFonts w:ascii="Arial" w:hAnsi="Arial" w:cs="Arial"/>
          <w:sz w:val="24"/>
          <w:szCs w:val="24"/>
        </w:rPr>
        <w:t xml:space="preserve">ater </w:t>
      </w:r>
      <w:del w:id="52" w:author="Author">
        <w:r w:rsidRPr="6B86F8E6" w:rsidDel="00355AF2">
          <w:rPr>
            <w:rFonts w:ascii="Arial" w:hAnsi="Arial" w:cs="Arial"/>
            <w:sz w:val="24"/>
            <w:szCs w:val="24"/>
          </w:rPr>
          <w:delText>D</w:delText>
        </w:r>
      </w:del>
      <w:ins w:id="53" w:author="Author">
        <w:r w:rsidR="00355AF2">
          <w:rPr>
            <w:rFonts w:ascii="Arial" w:hAnsi="Arial" w:cs="Arial"/>
            <w:sz w:val="24"/>
            <w:szCs w:val="24"/>
          </w:rPr>
          <w:t>d</w:t>
        </w:r>
      </w:ins>
      <w:r w:rsidRPr="6B86F8E6">
        <w:rPr>
          <w:rFonts w:ascii="Arial" w:hAnsi="Arial" w:cs="Arial"/>
          <w:sz w:val="24"/>
          <w:szCs w:val="24"/>
        </w:rPr>
        <w:t>iversion</w:t>
      </w:r>
      <w:del w:id="54" w:author="Author">
        <w:r w:rsidRPr="6B86F8E6" w:rsidDel="00355AF2">
          <w:rPr>
            <w:rFonts w:ascii="Arial" w:hAnsi="Arial" w:cs="Arial"/>
            <w:sz w:val="24"/>
            <w:szCs w:val="24"/>
          </w:rPr>
          <w:delText>s</w:delText>
        </w:r>
      </w:del>
      <w:r w:rsidRPr="6B86F8E6">
        <w:rPr>
          <w:rFonts w:ascii="Arial" w:hAnsi="Arial" w:cs="Arial"/>
          <w:sz w:val="24"/>
          <w:szCs w:val="24"/>
        </w:rPr>
        <w:t xml:space="preserve"> and </w:t>
      </w:r>
      <w:del w:id="55" w:author="Author">
        <w:r w:rsidRPr="6B86F8E6" w:rsidDel="00355AF2">
          <w:rPr>
            <w:rFonts w:ascii="Arial" w:hAnsi="Arial" w:cs="Arial"/>
            <w:sz w:val="24"/>
            <w:szCs w:val="24"/>
          </w:rPr>
          <w:delText>U</w:delText>
        </w:r>
      </w:del>
      <w:ins w:id="56" w:author="Author">
        <w:r w:rsidR="00355AF2">
          <w:rPr>
            <w:rFonts w:ascii="Arial" w:hAnsi="Arial" w:cs="Arial"/>
            <w:sz w:val="24"/>
            <w:szCs w:val="24"/>
          </w:rPr>
          <w:t>u</w:t>
        </w:r>
      </w:ins>
      <w:r w:rsidRPr="6B86F8E6">
        <w:rPr>
          <w:rFonts w:ascii="Arial" w:hAnsi="Arial" w:cs="Arial"/>
          <w:sz w:val="24"/>
          <w:szCs w:val="24"/>
        </w:rPr>
        <w:t>se;</w:t>
      </w:r>
    </w:p>
    <w:p w14:paraId="4443627B" w14:textId="485ECE94" w:rsidR="008B3EAE" w:rsidRPr="004F0134"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The </w:t>
      </w:r>
      <w:r w:rsidR="00F10F61">
        <w:rPr>
          <w:rFonts w:ascii="Arial" w:hAnsi="Arial" w:cs="Arial"/>
          <w:sz w:val="24"/>
          <w:szCs w:val="24"/>
        </w:rPr>
        <w:t xml:space="preserve">larger between the </w:t>
      </w:r>
      <w:r w:rsidRPr="00772878">
        <w:rPr>
          <w:rFonts w:ascii="Arial" w:hAnsi="Arial" w:cs="Arial"/>
          <w:sz w:val="24"/>
          <w:szCs w:val="24"/>
        </w:rPr>
        <w:t xml:space="preserve">maximum historical </w:t>
      </w:r>
      <w:r w:rsidR="00F10F61">
        <w:rPr>
          <w:rFonts w:ascii="Arial" w:hAnsi="Arial" w:cs="Arial"/>
          <w:sz w:val="24"/>
          <w:szCs w:val="24"/>
        </w:rPr>
        <w:t>and</w:t>
      </w:r>
      <w:r w:rsidR="00F10F61" w:rsidRPr="00772878">
        <w:rPr>
          <w:rFonts w:ascii="Arial" w:hAnsi="Arial" w:cs="Arial"/>
          <w:sz w:val="24"/>
          <w:szCs w:val="24"/>
        </w:rPr>
        <w:t xml:space="preserve"> </w:t>
      </w:r>
      <w:r>
        <w:rPr>
          <w:rFonts w:ascii="Arial" w:hAnsi="Arial" w:cs="Arial"/>
          <w:sz w:val="24"/>
          <w:szCs w:val="24"/>
        </w:rPr>
        <w:t xml:space="preserve">maximum </w:t>
      </w:r>
      <w:r w:rsidRPr="00772878">
        <w:rPr>
          <w:rFonts w:ascii="Arial" w:hAnsi="Arial" w:cs="Arial"/>
          <w:sz w:val="24"/>
          <w:szCs w:val="24"/>
        </w:rPr>
        <w:t xml:space="preserve">anticipated </w:t>
      </w:r>
      <w:r>
        <w:rPr>
          <w:rFonts w:ascii="Arial" w:hAnsi="Arial" w:cs="Arial"/>
          <w:sz w:val="24"/>
          <w:szCs w:val="24"/>
        </w:rPr>
        <w:t>volume or flow rate of water diverted</w:t>
      </w:r>
      <w:r w:rsidRPr="00772878">
        <w:rPr>
          <w:rFonts w:ascii="Arial" w:hAnsi="Arial" w:cs="Arial"/>
          <w:sz w:val="24"/>
          <w:szCs w:val="24"/>
        </w:rPr>
        <w:t xml:space="preserve"> </w:t>
      </w:r>
      <w:r>
        <w:rPr>
          <w:rFonts w:ascii="Arial" w:hAnsi="Arial" w:cs="Arial"/>
          <w:sz w:val="24"/>
          <w:szCs w:val="24"/>
        </w:rPr>
        <w:t>in</w:t>
      </w:r>
      <w:r w:rsidRPr="00772878">
        <w:rPr>
          <w:rFonts w:ascii="Arial" w:hAnsi="Arial" w:cs="Arial"/>
          <w:sz w:val="24"/>
          <w:szCs w:val="24"/>
        </w:rPr>
        <w:t xml:space="preserve"> any twelve</w:t>
      </w:r>
      <w:r>
        <w:rPr>
          <w:rFonts w:ascii="Arial" w:hAnsi="Arial" w:cs="Arial"/>
          <w:sz w:val="24"/>
          <w:szCs w:val="24"/>
        </w:rPr>
        <w:t xml:space="preserve"> </w:t>
      </w:r>
      <w:r w:rsidRPr="00772878">
        <w:rPr>
          <w:rFonts w:ascii="Arial" w:hAnsi="Arial" w:cs="Arial"/>
          <w:sz w:val="24"/>
          <w:szCs w:val="24"/>
        </w:rPr>
        <w:t xml:space="preserve">month reporting period for a claimed </w:t>
      </w:r>
      <w:r w:rsidRPr="004F0134">
        <w:rPr>
          <w:rFonts w:ascii="Arial" w:hAnsi="Arial" w:cs="Arial"/>
          <w:sz w:val="24"/>
          <w:szCs w:val="24"/>
        </w:rPr>
        <w:t xml:space="preserve">riparian right filed in a </w:t>
      </w:r>
      <w:del w:id="57" w:author="Author">
        <w:r w:rsidRPr="004F0134" w:rsidDel="00355AF2">
          <w:rPr>
            <w:rFonts w:ascii="Arial" w:hAnsi="Arial" w:cs="Arial"/>
            <w:sz w:val="24"/>
            <w:szCs w:val="24"/>
          </w:rPr>
          <w:delText>S</w:delText>
        </w:r>
      </w:del>
      <w:ins w:id="58" w:author="Author">
        <w:r w:rsidR="00355AF2">
          <w:rPr>
            <w:rFonts w:ascii="Arial" w:hAnsi="Arial" w:cs="Arial"/>
            <w:sz w:val="24"/>
            <w:szCs w:val="24"/>
          </w:rPr>
          <w:t>s</w:t>
        </w:r>
      </w:ins>
      <w:r w:rsidRPr="004F0134">
        <w:rPr>
          <w:rFonts w:ascii="Arial" w:hAnsi="Arial" w:cs="Arial"/>
          <w:sz w:val="24"/>
          <w:szCs w:val="24"/>
        </w:rPr>
        <w:t xml:space="preserve">tatement of </w:t>
      </w:r>
      <w:del w:id="59" w:author="Author">
        <w:r w:rsidRPr="004F0134" w:rsidDel="00355AF2">
          <w:rPr>
            <w:rFonts w:ascii="Arial" w:hAnsi="Arial" w:cs="Arial"/>
            <w:sz w:val="24"/>
            <w:szCs w:val="24"/>
          </w:rPr>
          <w:delText>W</w:delText>
        </w:r>
      </w:del>
      <w:ins w:id="60" w:author="Author">
        <w:r w:rsidR="00355AF2">
          <w:rPr>
            <w:rFonts w:ascii="Arial" w:hAnsi="Arial" w:cs="Arial"/>
            <w:sz w:val="24"/>
            <w:szCs w:val="24"/>
          </w:rPr>
          <w:t>w</w:t>
        </w:r>
      </w:ins>
      <w:r w:rsidRPr="004F0134">
        <w:rPr>
          <w:rFonts w:ascii="Arial" w:hAnsi="Arial" w:cs="Arial"/>
          <w:sz w:val="24"/>
          <w:szCs w:val="24"/>
        </w:rPr>
        <w:t xml:space="preserve">ater </w:t>
      </w:r>
      <w:del w:id="61" w:author="Author">
        <w:r w:rsidRPr="004F0134" w:rsidDel="00355AF2">
          <w:rPr>
            <w:rFonts w:ascii="Arial" w:hAnsi="Arial" w:cs="Arial"/>
            <w:sz w:val="24"/>
            <w:szCs w:val="24"/>
          </w:rPr>
          <w:delText>D</w:delText>
        </w:r>
      </w:del>
      <w:ins w:id="62" w:author="Author">
        <w:r w:rsidR="00355AF2">
          <w:rPr>
            <w:rFonts w:ascii="Arial" w:hAnsi="Arial" w:cs="Arial"/>
            <w:sz w:val="24"/>
            <w:szCs w:val="24"/>
          </w:rPr>
          <w:t>d</w:t>
        </w:r>
      </w:ins>
      <w:r w:rsidRPr="004F0134">
        <w:rPr>
          <w:rFonts w:ascii="Arial" w:hAnsi="Arial" w:cs="Arial"/>
          <w:sz w:val="24"/>
          <w:szCs w:val="24"/>
        </w:rPr>
        <w:t>iversion</w:t>
      </w:r>
      <w:del w:id="63" w:author="Author">
        <w:r w:rsidRPr="004F0134" w:rsidDel="00355AF2">
          <w:rPr>
            <w:rFonts w:ascii="Arial" w:hAnsi="Arial" w:cs="Arial"/>
            <w:sz w:val="24"/>
            <w:szCs w:val="24"/>
          </w:rPr>
          <w:delText>s</w:delText>
        </w:r>
      </w:del>
      <w:r w:rsidRPr="004F0134">
        <w:rPr>
          <w:rFonts w:ascii="Arial" w:hAnsi="Arial" w:cs="Arial"/>
          <w:sz w:val="24"/>
          <w:szCs w:val="24"/>
        </w:rPr>
        <w:t xml:space="preserve"> and </w:t>
      </w:r>
      <w:del w:id="64" w:author="Author">
        <w:r w:rsidRPr="004F0134" w:rsidDel="00355AF2">
          <w:rPr>
            <w:rFonts w:ascii="Arial" w:hAnsi="Arial" w:cs="Arial"/>
            <w:sz w:val="24"/>
            <w:szCs w:val="24"/>
          </w:rPr>
          <w:delText>U</w:delText>
        </w:r>
      </w:del>
      <w:ins w:id="65" w:author="Author">
        <w:r w:rsidR="00355AF2">
          <w:rPr>
            <w:rFonts w:ascii="Arial" w:hAnsi="Arial" w:cs="Arial"/>
            <w:sz w:val="24"/>
            <w:szCs w:val="24"/>
          </w:rPr>
          <w:t>u</w:t>
        </w:r>
      </w:ins>
      <w:r w:rsidRPr="004F0134">
        <w:rPr>
          <w:rFonts w:ascii="Arial" w:hAnsi="Arial" w:cs="Arial"/>
          <w:sz w:val="24"/>
          <w:szCs w:val="24"/>
        </w:rPr>
        <w:t>se</w:t>
      </w:r>
      <w:r w:rsidR="003E0181" w:rsidRPr="004F0134">
        <w:rPr>
          <w:rFonts w:ascii="Arial" w:hAnsi="Arial" w:cs="Arial"/>
          <w:sz w:val="24"/>
          <w:szCs w:val="24"/>
        </w:rPr>
        <w:t>; or</w:t>
      </w:r>
    </w:p>
    <w:p w14:paraId="46334C85" w14:textId="3791DD15" w:rsidR="004F0134" w:rsidRDefault="004F0134" w:rsidP="0010745E">
      <w:pPr>
        <w:pStyle w:val="ListParagraph"/>
        <w:numPr>
          <w:ilvl w:val="2"/>
          <w:numId w:val="28"/>
        </w:numPr>
        <w:contextualSpacing w:val="0"/>
        <w:rPr>
          <w:rFonts w:ascii="Arial" w:hAnsi="Arial" w:cs="Arial"/>
          <w:sz w:val="24"/>
          <w:szCs w:val="24"/>
        </w:rPr>
      </w:pPr>
      <w:r>
        <w:rPr>
          <w:rFonts w:ascii="Arial" w:hAnsi="Arial" w:cs="Arial"/>
          <w:sz w:val="24"/>
          <w:szCs w:val="24"/>
        </w:rPr>
        <w:t>The m</w:t>
      </w:r>
      <w:r w:rsidRPr="004F0134">
        <w:rPr>
          <w:rFonts w:ascii="Arial" w:hAnsi="Arial" w:cs="Arial"/>
          <w:sz w:val="24"/>
          <w:szCs w:val="24"/>
        </w:rPr>
        <w:t>aximum volume or flow rate of water diverted in a twelve month reporting period for a federal non-reserved or reserved right on file with the board</w:t>
      </w:r>
      <w:r>
        <w:rPr>
          <w:rFonts w:ascii="Arial" w:hAnsi="Arial" w:cs="Arial"/>
          <w:sz w:val="24"/>
          <w:szCs w:val="24"/>
        </w:rPr>
        <w:t>.</w:t>
      </w:r>
    </w:p>
    <w:p w14:paraId="2471A8CA" w14:textId="77777777" w:rsidR="00F10F61" w:rsidRDefault="00F10F61" w:rsidP="00F10F61">
      <w:pPr>
        <w:pStyle w:val="ListParagraph"/>
        <w:numPr>
          <w:ilvl w:val="1"/>
          <w:numId w:val="28"/>
        </w:numPr>
        <w:contextualSpacing w:val="0"/>
        <w:rPr>
          <w:rFonts w:ascii="Arial" w:hAnsi="Arial" w:cs="Arial"/>
          <w:sz w:val="24"/>
          <w:szCs w:val="24"/>
        </w:rPr>
      </w:pPr>
      <w:r>
        <w:rPr>
          <w:rFonts w:ascii="Arial" w:hAnsi="Arial" w:cs="Arial"/>
          <w:sz w:val="24"/>
          <w:szCs w:val="24"/>
        </w:rPr>
        <w:t>“Measurement data” means the numerical data measured and submitted in accordance with and meeting the requirements of this chapter, subject to the following clarifications:</w:t>
      </w:r>
    </w:p>
    <w:p w14:paraId="37650F8C" w14:textId="77777777" w:rsidR="00F10F61" w:rsidRDefault="00F10F61" w:rsidP="00F10F61">
      <w:pPr>
        <w:pStyle w:val="ListParagraph"/>
        <w:numPr>
          <w:ilvl w:val="2"/>
          <w:numId w:val="28"/>
        </w:numPr>
        <w:contextualSpacing w:val="0"/>
        <w:rPr>
          <w:rFonts w:ascii="Arial" w:hAnsi="Arial" w:cs="Arial"/>
          <w:sz w:val="24"/>
          <w:szCs w:val="24"/>
        </w:rPr>
      </w:pPr>
      <w:r>
        <w:rPr>
          <w:rFonts w:ascii="Arial" w:hAnsi="Arial" w:cs="Arial"/>
          <w:sz w:val="24"/>
          <w:szCs w:val="24"/>
        </w:rPr>
        <w:t xml:space="preserve">“General measurement data” means the numerical values of the general measurement parameters described in subdivisions </w:t>
      </w:r>
      <w:r w:rsidRPr="00EC5DFF">
        <w:rPr>
          <w:rFonts w:ascii="Arial" w:hAnsi="Arial" w:cs="Arial"/>
          <w:sz w:val="24"/>
          <w:szCs w:val="24"/>
        </w:rPr>
        <w:t>(a)</w:t>
      </w:r>
      <w:r>
        <w:rPr>
          <w:rFonts w:ascii="Arial" w:hAnsi="Arial" w:cs="Arial"/>
          <w:sz w:val="24"/>
          <w:szCs w:val="24"/>
        </w:rPr>
        <w:t xml:space="preserve"> and </w:t>
      </w:r>
      <w:r w:rsidRPr="00EC5DFF">
        <w:rPr>
          <w:rFonts w:ascii="Arial" w:hAnsi="Arial" w:cs="Arial"/>
          <w:sz w:val="24"/>
          <w:szCs w:val="24"/>
        </w:rPr>
        <w:t>(c)</w:t>
      </w:r>
      <w:r>
        <w:rPr>
          <w:rFonts w:ascii="Arial" w:hAnsi="Arial" w:cs="Arial"/>
          <w:sz w:val="24"/>
          <w:szCs w:val="24"/>
        </w:rPr>
        <w:t xml:space="preserve"> section </w:t>
      </w:r>
      <w:r w:rsidRPr="00EC5DFF">
        <w:rPr>
          <w:rFonts w:ascii="Arial" w:hAnsi="Arial" w:cs="Arial"/>
          <w:sz w:val="24"/>
          <w:szCs w:val="24"/>
        </w:rPr>
        <w:t>933</w:t>
      </w:r>
      <w:r>
        <w:rPr>
          <w:rFonts w:ascii="Arial" w:hAnsi="Arial" w:cs="Arial"/>
          <w:sz w:val="24"/>
          <w:szCs w:val="24"/>
        </w:rPr>
        <w:t xml:space="preserve">, as applicable, and submitted in accordance with subdivision </w:t>
      </w:r>
      <w:r w:rsidRPr="00EC5DFF">
        <w:rPr>
          <w:rFonts w:ascii="Arial" w:hAnsi="Arial" w:cs="Arial"/>
          <w:sz w:val="24"/>
          <w:szCs w:val="24"/>
        </w:rPr>
        <w:t>(a)</w:t>
      </w:r>
      <w:r>
        <w:rPr>
          <w:rFonts w:ascii="Arial" w:hAnsi="Arial" w:cs="Arial"/>
          <w:sz w:val="24"/>
          <w:szCs w:val="24"/>
        </w:rPr>
        <w:t xml:space="preserve"> of section </w:t>
      </w:r>
      <w:r w:rsidRPr="00EC5DFF">
        <w:rPr>
          <w:rFonts w:ascii="Arial" w:hAnsi="Arial" w:cs="Arial"/>
          <w:sz w:val="24"/>
          <w:szCs w:val="24"/>
        </w:rPr>
        <w:t>935</w:t>
      </w:r>
      <w:r>
        <w:rPr>
          <w:rFonts w:ascii="Arial" w:hAnsi="Arial" w:cs="Arial"/>
          <w:sz w:val="24"/>
          <w:szCs w:val="24"/>
        </w:rPr>
        <w:t>.</w:t>
      </w:r>
    </w:p>
    <w:p w14:paraId="3B12303F" w14:textId="77777777" w:rsidR="00F10F61" w:rsidRDefault="00F10F61" w:rsidP="00F10F61">
      <w:pPr>
        <w:pStyle w:val="ListParagraph"/>
        <w:numPr>
          <w:ilvl w:val="2"/>
          <w:numId w:val="28"/>
        </w:numPr>
        <w:contextualSpacing w:val="0"/>
        <w:rPr>
          <w:rFonts w:ascii="Arial" w:hAnsi="Arial" w:cs="Arial"/>
          <w:sz w:val="24"/>
          <w:szCs w:val="24"/>
        </w:rPr>
      </w:pPr>
      <w:r>
        <w:rPr>
          <w:rFonts w:ascii="Arial" w:hAnsi="Arial" w:cs="Arial"/>
          <w:sz w:val="24"/>
          <w:szCs w:val="24"/>
        </w:rPr>
        <w:t xml:space="preserve">“Large diversion measurement data” means the numerical values of the large diversion parameters described in subdivisions </w:t>
      </w:r>
      <w:r w:rsidRPr="00EC5DFF">
        <w:rPr>
          <w:rFonts w:ascii="Arial" w:hAnsi="Arial" w:cs="Arial"/>
          <w:sz w:val="24"/>
          <w:szCs w:val="24"/>
        </w:rPr>
        <w:t>(b)</w:t>
      </w:r>
      <w:r>
        <w:rPr>
          <w:rFonts w:ascii="Arial" w:hAnsi="Arial" w:cs="Arial"/>
          <w:sz w:val="24"/>
          <w:szCs w:val="24"/>
        </w:rPr>
        <w:t xml:space="preserve"> and </w:t>
      </w:r>
      <w:r w:rsidRPr="00EC5DFF">
        <w:rPr>
          <w:rFonts w:ascii="Arial" w:hAnsi="Arial" w:cs="Arial"/>
          <w:sz w:val="24"/>
          <w:szCs w:val="24"/>
        </w:rPr>
        <w:t>(c)</w:t>
      </w:r>
      <w:r>
        <w:rPr>
          <w:rFonts w:ascii="Arial" w:hAnsi="Arial" w:cs="Arial"/>
          <w:sz w:val="24"/>
          <w:szCs w:val="24"/>
        </w:rPr>
        <w:t xml:space="preserve"> of section </w:t>
      </w:r>
      <w:r w:rsidRPr="00EC5DFF">
        <w:rPr>
          <w:rFonts w:ascii="Arial" w:hAnsi="Arial" w:cs="Arial"/>
          <w:sz w:val="24"/>
          <w:szCs w:val="24"/>
        </w:rPr>
        <w:t>933,</w:t>
      </w:r>
      <w:r>
        <w:rPr>
          <w:rFonts w:ascii="Arial" w:hAnsi="Arial" w:cs="Arial"/>
          <w:sz w:val="24"/>
          <w:szCs w:val="24"/>
        </w:rPr>
        <w:t xml:space="preserve"> as applicable, and submitted in accordance with subdivision </w:t>
      </w:r>
      <w:r w:rsidRPr="00EC5DFF">
        <w:rPr>
          <w:rFonts w:ascii="Arial" w:hAnsi="Arial" w:cs="Arial"/>
          <w:sz w:val="24"/>
          <w:szCs w:val="24"/>
        </w:rPr>
        <w:t>(b)</w:t>
      </w:r>
      <w:r>
        <w:rPr>
          <w:rFonts w:ascii="Arial" w:hAnsi="Arial" w:cs="Arial"/>
          <w:sz w:val="24"/>
          <w:szCs w:val="24"/>
        </w:rPr>
        <w:t xml:space="preserve"> of section </w:t>
      </w:r>
      <w:r w:rsidRPr="00EC5DFF">
        <w:rPr>
          <w:rFonts w:ascii="Arial" w:hAnsi="Arial" w:cs="Arial"/>
          <w:sz w:val="24"/>
          <w:szCs w:val="24"/>
        </w:rPr>
        <w:t>935.</w:t>
      </w:r>
    </w:p>
    <w:p w14:paraId="2C242A7D" w14:textId="43D1B82E" w:rsidR="00F10F61" w:rsidRDefault="00F10F61" w:rsidP="00F10F61">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“Provisional </w:t>
      </w:r>
      <w:r>
        <w:rPr>
          <w:rFonts w:ascii="Arial" w:hAnsi="Arial" w:cs="Arial"/>
          <w:sz w:val="24"/>
          <w:szCs w:val="24"/>
        </w:rPr>
        <w:t xml:space="preserve">measurement </w:t>
      </w:r>
      <w:r w:rsidRPr="00772878">
        <w:rPr>
          <w:rFonts w:ascii="Arial" w:hAnsi="Arial" w:cs="Arial"/>
          <w:sz w:val="24"/>
          <w:szCs w:val="24"/>
        </w:rPr>
        <w:t xml:space="preserve">data” means measurement data </w:t>
      </w:r>
      <w:r>
        <w:rPr>
          <w:rFonts w:ascii="Arial" w:hAnsi="Arial" w:cs="Arial"/>
          <w:sz w:val="24"/>
          <w:szCs w:val="24"/>
        </w:rPr>
        <w:t>of the required measurement parameters</w:t>
      </w:r>
      <w:r w:rsidRPr="00772878">
        <w:rPr>
          <w:rFonts w:ascii="Arial" w:hAnsi="Arial" w:cs="Arial"/>
          <w:sz w:val="24"/>
          <w:szCs w:val="24"/>
        </w:rPr>
        <w:t xml:space="preserve"> that may not yet be fully processed or quality assured to meet the accuracy requirements of this chapter or </w:t>
      </w:r>
      <w:r>
        <w:rPr>
          <w:rFonts w:ascii="Arial" w:hAnsi="Arial" w:cs="Arial"/>
          <w:sz w:val="24"/>
          <w:szCs w:val="24"/>
        </w:rPr>
        <w:t xml:space="preserve">that may not yet be </w:t>
      </w:r>
      <w:r w:rsidRPr="00772878">
        <w:rPr>
          <w:rFonts w:ascii="Arial" w:hAnsi="Arial" w:cs="Arial"/>
          <w:sz w:val="24"/>
          <w:szCs w:val="24"/>
        </w:rPr>
        <w:t>fully apportion</w:t>
      </w:r>
      <w:r>
        <w:rPr>
          <w:rFonts w:ascii="Arial" w:hAnsi="Arial" w:cs="Arial"/>
          <w:sz w:val="24"/>
          <w:szCs w:val="24"/>
        </w:rPr>
        <w:t>ed</w:t>
      </w:r>
      <w:r w:rsidRPr="00772878">
        <w:rPr>
          <w:rFonts w:ascii="Arial" w:hAnsi="Arial" w:cs="Arial"/>
          <w:sz w:val="24"/>
          <w:szCs w:val="24"/>
        </w:rPr>
        <w:t xml:space="preserve"> to each claimed water right</w:t>
      </w:r>
      <w:r>
        <w:rPr>
          <w:rFonts w:ascii="Arial" w:hAnsi="Arial" w:cs="Arial"/>
          <w:sz w:val="24"/>
          <w:szCs w:val="24"/>
        </w:rPr>
        <w:t>.</w:t>
      </w:r>
      <w:r w:rsidRPr="00772878">
        <w:rPr>
          <w:rFonts w:ascii="Arial" w:hAnsi="Arial" w:cs="Arial"/>
          <w:sz w:val="24"/>
          <w:szCs w:val="24"/>
        </w:rPr>
        <w:t xml:space="preserve"> </w:t>
      </w:r>
      <w:r>
        <w:rPr>
          <w:rFonts w:ascii="Arial" w:hAnsi="Arial" w:cs="Arial"/>
          <w:sz w:val="24"/>
          <w:szCs w:val="24"/>
        </w:rPr>
        <w:t>Provisional measurement data are</w:t>
      </w:r>
      <w:r w:rsidRPr="00772878">
        <w:rPr>
          <w:rFonts w:ascii="Arial" w:hAnsi="Arial" w:cs="Arial"/>
          <w:sz w:val="24"/>
          <w:szCs w:val="24"/>
        </w:rPr>
        <w:t xml:space="preserve"> subject to change</w:t>
      </w:r>
      <w:r>
        <w:rPr>
          <w:rFonts w:ascii="Arial" w:hAnsi="Arial" w:cs="Arial"/>
          <w:sz w:val="24"/>
          <w:szCs w:val="24"/>
        </w:rPr>
        <w:t>.</w:t>
      </w:r>
    </w:p>
    <w:p w14:paraId="6825DDA6" w14:textId="776D034A" w:rsidR="008B3EAE"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“Measurement methodology” means the combination of all measuring devices and any accompanying methodology, including calculations, conversions, formulas, and quality assurance protocols, through which a diverter accounts for the volume and flow rate of water diverted under each claimed water right.</w:t>
      </w:r>
    </w:p>
    <w:p w14:paraId="0FB528C3" w14:textId="60B248BD" w:rsidR="008B3EAE" w:rsidRPr="00772878" w:rsidRDefault="008B3EAE" w:rsidP="008B3EAE">
      <w:pPr>
        <w:pStyle w:val="ListParagraph"/>
        <w:numPr>
          <w:ilvl w:val="1"/>
          <w:numId w:val="28"/>
        </w:numPr>
        <w:contextualSpacing w:val="0"/>
        <w:rPr>
          <w:rFonts w:ascii="Arial" w:hAnsi="Arial" w:cs="Arial"/>
          <w:sz w:val="24"/>
          <w:szCs w:val="24"/>
        </w:rPr>
      </w:pPr>
      <w:r>
        <w:rPr>
          <w:rFonts w:ascii="Arial" w:hAnsi="Arial" w:cs="Arial"/>
          <w:sz w:val="24"/>
          <w:szCs w:val="24"/>
        </w:rPr>
        <w:t xml:space="preserve">“Measuring” </w:t>
      </w:r>
      <w:ins w:id="66" w:author="Author">
        <w:r w:rsidR="00355AF2">
          <w:rPr>
            <w:rFonts w:ascii="Arial" w:hAnsi="Arial" w:cs="Arial"/>
            <w:sz w:val="24"/>
            <w:szCs w:val="24"/>
          </w:rPr>
          <w:t xml:space="preserve">or “measured” </w:t>
        </w:r>
      </w:ins>
      <w:r>
        <w:rPr>
          <w:rFonts w:ascii="Arial" w:hAnsi="Arial" w:cs="Arial"/>
          <w:sz w:val="24"/>
          <w:szCs w:val="24"/>
        </w:rPr>
        <w:t>includes accounting for, calculating, determining, and recording the measured value, as necessary.</w:t>
      </w:r>
    </w:p>
    <w:p w14:paraId="33E97331" w14:textId="3AE9240E"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“Measuring device” means a device or other means of measuring that either directly measures </w:t>
      </w:r>
      <w:r w:rsidR="00F10F61">
        <w:rPr>
          <w:rFonts w:ascii="Arial" w:hAnsi="Arial" w:cs="Arial"/>
          <w:sz w:val="24"/>
          <w:szCs w:val="24"/>
        </w:rPr>
        <w:t>and provides a numerical value of</w:t>
      </w:r>
      <w:r w:rsidR="00F10F61" w:rsidRPr="00772878">
        <w:rPr>
          <w:rFonts w:ascii="Arial" w:hAnsi="Arial" w:cs="Arial"/>
          <w:sz w:val="24"/>
          <w:szCs w:val="24"/>
        </w:rPr>
        <w:t xml:space="preserve"> </w:t>
      </w:r>
      <w:r w:rsidRPr="00772878">
        <w:rPr>
          <w:rFonts w:ascii="Arial" w:hAnsi="Arial" w:cs="Arial"/>
          <w:sz w:val="24"/>
          <w:szCs w:val="24"/>
        </w:rPr>
        <w:t>volume or flow rate</w:t>
      </w:r>
      <w:r w:rsidR="00F10F61">
        <w:rPr>
          <w:rFonts w:ascii="Arial" w:hAnsi="Arial" w:cs="Arial"/>
          <w:sz w:val="24"/>
          <w:szCs w:val="24"/>
        </w:rPr>
        <w:t>,</w:t>
      </w:r>
      <w:r w:rsidRPr="00772878">
        <w:rPr>
          <w:rFonts w:ascii="Arial" w:hAnsi="Arial" w:cs="Arial"/>
          <w:sz w:val="24"/>
          <w:szCs w:val="24"/>
        </w:rPr>
        <w:t xml:space="preserve"> or measures </w:t>
      </w:r>
      <w:r w:rsidR="00F10F61">
        <w:rPr>
          <w:rFonts w:ascii="Arial" w:hAnsi="Arial" w:cs="Arial"/>
          <w:sz w:val="24"/>
          <w:szCs w:val="24"/>
        </w:rPr>
        <w:t>and provides a numerical value of</w:t>
      </w:r>
      <w:r w:rsidR="00F10F61" w:rsidRPr="00772878">
        <w:rPr>
          <w:rFonts w:ascii="Arial" w:hAnsi="Arial" w:cs="Arial"/>
          <w:sz w:val="24"/>
          <w:szCs w:val="24"/>
        </w:rPr>
        <w:t xml:space="preserve"> </w:t>
      </w:r>
      <w:r w:rsidRPr="00772878">
        <w:rPr>
          <w:rFonts w:ascii="Arial" w:hAnsi="Arial" w:cs="Arial"/>
          <w:sz w:val="24"/>
          <w:szCs w:val="24"/>
        </w:rPr>
        <w:t>a different parameter that can be used to calculate volume and flow rate, such as velocity, water elevation, volume of water in storage, or electricity consumption or generation.</w:t>
      </w:r>
    </w:p>
    <w:p w14:paraId="1DF4FB0A" w14:textId="0A9E1DFA"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“Online reporting platform” means a</w:t>
      </w:r>
      <w:r w:rsidR="00F10F61">
        <w:rPr>
          <w:rFonts w:ascii="Arial" w:hAnsi="Arial" w:cs="Arial"/>
          <w:sz w:val="24"/>
          <w:szCs w:val="24"/>
        </w:rPr>
        <w:t>n</w:t>
      </w:r>
      <w:r w:rsidRPr="00772878">
        <w:rPr>
          <w:rFonts w:ascii="Arial" w:hAnsi="Arial" w:cs="Arial"/>
          <w:sz w:val="24"/>
          <w:szCs w:val="24"/>
        </w:rPr>
        <w:t xml:space="preserve"> internet-based software application </w:t>
      </w:r>
      <w:r w:rsidR="00F10F61">
        <w:rPr>
          <w:rFonts w:ascii="Arial" w:hAnsi="Arial" w:cs="Arial"/>
          <w:sz w:val="24"/>
          <w:szCs w:val="24"/>
        </w:rPr>
        <w:t>available on the board’s website, through which</w:t>
      </w:r>
      <w:r w:rsidR="00F10F61" w:rsidRPr="00772878" w:rsidDel="00F10F61">
        <w:rPr>
          <w:rFonts w:ascii="Arial" w:hAnsi="Arial" w:cs="Arial"/>
          <w:sz w:val="24"/>
          <w:szCs w:val="24"/>
        </w:rPr>
        <w:t xml:space="preserve"> </w:t>
      </w:r>
      <w:r w:rsidRPr="00772878">
        <w:rPr>
          <w:rFonts w:ascii="Arial" w:hAnsi="Arial" w:cs="Arial"/>
          <w:sz w:val="24"/>
          <w:szCs w:val="24"/>
        </w:rPr>
        <w:t>reports,</w:t>
      </w:r>
      <w:r w:rsidR="00F10F61">
        <w:rPr>
          <w:rFonts w:ascii="Arial" w:hAnsi="Arial" w:cs="Arial"/>
          <w:sz w:val="24"/>
          <w:szCs w:val="24"/>
        </w:rPr>
        <w:t xml:space="preserve"> forms,</w:t>
      </w:r>
      <w:r w:rsidRPr="00772878">
        <w:rPr>
          <w:rFonts w:ascii="Arial" w:hAnsi="Arial" w:cs="Arial"/>
          <w:sz w:val="24"/>
          <w:szCs w:val="24"/>
        </w:rPr>
        <w:t xml:space="preserve"> data, documents, or other information</w:t>
      </w:r>
      <w:r w:rsidR="00F10F61">
        <w:rPr>
          <w:rFonts w:ascii="Arial" w:hAnsi="Arial" w:cs="Arial"/>
          <w:sz w:val="24"/>
          <w:szCs w:val="24"/>
        </w:rPr>
        <w:t xml:space="preserve"> are submitted</w:t>
      </w:r>
      <w:r w:rsidRPr="00772878">
        <w:rPr>
          <w:rFonts w:ascii="Arial" w:hAnsi="Arial" w:cs="Arial"/>
          <w:sz w:val="24"/>
          <w:szCs w:val="24"/>
        </w:rPr>
        <w:t>.</w:t>
      </w:r>
    </w:p>
    <w:p w14:paraId="5A4F791C" w14:textId="6EF0C4FA" w:rsidR="008B3EAE"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“Point of diversion” means the location where water is diverted. Points of diversion include points of direct diversion, points of diversion to storage, </w:t>
      </w:r>
      <w:r w:rsidR="00F10F61">
        <w:rPr>
          <w:rFonts w:ascii="Arial" w:hAnsi="Arial" w:cs="Arial"/>
          <w:sz w:val="24"/>
          <w:szCs w:val="24"/>
        </w:rPr>
        <w:t xml:space="preserve">and </w:t>
      </w:r>
      <w:r w:rsidRPr="00772878">
        <w:rPr>
          <w:rFonts w:ascii="Arial" w:hAnsi="Arial" w:cs="Arial"/>
          <w:sz w:val="24"/>
          <w:szCs w:val="24"/>
        </w:rPr>
        <w:t xml:space="preserve">points of rediversion of previously diverted </w:t>
      </w:r>
      <w:r>
        <w:rPr>
          <w:rFonts w:ascii="Arial" w:hAnsi="Arial" w:cs="Arial"/>
          <w:sz w:val="24"/>
          <w:szCs w:val="24"/>
        </w:rPr>
        <w:t xml:space="preserve">or previously stored </w:t>
      </w:r>
      <w:r w:rsidRPr="00772878">
        <w:rPr>
          <w:rFonts w:ascii="Arial" w:hAnsi="Arial" w:cs="Arial"/>
          <w:sz w:val="24"/>
          <w:szCs w:val="24"/>
        </w:rPr>
        <w:t>water.</w:t>
      </w:r>
    </w:p>
    <w:p w14:paraId="56EC3D4A" w14:textId="77777777" w:rsidR="008B3EAE"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“Qualified individual” means a person who meets</w:t>
      </w:r>
      <w:r>
        <w:rPr>
          <w:rFonts w:ascii="Arial" w:hAnsi="Arial" w:cs="Arial"/>
          <w:sz w:val="24"/>
          <w:szCs w:val="24"/>
        </w:rPr>
        <w:t xml:space="preserve"> any of </w:t>
      </w:r>
      <w:r w:rsidRPr="00772878">
        <w:rPr>
          <w:rFonts w:ascii="Arial" w:hAnsi="Arial" w:cs="Arial"/>
          <w:sz w:val="24"/>
          <w:szCs w:val="24"/>
        </w:rPr>
        <w:t xml:space="preserve">the </w:t>
      </w:r>
      <w:r>
        <w:rPr>
          <w:rFonts w:ascii="Arial" w:hAnsi="Arial" w:cs="Arial"/>
          <w:sz w:val="24"/>
          <w:szCs w:val="24"/>
        </w:rPr>
        <w:t xml:space="preserve">following </w:t>
      </w:r>
      <w:r w:rsidRPr="00772878">
        <w:rPr>
          <w:rFonts w:ascii="Arial" w:hAnsi="Arial" w:cs="Arial"/>
          <w:sz w:val="24"/>
          <w:szCs w:val="24"/>
        </w:rPr>
        <w:t>criteria</w:t>
      </w:r>
      <w:r>
        <w:rPr>
          <w:rFonts w:ascii="Arial" w:hAnsi="Arial" w:cs="Arial"/>
          <w:sz w:val="24"/>
          <w:szCs w:val="24"/>
        </w:rPr>
        <w:t>:</w:t>
      </w:r>
    </w:p>
    <w:p w14:paraId="3FF83466" w14:textId="77777777"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For a claimed water right </w:t>
      </w:r>
      <w:r>
        <w:rPr>
          <w:rFonts w:ascii="Arial" w:hAnsi="Arial" w:cs="Arial"/>
          <w:sz w:val="24"/>
          <w:szCs w:val="24"/>
        </w:rPr>
        <w:t>with a maximum allowable diversion amount greater</w:t>
      </w:r>
      <w:r w:rsidRPr="00772878">
        <w:rPr>
          <w:rFonts w:ascii="Arial" w:hAnsi="Arial" w:cs="Arial"/>
          <w:sz w:val="24"/>
          <w:szCs w:val="24"/>
        </w:rPr>
        <w:t xml:space="preserve"> than 200 acre-feet per year:</w:t>
      </w:r>
    </w:p>
    <w:p w14:paraId="2FFEF1D7" w14:textId="77777777"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A California-registered Professional Engineer or a person under the supervision of a California-registered Professional Engineer who is employed to install, operate, and maintain measuring devices or implement and verify the accuracy of measurement methodologies;</w:t>
      </w:r>
    </w:p>
    <w:p w14:paraId="62909534" w14:textId="77777777" w:rsidR="008B3EAE"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A California-licensed contractor authorized by the State License Board for C-57 well drilling or C-61 Limited Specialty/D-21 Machinery and Pumps;</w:t>
      </w:r>
    </w:p>
    <w:p w14:paraId="5FB8CC66" w14:textId="77777777"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A board-certified Water Treatment Operator or Water Distribution Operator who is trained and experienced in water measurement;</w:t>
      </w:r>
    </w:p>
    <w:p w14:paraId="4F863D18" w14:textId="77777777" w:rsidR="008B3EAE" w:rsidRPr="00772878"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A person professionally employed as a hydrographer or water measurement technician who is trained and experienced in water measurement;</w:t>
      </w:r>
    </w:p>
    <w:p w14:paraId="6BE2ABF7" w14:textId="77777777"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In the case of a claimed water right </w:t>
      </w:r>
      <w:r>
        <w:rPr>
          <w:rFonts w:ascii="Arial" w:hAnsi="Arial" w:cs="Arial"/>
          <w:sz w:val="24"/>
          <w:szCs w:val="24"/>
        </w:rPr>
        <w:t>held</w:t>
      </w:r>
      <w:r w:rsidRPr="00772878">
        <w:rPr>
          <w:rFonts w:ascii="Arial" w:hAnsi="Arial" w:cs="Arial"/>
          <w:sz w:val="24"/>
          <w:szCs w:val="24"/>
        </w:rPr>
        <w:t xml:space="preserve"> by an agency of the federal government, a hydrologist or professional engineer experienced and trained in water measurement who is employed by the federal agency in that capacity; or</w:t>
      </w:r>
    </w:p>
    <w:p w14:paraId="71EC124C" w14:textId="22707801"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A diverter</w:t>
      </w:r>
      <w:r>
        <w:rPr>
          <w:rFonts w:ascii="Arial" w:hAnsi="Arial" w:cs="Arial"/>
          <w:sz w:val="24"/>
          <w:szCs w:val="24"/>
        </w:rPr>
        <w:t>,</w:t>
      </w:r>
      <w:r w:rsidRPr="00772878">
        <w:rPr>
          <w:rFonts w:ascii="Arial" w:hAnsi="Arial" w:cs="Arial"/>
          <w:sz w:val="24"/>
          <w:szCs w:val="24"/>
        </w:rPr>
        <w:t xml:space="preserve"> or employee</w:t>
      </w:r>
      <w:r>
        <w:rPr>
          <w:rFonts w:ascii="Arial" w:hAnsi="Arial" w:cs="Arial"/>
          <w:sz w:val="24"/>
          <w:szCs w:val="24"/>
        </w:rPr>
        <w:t xml:space="preserve"> or agent</w:t>
      </w:r>
      <w:r w:rsidRPr="00772878">
        <w:rPr>
          <w:rFonts w:ascii="Arial" w:hAnsi="Arial" w:cs="Arial"/>
          <w:sz w:val="24"/>
          <w:szCs w:val="24"/>
        </w:rPr>
        <w:t xml:space="preserve"> of a diverter</w:t>
      </w:r>
      <w:r>
        <w:rPr>
          <w:rFonts w:ascii="Arial" w:hAnsi="Arial" w:cs="Arial"/>
          <w:sz w:val="24"/>
          <w:szCs w:val="24"/>
        </w:rPr>
        <w:t>,</w:t>
      </w:r>
      <w:r w:rsidRPr="00772878">
        <w:rPr>
          <w:rFonts w:ascii="Arial" w:hAnsi="Arial" w:cs="Arial"/>
          <w:sz w:val="24"/>
          <w:szCs w:val="24"/>
        </w:rPr>
        <w:t xml:space="preserve"> who has completed an instructional course described in section 1841.5 of the Water Code</w:t>
      </w:r>
      <w:r w:rsidR="00F10F61">
        <w:rPr>
          <w:rFonts w:ascii="Arial" w:hAnsi="Arial" w:cs="Arial"/>
          <w:sz w:val="24"/>
          <w:szCs w:val="24"/>
        </w:rPr>
        <w:t>, or other instructional course approved by the deputy director,</w:t>
      </w:r>
      <w:r w:rsidRPr="00772878">
        <w:rPr>
          <w:rFonts w:ascii="Arial" w:hAnsi="Arial" w:cs="Arial"/>
          <w:sz w:val="24"/>
          <w:szCs w:val="24"/>
        </w:rPr>
        <w:t xml:space="preserve"> and who is installing and maintaining measuring devices or implementing measurement methodologies for the diverter’s own diversion.</w:t>
      </w:r>
    </w:p>
    <w:p w14:paraId="0886D949" w14:textId="3F32EA5C"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For a claimed water right</w:t>
      </w:r>
      <w:r>
        <w:rPr>
          <w:rFonts w:ascii="Arial" w:hAnsi="Arial" w:cs="Arial"/>
          <w:sz w:val="24"/>
          <w:szCs w:val="24"/>
        </w:rPr>
        <w:t xml:space="preserve"> with a maximum allowable diversion amount of</w:t>
      </w:r>
      <w:r w:rsidRPr="00772878">
        <w:rPr>
          <w:rFonts w:ascii="Arial" w:hAnsi="Arial" w:cs="Arial"/>
          <w:sz w:val="24"/>
          <w:szCs w:val="24"/>
        </w:rPr>
        <w:t xml:space="preserve"> 200 acre-feet per year or less</w:t>
      </w:r>
      <w:r>
        <w:rPr>
          <w:rFonts w:ascii="Arial" w:hAnsi="Arial" w:cs="Arial"/>
          <w:sz w:val="24"/>
          <w:szCs w:val="24"/>
        </w:rPr>
        <w:t>,</w:t>
      </w:r>
      <w:r w:rsidRPr="00772878">
        <w:rPr>
          <w:rFonts w:ascii="Arial" w:hAnsi="Arial" w:cs="Arial"/>
          <w:sz w:val="24"/>
          <w:szCs w:val="24"/>
        </w:rPr>
        <w:t xml:space="preserve"> a person trained and experienced in water measurement and reporting. This may include the diverter, the diverter’s </w:t>
      </w:r>
      <w:r>
        <w:rPr>
          <w:rFonts w:ascii="Arial" w:hAnsi="Arial" w:cs="Arial"/>
          <w:sz w:val="24"/>
          <w:szCs w:val="24"/>
        </w:rPr>
        <w:t xml:space="preserve">employee or </w:t>
      </w:r>
      <w:r w:rsidRPr="00772878">
        <w:rPr>
          <w:rFonts w:ascii="Arial" w:hAnsi="Arial" w:cs="Arial"/>
          <w:sz w:val="24"/>
          <w:szCs w:val="24"/>
        </w:rPr>
        <w:t xml:space="preserve">agent, or a person who meets any of the criteria described in </w:t>
      </w:r>
      <w:r w:rsidR="00456177" w:rsidRPr="00456177">
        <w:rPr>
          <w:rFonts w:ascii="Arial" w:hAnsi="Arial" w:cs="Arial"/>
          <w:sz w:val="24"/>
          <w:szCs w:val="24"/>
        </w:rPr>
        <w:t xml:space="preserve">paragraph (1) </w:t>
      </w:r>
      <w:r w:rsidRPr="00772878">
        <w:rPr>
          <w:rFonts w:ascii="Arial" w:hAnsi="Arial" w:cs="Arial"/>
          <w:sz w:val="24"/>
          <w:szCs w:val="24"/>
        </w:rPr>
        <w:t>of this subdivision.</w:t>
      </w:r>
    </w:p>
    <w:p w14:paraId="384A79BF" w14:textId="6BEA82FF"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“Quality assurance protocol” means any procedure or process used to ensure the quality </w:t>
      </w:r>
      <w:r>
        <w:rPr>
          <w:rFonts w:ascii="Arial" w:hAnsi="Arial" w:cs="Arial"/>
          <w:sz w:val="24"/>
          <w:szCs w:val="24"/>
        </w:rPr>
        <w:t xml:space="preserve">and accuracy </w:t>
      </w:r>
      <w:r w:rsidRPr="00772878">
        <w:rPr>
          <w:rFonts w:ascii="Arial" w:hAnsi="Arial" w:cs="Arial"/>
          <w:sz w:val="24"/>
          <w:szCs w:val="24"/>
        </w:rPr>
        <w:t xml:space="preserve">of measurement data, including correcting for any known or suspected errors in the raw </w:t>
      </w:r>
      <w:r w:rsidR="00F10F61">
        <w:rPr>
          <w:rFonts w:ascii="Arial" w:hAnsi="Arial" w:cs="Arial"/>
          <w:sz w:val="24"/>
          <w:szCs w:val="24"/>
        </w:rPr>
        <w:t>device output to meet the requirements of this chapter</w:t>
      </w:r>
      <w:r w:rsidRPr="00772878">
        <w:rPr>
          <w:rFonts w:ascii="Arial" w:hAnsi="Arial" w:cs="Arial"/>
          <w:sz w:val="24"/>
          <w:szCs w:val="24"/>
        </w:rPr>
        <w:t>.</w:t>
      </w:r>
    </w:p>
    <w:p w14:paraId="1C2D5F05" w14:textId="77777777"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“Rate” or “flow rate” means the volumetric flow rate, expressed in units of volume per unit of time, at which a volume of water passes a designated and calibrated observation point during a specific time period.</w:t>
      </w:r>
    </w:p>
    <w:p w14:paraId="13A2F300" w14:textId="13EB8B22" w:rsidR="008B3EAE"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“Raw </w:t>
      </w:r>
      <w:r w:rsidR="00F10F61">
        <w:rPr>
          <w:rFonts w:ascii="Arial" w:hAnsi="Arial" w:cs="Arial"/>
          <w:sz w:val="24"/>
          <w:szCs w:val="24"/>
        </w:rPr>
        <w:t>device output</w:t>
      </w:r>
      <w:r w:rsidRPr="00772878">
        <w:rPr>
          <w:rFonts w:ascii="Arial" w:hAnsi="Arial" w:cs="Arial"/>
          <w:sz w:val="24"/>
          <w:szCs w:val="24"/>
        </w:rPr>
        <w:t xml:space="preserve">” means the unaltered, numeric </w:t>
      </w:r>
      <w:r w:rsidR="00F10F61">
        <w:rPr>
          <w:rFonts w:ascii="Arial" w:hAnsi="Arial" w:cs="Arial"/>
          <w:sz w:val="24"/>
          <w:szCs w:val="24"/>
        </w:rPr>
        <w:t>values provided by</w:t>
      </w:r>
      <w:r w:rsidRPr="00772878">
        <w:rPr>
          <w:rFonts w:ascii="Arial" w:hAnsi="Arial" w:cs="Arial"/>
          <w:sz w:val="24"/>
          <w:szCs w:val="24"/>
        </w:rPr>
        <w:t xml:space="preserve"> a measuring device, before any calculations, conversions, formulas, or quality assurance protocols have been applied.</w:t>
      </w:r>
    </w:p>
    <w:p w14:paraId="1F23FA82" w14:textId="77777777" w:rsidR="00F10F61" w:rsidRDefault="00F10F61" w:rsidP="00F10F61">
      <w:pPr>
        <w:pStyle w:val="ListParagraph"/>
        <w:numPr>
          <w:ilvl w:val="1"/>
          <w:numId w:val="28"/>
        </w:numPr>
        <w:contextualSpacing w:val="0"/>
        <w:rPr>
          <w:rFonts w:ascii="Arial" w:hAnsi="Arial" w:cs="Arial"/>
          <w:sz w:val="24"/>
          <w:szCs w:val="24"/>
        </w:rPr>
      </w:pPr>
      <w:r>
        <w:rPr>
          <w:rFonts w:ascii="Arial" w:hAnsi="Arial" w:cs="Arial"/>
          <w:sz w:val="24"/>
          <w:szCs w:val="24"/>
        </w:rPr>
        <w:t xml:space="preserve">“Rediversion” </w:t>
      </w:r>
      <w:r w:rsidRPr="00E919E6">
        <w:rPr>
          <w:rFonts w:ascii="Arial" w:hAnsi="Arial" w:cs="Arial"/>
          <w:sz w:val="24"/>
          <w:szCs w:val="24"/>
        </w:rPr>
        <w:t>means the diversion of controlled water that has been previously diverted or stored under the same claimed water right.</w:t>
      </w:r>
    </w:p>
    <w:p w14:paraId="44B4480C" w14:textId="067710FF" w:rsidR="00F10F61" w:rsidRPr="00F10F61" w:rsidRDefault="00F10F61" w:rsidP="00F10F61">
      <w:pPr>
        <w:pStyle w:val="ListParagraph"/>
        <w:numPr>
          <w:ilvl w:val="1"/>
          <w:numId w:val="28"/>
        </w:numPr>
        <w:contextualSpacing w:val="0"/>
        <w:rPr>
          <w:rFonts w:ascii="Arial" w:hAnsi="Arial" w:cs="Arial"/>
          <w:sz w:val="24"/>
          <w:szCs w:val="24"/>
        </w:rPr>
      </w:pPr>
      <w:r>
        <w:rPr>
          <w:rFonts w:ascii="Arial" w:hAnsi="Arial" w:cs="Arial"/>
          <w:sz w:val="24"/>
          <w:szCs w:val="24"/>
        </w:rPr>
        <w:t>“Release” means all downstream outflow of water from a reservoir</w:t>
      </w:r>
      <w:r w:rsidR="00774935">
        <w:rPr>
          <w:rFonts w:ascii="Arial" w:hAnsi="Arial" w:cs="Arial"/>
          <w:sz w:val="24"/>
          <w:szCs w:val="24"/>
        </w:rPr>
        <w:t>.</w:t>
      </w:r>
    </w:p>
    <w:p w14:paraId="6D50F29B" w14:textId="15D91982"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“Threatened, endangered, or fully protected aquatic species” means a species that lives in water for at least one stage of its life and is a species listed as threatened or endangered pursuant to the Endangered Species Act (16 U.S.C. §§ 1531-1544), or the California Endangered Species Act (Fish and G</w:t>
      </w:r>
      <w:r>
        <w:rPr>
          <w:rFonts w:ascii="Arial" w:hAnsi="Arial" w:cs="Arial"/>
          <w:sz w:val="24"/>
          <w:szCs w:val="24"/>
        </w:rPr>
        <w:t>.</w:t>
      </w:r>
      <w:r w:rsidRPr="00772878">
        <w:rPr>
          <w:rFonts w:ascii="Arial" w:hAnsi="Arial" w:cs="Arial"/>
          <w:sz w:val="24"/>
          <w:szCs w:val="24"/>
        </w:rPr>
        <w:t xml:space="preserve"> Code, §§ 2050-2097) or listed as fully protected pursuant to section 5515 of the Fish and Game Code.</w:t>
      </w:r>
    </w:p>
    <w:p w14:paraId="55781992" w14:textId="77777777" w:rsidR="008B3EAE" w:rsidRPr="00772878" w:rsidRDefault="008B3EAE" w:rsidP="008B3EAE">
      <w:pPr>
        <w:pStyle w:val="ListParagraph"/>
        <w:numPr>
          <w:ilvl w:val="1"/>
          <w:numId w:val="28"/>
        </w:numPr>
        <w:spacing w:after="120"/>
        <w:contextualSpacing w:val="0"/>
        <w:rPr>
          <w:rFonts w:ascii="Arial" w:hAnsi="Arial" w:cs="Arial"/>
          <w:sz w:val="24"/>
          <w:szCs w:val="24"/>
        </w:rPr>
      </w:pPr>
      <w:r w:rsidRPr="00772878">
        <w:rPr>
          <w:rFonts w:ascii="Arial" w:hAnsi="Arial" w:cs="Arial"/>
          <w:sz w:val="24"/>
          <w:szCs w:val="24"/>
        </w:rPr>
        <w:t>“Twelve</w:t>
      </w:r>
      <w:r>
        <w:rPr>
          <w:rFonts w:ascii="Arial" w:hAnsi="Arial" w:cs="Arial"/>
          <w:sz w:val="24"/>
          <w:szCs w:val="24"/>
        </w:rPr>
        <w:t xml:space="preserve"> </w:t>
      </w:r>
      <w:r w:rsidRPr="00772878">
        <w:rPr>
          <w:rFonts w:ascii="Arial" w:hAnsi="Arial" w:cs="Arial"/>
          <w:sz w:val="24"/>
          <w:szCs w:val="24"/>
        </w:rPr>
        <w:t>month reporting period” means a water year beginning October 1 and ending the following September 30, consistent with subdivision (e) of section 907.</w:t>
      </w:r>
    </w:p>
    <w:p w14:paraId="3F68B0CE" w14:textId="4C70DB95" w:rsidR="00F10F61" w:rsidRDefault="00F10F61" w:rsidP="00F10F61">
      <w:pPr>
        <w:pStyle w:val="ListParagraph"/>
        <w:numPr>
          <w:ilvl w:val="1"/>
          <w:numId w:val="28"/>
        </w:numPr>
        <w:spacing w:after="120"/>
        <w:contextualSpacing w:val="0"/>
        <w:rPr>
          <w:rFonts w:ascii="Arial" w:hAnsi="Arial" w:cs="Arial"/>
          <w:sz w:val="24"/>
          <w:szCs w:val="24"/>
        </w:rPr>
      </w:pPr>
      <w:r>
        <w:rPr>
          <w:rFonts w:ascii="Arial" w:hAnsi="Arial" w:cs="Arial"/>
          <w:sz w:val="24"/>
          <w:szCs w:val="24"/>
        </w:rPr>
        <w:t xml:space="preserve">“Withdrawal” means </w:t>
      </w:r>
      <w:r w:rsidRPr="0003671F">
        <w:rPr>
          <w:rFonts w:ascii="Arial" w:hAnsi="Arial" w:cs="Arial"/>
          <w:sz w:val="24"/>
          <w:szCs w:val="24"/>
        </w:rPr>
        <w:t xml:space="preserve">water that is </w:t>
      </w:r>
      <w:r>
        <w:rPr>
          <w:rFonts w:ascii="Arial" w:hAnsi="Arial" w:cs="Arial"/>
          <w:sz w:val="24"/>
          <w:szCs w:val="24"/>
        </w:rPr>
        <w:t>removed from</w:t>
      </w:r>
      <w:r w:rsidRPr="0003671F">
        <w:rPr>
          <w:rFonts w:ascii="Arial" w:hAnsi="Arial" w:cs="Arial"/>
          <w:sz w:val="24"/>
          <w:szCs w:val="24"/>
        </w:rPr>
        <w:t xml:space="preserve"> a reservoir for </w:t>
      </w:r>
      <w:r>
        <w:rPr>
          <w:rFonts w:ascii="Arial" w:hAnsi="Arial" w:cs="Arial"/>
          <w:sz w:val="24"/>
          <w:szCs w:val="24"/>
        </w:rPr>
        <w:t xml:space="preserve">subsequent </w:t>
      </w:r>
      <w:r w:rsidRPr="0003671F">
        <w:rPr>
          <w:rFonts w:ascii="Arial" w:hAnsi="Arial" w:cs="Arial"/>
          <w:sz w:val="24"/>
          <w:szCs w:val="24"/>
        </w:rPr>
        <w:t xml:space="preserve">beneficial use. </w:t>
      </w:r>
      <w:r>
        <w:rPr>
          <w:rFonts w:ascii="Arial" w:hAnsi="Arial" w:cs="Arial"/>
          <w:sz w:val="24"/>
          <w:szCs w:val="24"/>
        </w:rPr>
        <w:t xml:space="preserve">Withdrawal includes water that is put into conveyance infrastructure at the reservoir, and release of water from a reservoir intended for </w:t>
      </w:r>
      <w:r w:rsidRPr="00E5094C">
        <w:rPr>
          <w:rFonts w:ascii="Arial" w:hAnsi="Arial" w:cs="Arial"/>
          <w:sz w:val="24"/>
          <w:szCs w:val="24"/>
        </w:rPr>
        <w:t>downstream diversion</w:t>
      </w:r>
      <w:r>
        <w:rPr>
          <w:rFonts w:ascii="Arial" w:hAnsi="Arial" w:cs="Arial"/>
          <w:sz w:val="24"/>
          <w:szCs w:val="24"/>
        </w:rPr>
        <w:t>.</w:t>
      </w:r>
    </w:p>
    <w:p w14:paraId="7B79DA37" w14:textId="51F5025E" w:rsidR="008B3EAE" w:rsidRPr="005507F1" w:rsidRDefault="008B3EAE" w:rsidP="008B3EAE">
      <w:pPr>
        <w:spacing w:after="0"/>
        <w:rPr>
          <w:rFonts w:ascii="Arial" w:hAnsi="Arial" w:cs="Arial"/>
          <w:sz w:val="24"/>
          <w:szCs w:val="24"/>
        </w:rPr>
      </w:pPr>
      <w:r w:rsidRPr="005507F1">
        <w:rPr>
          <w:rFonts w:ascii="Arial" w:hAnsi="Arial" w:cs="Arial"/>
          <w:sz w:val="24"/>
          <w:szCs w:val="24"/>
        </w:rPr>
        <w:t>Authority cited: Sections 1058, 1840, and 1841, Water Code.</w:t>
      </w:r>
    </w:p>
    <w:p w14:paraId="0CB56A91" w14:textId="4E455B50" w:rsidR="008B3EAE" w:rsidRPr="005507F1" w:rsidRDefault="008B3EAE" w:rsidP="008B3EAE">
      <w:pPr>
        <w:spacing w:after="120"/>
        <w:rPr>
          <w:rFonts w:ascii="Arial" w:hAnsi="Arial" w:cs="Arial"/>
          <w:sz w:val="24"/>
          <w:szCs w:val="24"/>
        </w:rPr>
      </w:pPr>
      <w:r w:rsidRPr="005507F1">
        <w:rPr>
          <w:rFonts w:ascii="Arial" w:hAnsi="Arial" w:cs="Arial"/>
          <w:sz w:val="24"/>
          <w:szCs w:val="24"/>
        </w:rPr>
        <w:t>Reference: Sections 1841.5, 5103,</w:t>
      </w:r>
      <w:r w:rsidR="00F10F61">
        <w:rPr>
          <w:rFonts w:ascii="Arial" w:hAnsi="Arial" w:cs="Arial"/>
          <w:sz w:val="24"/>
          <w:szCs w:val="24"/>
        </w:rPr>
        <w:t xml:space="preserve"> and 5104</w:t>
      </w:r>
      <w:r w:rsidRPr="005507F1">
        <w:rPr>
          <w:rFonts w:ascii="Arial" w:hAnsi="Arial" w:cs="Arial"/>
          <w:sz w:val="24"/>
          <w:szCs w:val="24"/>
        </w:rPr>
        <w:t xml:space="preserve"> Water Code.</w:t>
      </w:r>
    </w:p>
    <w:p w14:paraId="26C5F673" w14:textId="77777777" w:rsidR="008B3EAE" w:rsidRPr="00772878" w:rsidRDefault="008B3EAE" w:rsidP="008B3EAE">
      <w:pPr>
        <w:rPr>
          <w:rFonts w:ascii="Arial" w:hAnsi="Arial" w:cs="Arial"/>
          <w:sz w:val="24"/>
          <w:szCs w:val="24"/>
        </w:rPr>
      </w:pPr>
      <w:r w:rsidRPr="00772878">
        <w:rPr>
          <w:rFonts w:ascii="Arial" w:hAnsi="Arial" w:cs="Arial"/>
          <w:b/>
          <w:bCs/>
          <w:sz w:val="24"/>
          <w:szCs w:val="24"/>
        </w:rPr>
        <w:t>931.5</w:t>
      </w:r>
      <w:r w:rsidRPr="00772878">
        <w:rPr>
          <w:rFonts w:ascii="Arial" w:hAnsi="Arial" w:cs="Arial"/>
          <w:sz w:val="24"/>
          <w:szCs w:val="24"/>
        </w:rPr>
        <w:t xml:space="preserve"> </w:t>
      </w:r>
      <w:r w:rsidRPr="00CB5A51">
        <w:rPr>
          <w:rFonts w:ascii="Arial" w:hAnsi="Arial" w:cs="Arial"/>
          <w:b/>
          <w:bCs/>
          <w:sz w:val="24"/>
          <w:szCs w:val="24"/>
        </w:rPr>
        <w:t>Authority of the Delta Watermaster</w:t>
      </w:r>
      <w:r>
        <w:rPr>
          <w:rFonts w:ascii="Arial" w:hAnsi="Arial" w:cs="Arial"/>
          <w:b/>
          <w:bCs/>
          <w:sz w:val="24"/>
          <w:szCs w:val="24"/>
        </w:rPr>
        <w:t>.</w:t>
      </w:r>
    </w:p>
    <w:p w14:paraId="138C4EFB" w14:textId="77777777" w:rsidR="008B3EAE" w:rsidRPr="00772878" w:rsidRDefault="008B3EAE" w:rsidP="008B3EAE">
      <w:pPr>
        <w:spacing w:after="120"/>
        <w:rPr>
          <w:rFonts w:ascii="Arial" w:hAnsi="Arial" w:cs="Arial"/>
          <w:sz w:val="24"/>
          <w:szCs w:val="24"/>
        </w:rPr>
      </w:pPr>
      <w:r w:rsidRPr="6B86F8E6">
        <w:rPr>
          <w:rFonts w:ascii="Arial" w:hAnsi="Arial" w:cs="Arial"/>
          <w:sz w:val="24"/>
          <w:szCs w:val="24"/>
        </w:rPr>
        <w:t xml:space="preserve">The Delta Watermaster </w:t>
      </w:r>
      <w:r>
        <w:rPr>
          <w:rFonts w:ascii="Arial" w:hAnsi="Arial" w:cs="Arial"/>
          <w:sz w:val="24"/>
          <w:szCs w:val="24"/>
        </w:rPr>
        <w:t>shall</w:t>
      </w:r>
      <w:r w:rsidRPr="6B86F8E6">
        <w:rPr>
          <w:rFonts w:ascii="Arial" w:hAnsi="Arial" w:cs="Arial"/>
          <w:sz w:val="24"/>
          <w:szCs w:val="24"/>
        </w:rPr>
        <w:t xml:space="preserve"> exercise all powers assigned to the deputy director or the division under this chapter for any point of diversion located within the Delta. The deputy director may exercise these powers within the Delta during a vacancy in the position of Delta Watermaster or as authorized by the Delta Watermaster.</w:t>
      </w:r>
    </w:p>
    <w:p w14:paraId="08BEA550" w14:textId="77777777" w:rsidR="008B3EAE" w:rsidRPr="005507F1" w:rsidRDefault="008B3EAE" w:rsidP="008B3EAE">
      <w:pPr>
        <w:spacing w:after="0"/>
        <w:rPr>
          <w:rFonts w:ascii="Arial" w:hAnsi="Arial" w:cs="Arial"/>
          <w:sz w:val="24"/>
          <w:szCs w:val="24"/>
        </w:rPr>
      </w:pPr>
      <w:r w:rsidRPr="005507F1">
        <w:rPr>
          <w:rFonts w:ascii="Arial" w:hAnsi="Arial" w:cs="Arial"/>
          <w:sz w:val="24"/>
          <w:szCs w:val="24"/>
        </w:rPr>
        <w:t>Authority cited: Sections 1058, 1840, and 1841, Water Code.</w:t>
      </w:r>
    </w:p>
    <w:p w14:paraId="14D8B566" w14:textId="77777777" w:rsidR="008B3EAE" w:rsidRPr="005507F1" w:rsidRDefault="008B3EAE" w:rsidP="008B3EAE">
      <w:pPr>
        <w:spacing w:after="120"/>
        <w:rPr>
          <w:rFonts w:ascii="Arial" w:hAnsi="Arial" w:cs="Arial"/>
          <w:sz w:val="24"/>
          <w:szCs w:val="24"/>
        </w:rPr>
      </w:pPr>
      <w:r w:rsidRPr="005507F1">
        <w:rPr>
          <w:rFonts w:ascii="Arial" w:hAnsi="Arial" w:cs="Arial"/>
          <w:sz w:val="24"/>
          <w:szCs w:val="24"/>
        </w:rPr>
        <w:t>Reference: Section 85230, Water Code.</w:t>
      </w:r>
    </w:p>
    <w:p w14:paraId="58B3BA88" w14:textId="77777777" w:rsidR="008B3EAE" w:rsidRPr="00323574" w:rsidRDefault="008B3EAE" w:rsidP="008B3EAE">
      <w:pPr>
        <w:pStyle w:val="Heading1"/>
      </w:pPr>
      <w:r w:rsidRPr="00323574">
        <w:t>Applicability</w:t>
      </w:r>
      <w:r>
        <w:t>.</w:t>
      </w:r>
    </w:p>
    <w:p w14:paraId="0207E141" w14:textId="0EA16ECB"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General Applicability. </w:t>
      </w:r>
      <w:r w:rsidR="00F10F61">
        <w:rPr>
          <w:rFonts w:ascii="Arial" w:hAnsi="Arial" w:cs="Arial"/>
          <w:sz w:val="24"/>
          <w:szCs w:val="24"/>
        </w:rPr>
        <w:t>Except as described in sections 939.1 through 939.6</w:t>
      </w:r>
      <w:ins w:id="67" w:author="Author">
        <w:r w:rsidR="00355AF2">
          <w:rPr>
            <w:rFonts w:ascii="Arial" w:hAnsi="Arial" w:cs="Arial"/>
            <w:sz w:val="24"/>
            <w:szCs w:val="24"/>
          </w:rPr>
          <w:t xml:space="preserve"> and in paragraph (3) below</w:t>
        </w:r>
      </w:ins>
      <w:r w:rsidR="00F10F61">
        <w:rPr>
          <w:rFonts w:ascii="Arial" w:hAnsi="Arial" w:cs="Arial"/>
          <w:sz w:val="24"/>
          <w:szCs w:val="24"/>
        </w:rPr>
        <w:t>, t</w:t>
      </w:r>
      <w:r w:rsidRPr="00772878">
        <w:rPr>
          <w:rFonts w:ascii="Arial" w:hAnsi="Arial" w:cs="Arial"/>
          <w:sz w:val="24"/>
          <w:szCs w:val="24"/>
        </w:rPr>
        <w:t xml:space="preserve">his chapter applies to </w:t>
      </w:r>
      <w:r w:rsidR="00F10F61">
        <w:rPr>
          <w:rFonts w:ascii="Arial" w:hAnsi="Arial" w:cs="Arial"/>
          <w:sz w:val="24"/>
          <w:szCs w:val="24"/>
        </w:rPr>
        <w:t xml:space="preserve">diverters who are authorized to divert water under </w:t>
      </w:r>
      <w:r w:rsidRPr="00772878">
        <w:rPr>
          <w:rFonts w:ascii="Arial" w:hAnsi="Arial" w:cs="Arial"/>
          <w:sz w:val="24"/>
          <w:szCs w:val="24"/>
        </w:rPr>
        <w:t>any of the following:</w:t>
      </w:r>
    </w:p>
    <w:p w14:paraId="03593908" w14:textId="77777777"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Any</w:t>
      </w:r>
      <w:r w:rsidRPr="00772878">
        <w:rPr>
          <w:rFonts w:ascii="Arial" w:hAnsi="Arial" w:cs="Arial"/>
          <w:sz w:val="24"/>
          <w:szCs w:val="24"/>
        </w:rPr>
        <w:t xml:space="preserve"> claimed water right that has a maximum allowable diversion amount greater than 10 acre-feet per year; or</w:t>
      </w:r>
    </w:p>
    <w:p w14:paraId="10EDA727" w14:textId="1E6F6AC4"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Any combination of </w:t>
      </w:r>
      <w:r w:rsidRPr="00772878">
        <w:rPr>
          <w:rFonts w:ascii="Arial" w:hAnsi="Arial" w:cs="Arial"/>
          <w:sz w:val="24"/>
          <w:szCs w:val="24"/>
        </w:rPr>
        <w:t xml:space="preserve">claimed water rights </w:t>
      </w:r>
      <w:r>
        <w:rPr>
          <w:rFonts w:ascii="Arial" w:hAnsi="Arial" w:cs="Arial"/>
          <w:sz w:val="24"/>
          <w:szCs w:val="24"/>
        </w:rPr>
        <w:t xml:space="preserve">held by the same diverter </w:t>
      </w:r>
      <w:r w:rsidRPr="00772878">
        <w:rPr>
          <w:rFonts w:ascii="Arial" w:hAnsi="Arial" w:cs="Arial"/>
          <w:sz w:val="24"/>
          <w:szCs w:val="24"/>
        </w:rPr>
        <w:t>that either divert</w:t>
      </w:r>
      <w:r>
        <w:rPr>
          <w:rFonts w:ascii="Arial" w:hAnsi="Arial" w:cs="Arial"/>
          <w:sz w:val="24"/>
          <w:szCs w:val="24"/>
        </w:rPr>
        <w:t>s</w:t>
      </w:r>
      <w:r w:rsidRPr="00772878">
        <w:rPr>
          <w:rFonts w:ascii="Arial" w:hAnsi="Arial" w:cs="Arial"/>
          <w:sz w:val="24"/>
          <w:szCs w:val="24"/>
        </w:rPr>
        <w:t xml:space="preserve"> from </w:t>
      </w:r>
      <w:r>
        <w:rPr>
          <w:rFonts w:ascii="Arial" w:hAnsi="Arial" w:cs="Arial"/>
          <w:sz w:val="24"/>
          <w:szCs w:val="24"/>
        </w:rPr>
        <w:t>the same</w:t>
      </w:r>
      <w:r w:rsidRPr="00772878">
        <w:rPr>
          <w:rFonts w:ascii="Arial" w:hAnsi="Arial" w:cs="Arial"/>
          <w:sz w:val="24"/>
          <w:szCs w:val="24"/>
        </w:rPr>
        <w:t xml:space="preserve"> point of diversion</w:t>
      </w:r>
      <w:r>
        <w:rPr>
          <w:rFonts w:ascii="Arial" w:hAnsi="Arial" w:cs="Arial"/>
          <w:sz w:val="24"/>
          <w:szCs w:val="24"/>
        </w:rPr>
        <w:t xml:space="preserve"> </w:t>
      </w:r>
      <w:r w:rsidR="00F10F61">
        <w:rPr>
          <w:rFonts w:ascii="Arial" w:hAnsi="Arial" w:cs="Arial"/>
          <w:sz w:val="24"/>
          <w:szCs w:val="24"/>
        </w:rPr>
        <w:t xml:space="preserve">or diverts </w:t>
      </w:r>
      <w:r w:rsidRPr="00772878">
        <w:rPr>
          <w:rFonts w:ascii="Arial" w:hAnsi="Arial" w:cs="Arial"/>
          <w:sz w:val="24"/>
          <w:szCs w:val="24"/>
        </w:rPr>
        <w:t xml:space="preserve">to </w:t>
      </w:r>
      <w:r>
        <w:rPr>
          <w:rFonts w:ascii="Arial" w:hAnsi="Arial" w:cs="Arial"/>
          <w:sz w:val="24"/>
          <w:szCs w:val="24"/>
        </w:rPr>
        <w:t>the same</w:t>
      </w:r>
      <w:r w:rsidRPr="00772878">
        <w:rPr>
          <w:rFonts w:ascii="Arial" w:hAnsi="Arial" w:cs="Arial"/>
          <w:sz w:val="24"/>
          <w:szCs w:val="24"/>
        </w:rPr>
        <w:t xml:space="preserve"> </w:t>
      </w:r>
      <w:r>
        <w:rPr>
          <w:rFonts w:ascii="Arial" w:hAnsi="Arial" w:cs="Arial"/>
          <w:sz w:val="24"/>
          <w:szCs w:val="24"/>
        </w:rPr>
        <w:t>reservoir</w:t>
      </w:r>
      <w:r w:rsidRPr="00772878">
        <w:rPr>
          <w:rFonts w:ascii="Arial" w:hAnsi="Arial" w:cs="Arial"/>
          <w:sz w:val="24"/>
          <w:szCs w:val="24"/>
        </w:rPr>
        <w:t xml:space="preserve">, if the sum of the maximum allowable diversion amounts under such claimed water </w:t>
      </w:r>
      <w:r>
        <w:rPr>
          <w:rFonts w:ascii="Arial" w:hAnsi="Arial" w:cs="Arial"/>
          <w:sz w:val="24"/>
          <w:szCs w:val="24"/>
        </w:rPr>
        <w:t xml:space="preserve">rights </w:t>
      </w:r>
      <w:r w:rsidRPr="00772878">
        <w:rPr>
          <w:rFonts w:ascii="Arial" w:hAnsi="Arial" w:cs="Arial"/>
          <w:sz w:val="24"/>
          <w:szCs w:val="24"/>
        </w:rPr>
        <w:t>is greater than 10 acre-feet per year.</w:t>
      </w:r>
    </w:p>
    <w:p w14:paraId="083232F7" w14:textId="06108AF1" w:rsidR="008B3EAE" w:rsidRPr="008F0DDB" w:rsidRDefault="008B3EAE" w:rsidP="008B3EAE">
      <w:pPr>
        <w:pStyle w:val="ListParagraph"/>
        <w:numPr>
          <w:ilvl w:val="2"/>
          <w:numId w:val="28"/>
        </w:numPr>
        <w:contextualSpacing w:val="0"/>
        <w:rPr>
          <w:rFonts w:ascii="Arial" w:hAnsi="Arial" w:cs="Arial"/>
          <w:sz w:val="24"/>
          <w:szCs w:val="24"/>
        </w:rPr>
      </w:pPr>
      <w:r w:rsidRPr="6B86F8E6">
        <w:rPr>
          <w:rFonts w:ascii="Arial" w:hAnsi="Arial" w:cs="Arial"/>
          <w:sz w:val="24"/>
          <w:szCs w:val="24"/>
        </w:rPr>
        <w:t>Stockpond certificates</w:t>
      </w:r>
      <w:ins w:id="68" w:author="Author">
        <w:r w:rsidR="00355AF2">
          <w:rPr>
            <w:rFonts w:ascii="Arial" w:hAnsi="Arial" w:cs="Arial"/>
            <w:sz w:val="24"/>
            <w:szCs w:val="24"/>
          </w:rPr>
          <w:t>,</w:t>
        </w:r>
      </w:ins>
      <w:r w:rsidRPr="6B86F8E6">
        <w:rPr>
          <w:rFonts w:ascii="Arial" w:hAnsi="Arial" w:cs="Arial"/>
          <w:sz w:val="24"/>
          <w:szCs w:val="24"/>
        </w:rPr>
        <w:t xml:space="preserve"> and registrations for small domestic use, livestock stockponds, and cannabis cultivation are not subject to the requirements of this chapter. The maximum allowable diversion amounts or rates, authorized points of diversion, </w:t>
      </w:r>
      <w:r w:rsidR="00F10F61">
        <w:rPr>
          <w:rFonts w:ascii="Arial" w:hAnsi="Arial" w:cs="Arial"/>
          <w:sz w:val="24"/>
          <w:szCs w:val="24"/>
        </w:rPr>
        <w:t xml:space="preserve">and </w:t>
      </w:r>
      <w:r w:rsidRPr="6B86F8E6">
        <w:rPr>
          <w:rFonts w:ascii="Arial" w:hAnsi="Arial" w:cs="Arial"/>
          <w:sz w:val="24"/>
          <w:szCs w:val="24"/>
        </w:rPr>
        <w:t>storage locations or capacities for these do not need to be considered in determining applicability or any requirements of diverters under this chapter.</w:t>
      </w:r>
    </w:p>
    <w:p w14:paraId="08D9F3FB" w14:textId="41977F7A" w:rsidR="008B3EAE" w:rsidRDefault="008B3EAE" w:rsidP="008B3EAE">
      <w:pPr>
        <w:pStyle w:val="ListParagraph"/>
        <w:numPr>
          <w:ilvl w:val="1"/>
          <w:numId w:val="28"/>
        </w:numPr>
        <w:contextualSpacing w:val="0"/>
        <w:rPr>
          <w:rFonts w:ascii="Arial" w:hAnsi="Arial" w:cs="Arial"/>
          <w:sz w:val="24"/>
          <w:szCs w:val="24"/>
        </w:rPr>
      </w:pPr>
      <w:r>
        <w:rPr>
          <w:rFonts w:ascii="Arial" w:hAnsi="Arial" w:cs="Arial"/>
          <w:sz w:val="24"/>
          <w:szCs w:val="24"/>
        </w:rPr>
        <w:t>Large Diversions</w:t>
      </w:r>
      <w:r w:rsidRPr="00772878">
        <w:rPr>
          <w:rFonts w:ascii="Arial" w:hAnsi="Arial" w:cs="Arial"/>
          <w:sz w:val="24"/>
          <w:szCs w:val="24"/>
        </w:rPr>
        <w:t xml:space="preserve">. </w:t>
      </w:r>
      <w:r w:rsidR="00F10F61">
        <w:rPr>
          <w:rFonts w:ascii="Arial" w:hAnsi="Arial" w:cs="Arial"/>
          <w:sz w:val="24"/>
          <w:szCs w:val="24"/>
        </w:rPr>
        <w:t>Except as described in sections 939.1 through 939.6, t</w:t>
      </w:r>
      <w:r w:rsidRPr="00772878">
        <w:rPr>
          <w:rFonts w:ascii="Arial" w:hAnsi="Arial" w:cs="Arial"/>
          <w:sz w:val="24"/>
          <w:szCs w:val="24"/>
        </w:rPr>
        <w:t xml:space="preserve">he </w:t>
      </w:r>
      <w:r>
        <w:rPr>
          <w:rFonts w:ascii="Arial" w:hAnsi="Arial" w:cs="Arial"/>
          <w:sz w:val="24"/>
          <w:szCs w:val="24"/>
        </w:rPr>
        <w:t xml:space="preserve">additional measurement and submission </w:t>
      </w:r>
      <w:r w:rsidRPr="00772878">
        <w:rPr>
          <w:rFonts w:ascii="Arial" w:hAnsi="Arial" w:cs="Arial"/>
          <w:sz w:val="24"/>
          <w:szCs w:val="24"/>
        </w:rPr>
        <w:t>requirements described in</w:t>
      </w:r>
      <w:r w:rsidR="00456177" w:rsidRPr="00456177">
        <w:t xml:space="preserve"> </w:t>
      </w:r>
      <w:r w:rsidR="00456177" w:rsidRPr="00456177">
        <w:rPr>
          <w:rFonts w:ascii="Arial" w:hAnsi="Arial" w:cs="Arial"/>
          <w:sz w:val="24"/>
          <w:szCs w:val="24"/>
        </w:rPr>
        <w:t xml:space="preserve">subdivision (b) of section 933 and </w:t>
      </w:r>
      <w:r w:rsidR="00F10F61">
        <w:rPr>
          <w:rFonts w:ascii="Arial" w:hAnsi="Arial" w:cs="Arial"/>
          <w:sz w:val="24"/>
          <w:szCs w:val="24"/>
        </w:rPr>
        <w:t>subdivision (b) of</w:t>
      </w:r>
      <w:r w:rsidR="00456177" w:rsidRPr="00456177">
        <w:rPr>
          <w:rFonts w:ascii="Arial" w:hAnsi="Arial" w:cs="Arial"/>
          <w:sz w:val="24"/>
          <w:szCs w:val="24"/>
        </w:rPr>
        <w:t xml:space="preserve"> section 935, respectively</w:t>
      </w:r>
      <w:r>
        <w:rPr>
          <w:rFonts w:ascii="Arial" w:hAnsi="Arial" w:cs="Arial"/>
          <w:sz w:val="24"/>
          <w:szCs w:val="24"/>
        </w:rPr>
        <w:t>,</w:t>
      </w:r>
      <w:r w:rsidRPr="00772878">
        <w:rPr>
          <w:rFonts w:ascii="Arial" w:hAnsi="Arial" w:cs="Arial"/>
          <w:sz w:val="24"/>
          <w:szCs w:val="24"/>
        </w:rPr>
        <w:t xml:space="preserve"> </w:t>
      </w:r>
      <w:r>
        <w:rPr>
          <w:rFonts w:ascii="Arial" w:hAnsi="Arial" w:cs="Arial"/>
          <w:sz w:val="24"/>
          <w:szCs w:val="24"/>
        </w:rPr>
        <w:t xml:space="preserve">are referred to as the “large diversion requirements” and </w:t>
      </w:r>
      <w:r w:rsidRPr="00772878">
        <w:rPr>
          <w:rFonts w:ascii="Arial" w:hAnsi="Arial" w:cs="Arial"/>
          <w:sz w:val="24"/>
          <w:szCs w:val="24"/>
        </w:rPr>
        <w:t xml:space="preserve">apply </w:t>
      </w:r>
      <w:r>
        <w:rPr>
          <w:rFonts w:ascii="Arial" w:hAnsi="Arial" w:cs="Arial"/>
          <w:sz w:val="24"/>
          <w:szCs w:val="24"/>
        </w:rPr>
        <w:t>as follows</w:t>
      </w:r>
      <w:r w:rsidRPr="00772878">
        <w:rPr>
          <w:rFonts w:ascii="Arial" w:hAnsi="Arial" w:cs="Arial"/>
          <w:sz w:val="24"/>
          <w:szCs w:val="24"/>
        </w:rPr>
        <w:t>:</w:t>
      </w:r>
    </w:p>
    <w:p w14:paraId="2C718F88" w14:textId="6C024E26"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Large Diversion Applicability. The large diversion requirements of this chapter apply to </w:t>
      </w:r>
      <w:r w:rsidR="00F10F61">
        <w:rPr>
          <w:rFonts w:ascii="Arial" w:hAnsi="Arial" w:cs="Arial"/>
          <w:sz w:val="24"/>
          <w:szCs w:val="24"/>
        </w:rPr>
        <w:t>diverters who are authorized to divert water either</w:t>
      </w:r>
      <w:r>
        <w:rPr>
          <w:rFonts w:ascii="Arial" w:hAnsi="Arial" w:cs="Arial"/>
          <w:sz w:val="24"/>
          <w:szCs w:val="24"/>
        </w:rPr>
        <w:t>:</w:t>
      </w:r>
    </w:p>
    <w:p w14:paraId="5BBB9CD0" w14:textId="24B7E035" w:rsidR="00F10F61" w:rsidRDefault="00F10F61" w:rsidP="008B3EAE">
      <w:pPr>
        <w:pStyle w:val="ListParagraph"/>
        <w:numPr>
          <w:ilvl w:val="3"/>
          <w:numId w:val="28"/>
        </w:numPr>
        <w:contextualSpacing w:val="0"/>
        <w:rPr>
          <w:rFonts w:ascii="Arial" w:hAnsi="Arial" w:cs="Arial"/>
          <w:sz w:val="24"/>
          <w:szCs w:val="24"/>
        </w:rPr>
      </w:pPr>
      <w:r w:rsidRPr="00E26590">
        <w:rPr>
          <w:rFonts w:ascii="Arial" w:hAnsi="Arial" w:cs="Arial"/>
          <w:sz w:val="24"/>
          <w:szCs w:val="24"/>
        </w:rPr>
        <w:t>A</w:t>
      </w:r>
      <w:r>
        <w:rPr>
          <w:rFonts w:ascii="Arial" w:hAnsi="Arial" w:cs="Arial"/>
          <w:sz w:val="24"/>
          <w:szCs w:val="24"/>
        </w:rPr>
        <w:t>t a</w:t>
      </w:r>
      <w:r w:rsidRPr="00E26590">
        <w:rPr>
          <w:rFonts w:ascii="Arial" w:hAnsi="Arial" w:cs="Arial"/>
          <w:sz w:val="24"/>
          <w:szCs w:val="24"/>
        </w:rPr>
        <w:t>ny point of diversion</w:t>
      </w:r>
      <w:r>
        <w:rPr>
          <w:rFonts w:ascii="Arial" w:hAnsi="Arial" w:cs="Arial"/>
          <w:sz w:val="24"/>
          <w:szCs w:val="24"/>
        </w:rPr>
        <w:t xml:space="preserve"> </w:t>
      </w:r>
      <w:r w:rsidRPr="00E26590">
        <w:rPr>
          <w:rFonts w:ascii="Arial" w:hAnsi="Arial" w:cs="Arial"/>
          <w:sz w:val="24"/>
          <w:szCs w:val="24"/>
        </w:rPr>
        <w:t xml:space="preserve">that is shared by multiple claimed water rights </w:t>
      </w:r>
      <w:r>
        <w:rPr>
          <w:rFonts w:ascii="Arial" w:hAnsi="Arial" w:cs="Arial"/>
          <w:sz w:val="24"/>
          <w:szCs w:val="24"/>
        </w:rPr>
        <w:t xml:space="preserve">held by the same diverter, </w:t>
      </w:r>
      <w:r w:rsidRPr="00E26590">
        <w:rPr>
          <w:rFonts w:ascii="Arial" w:hAnsi="Arial" w:cs="Arial"/>
          <w:sz w:val="24"/>
          <w:szCs w:val="24"/>
        </w:rPr>
        <w:t xml:space="preserve">if the sum of the maximum allowable diversion amounts </w:t>
      </w:r>
      <w:r>
        <w:rPr>
          <w:rFonts w:ascii="Arial" w:hAnsi="Arial" w:cs="Arial"/>
          <w:sz w:val="24"/>
          <w:szCs w:val="24"/>
        </w:rPr>
        <w:t>or maximum allowable direct diversion rates of</w:t>
      </w:r>
      <w:r w:rsidRPr="00E26590">
        <w:rPr>
          <w:rFonts w:ascii="Arial" w:hAnsi="Arial" w:cs="Arial"/>
          <w:sz w:val="24"/>
          <w:szCs w:val="24"/>
        </w:rPr>
        <w:t xml:space="preserve"> such claimed water rights at the point of diversion is greater than 10,000 acre-feet per year or 30 cubic feet per second</w:t>
      </w:r>
      <w:r>
        <w:rPr>
          <w:rFonts w:ascii="Arial" w:hAnsi="Arial" w:cs="Arial"/>
          <w:sz w:val="24"/>
          <w:szCs w:val="24"/>
        </w:rPr>
        <w:t>, respectively; or</w:t>
      </w:r>
    </w:p>
    <w:p w14:paraId="1B9C1E1A" w14:textId="30D6F57A" w:rsidR="008B3EAE" w:rsidRPr="008C150F" w:rsidRDefault="00F10F61" w:rsidP="008B3EAE">
      <w:pPr>
        <w:pStyle w:val="ListParagraph"/>
        <w:numPr>
          <w:ilvl w:val="3"/>
          <w:numId w:val="28"/>
        </w:numPr>
        <w:contextualSpacing w:val="0"/>
        <w:rPr>
          <w:rFonts w:ascii="Arial" w:hAnsi="Arial" w:cs="Arial"/>
          <w:sz w:val="24"/>
          <w:szCs w:val="24"/>
        </w:rPr>
      </w:pPr>
      <w:r>
        <w:rPr>
          <w:rFonts w:ascii="Arial" w:hAnsi="Arial" w:cs="Arial"/>
          <w:sz w:val="24"/>
          <w:szCs w:val="24"/>
        </w:rPr>
        <w:t>Under a</w:t>
      </w:r>
      <w:r w:rsidR="008B3EAE">
        <w:rPr>
          <w:rFonts w:ascii="Arial" w:hAnsi="Arial" w:cs="Arial"/>
          <w:sz w:val="24"/>
          <w:szCs w:val="24"/>
        </w:rPr>
        <w:t>ny</w:t>
      </w:r>
      <w:r w:rsidR="008B3EAE" w:rsidRPr="008C150F">
        <w:rPr>
          <w:rFonts w:ascii="Arial" w:hAnsi="Arial" w:cs="Arial"/>
          <w:sz w:val="24"/>
          <w:szCs w:val="24"/>
        </w:rPr>
        <w:t xml:space="preserve"> claimed water right that has a maximum allowable diversion amount greater than 10,000 acre-feet per year or </w:t>
      </w:r>
      <w:r w:rsidR="008B3EAE">
        <w:rPr>
          <w:rFonts w:ascii="Arial" w:hAnsi="Arial" w:cs="Arial"/>
          <w:sz w:val="24"/>
          <w:szCs w:val="24"/>
        </w:rPr>
        <w:t xml:space="preserve">that is authorized to directly divert more than </w:t>
      </w:r>
      <w:r w:rsidR="008B3EAE" w:rsidRPr="008C150F">
        <w:rPr>
          <w:rFonts w:ascii="Arial" w:hAnsi="Arial" w:cs="Arial"/>
          <w:sz w:val="24"/>
          <w:szCs w:val="24"/>
        </w:rPr>
        <w:t>30 cubic feet per second at any time</w:t>
      </w:r>
      <w:r>
        <w:rPr>
          <w:rFonts w:ascii="Arial" w:hAnsi="Arial" w:cs="Arial"/>
          <w:sz w:val="24"/>
          <w:szCs w:val="24"/>
        </w:rPr>
        <w:t>, with the following exceptions:</w:t>
      </w:r>
    </w:p>
    <w:p w14:paraId="713373AB" w14:textId="295CF057" w:rsidR="00F10F61" w:rsidRDefault="00F10F61" w:rsidP="00F10F61">
      <w:pPr>
        <w:pStyle w:val="ListParagraph"/>
        <w:numPr>
          <w:ilvl w:val="4"/>
          <w:numId w:val="28"/>
        </w:numPr>
        <w:contextualSpacing w:val="0"/>
        <w:rPr>
          <w:rFonts w:ascii="Arial" w:hAnsi="Arial" w:cs="Arial"/>
          <w:sz w:val="24"/>
          <w:szCs w:val="24"/>
        </w:rPr>
      </w:pPr>
      <w:r w:rsidRPr="00F10F61">
        <w:rPr>
          <w:rFonts w:ascii="Arial" w:hAnsi="Arial" w:cs="Arial"/>
          <w:sz w:val="24"/>
          <w:szCs w:val="24"/>
        </w:rPr>
        <w:t>Rediversions Under Claimed Water Rights. Any point of diversion that diverts significantly less than 10,000 acre-feet per year or 30 cubic feet per second and operates solely for rediversion is not required to meet the large diversion requirements of this chapter unless otherwise required pursuant to subdivision (c) of section 933</w:t>
      </w:r>
      <w:r>
        <w:rPr>
          <w:rFonts w:ascii="Arial" w:hAnsi="Arial" w:cs="Arial"/>
          <w:sz w:val="24"/>
          <w:szCs w:val="24"/>
        </w:rPr>
        <w:t>.</w:t>
      </w:r>
    </w:p>
    <w:p w14:paraId="26A80DC2" w14:textId="30454955" w:rsidR="00F10F61" w:rsidRDefault="00F10F61" w:rsidP="00F10F61">
      <w:pPr>
        <w:pStyle w:val="ListParagraph"/>
        <w:numPr>
          <w:ilvl w:val="4"/>
          <w:numId w:val="28"/>
        </w:numPr>
        <w:contextualSpacing w:val="0"/>
        <w:rPr>
          <w:rFonts w:ascii="Arial" w:hAnsi="Arial" w:cs="Arial"/>
          <w:sz w:val="24"/>
          <w:szCs w:val="24"/>
        </w:rPr>
      </w:pPr>
      <w:r>
        <w:rPr>
          <w:rFonts w:ascii="Arial" w:hAnsi="Arial" w:cs="Arial"/>
          <w:sz w:val="24"/>
          <w:szCs w:val="24"/>
        </w:rPr>
        <w:t>Claimed Water Rights with Small Points of Diversion. D</w:t>
      </w:r>
      <w:r w:rsidRPr="00456177">
        <w:rPr>
          <w:rFonts w:ascii="Arial" w:hAnsi="Arial" w:cs="Arial"/>
          <w:sz w:val="24"/>
          <w:szCs w:val="24"/>
        </w:rPr>
        <w:t xml:space="preserve">iverters may submit an alternative compliance plan in accordance with section 936 for </w:t>
      </w:r>
      <w:r>
        <w:rPr>
          <w:rFonts w:ascii="Arial" w:hAnsi="Arial" w:cs="Arial"/>
          <w:sz w:val="24"/>
          <w:szCs w:val="24"/>
        </w:rPr>
        <w:t>the purpose of excluding from the large diversion requirements of this chapter any point of diversion that diverts significantly less than 10,000 acre-feet per year or 30 cubic feet per second.</w:t>
      </w:r>
    </w:p>
    <w:p w14:paraId="39543BE7" w14:textId="63059412" w:rsidR="008B3EAE" w:rsidRPr="00774935" w:rsidRDefault="008B3EAE" w:rsidP="00774935">
      <w:pPr>
        <w:pStyle w:val="ListParagraph"/>
        <w:numPr>
          <w:ilvl w:val="2"/>
          <w:numId w:val="28"/>
        </w:numPr>
        <w:contextualSpacing w:val="0"/>
        <w:rPr>
          <w:rFonts w:ascii="Arial" w:hAnsi="Arial" w:cs="Arial"/>
          <w:sz w:val="24"/>
          <w:szCs w:val="24"/>
        </w:rPr>
      </w:pPr>
      <w:r w:rsidRPr="00774935">
        <w:rPr>
          <w:rFonts w:ascii="Arial" w:hAnsi="Arial" w:cs="Arial"/>
          <w:sz w:val="24"/>
          <w:szCs w:val="24"/>
        </w:rPr>
        <w:t xml:space="preserve">Delayed Effective Date. For any claimed water right or </w:t>
      </w:r>
      <w:r w:rsidR="00F10F61" w:rsidRPr="00774935">
        <w:rPr>
          <w:rFonts w:ascii="Arial" w:hAnsi="Arial" w:cs="Arial"/>
          <w:sz w:val="24"/>
          <w:szCs w:val="24"/>
        </w:rPr>
        <w:t>point of diversion that meets the large diversion applicability criteria described in paragraph (1)</w:t>
      </w:r>
      <w:r w:rsidRPr="00774935">
        <w:rPr>
          <w:rFonts w:ascii="Arial" w:hAnsi="Arial" w:cs="Arial"/>
          <w:sz w:val="24"/>
          <w:szCs w:val="24"/>
        </w:rPr>
        <w:t xml:space="preserve"> but does not </w:t>
      </w:r>
      <w:ins w:id="69" w:author="Author">
        <w:r w:rsidR="00355AF2">
          <w:rPr>
            <w:rFonts w:ascii="Arial" w:hAnsi="Arial" w:cs="Arial"/>
            <w:sz w:val="24"/>
            <w:szCs w:val="24"/>
          </w:rPr>
          <w:t>meet the criteria described in paragraph (b)(3) of section 939.</w:t>
        </w:r>
        <w:r w:rsidR="001A779A">
          <w:rPr>
            <w:rFonts w:ascii="Arial" w:hAnsi="Arial" w:cs="Arial"/>
            <w:sz w:val="24"/>
            <w:szCs w:val="24"/>
          </w:rPr>
          <w:t>4</w:t>
        </w:r>
        <w:r w:rsidR="00355AF2">
          <w:rPr>
            <w:rFonts w:ascii="Arial" w:hAnsi="Arial" w:cs="Arial"/>
            <w:sz w:val="24"/>
            <w:szCs w:val="24"/>
          </w:rPr>
          <w:t xml:space="preserve"> (previous applicability criteria for telemetry requirements)</w:t>
        </w:r>
      </w:ins>
      <w:del w:id="70" w:author="Author">
        <w:r w:rsidRPr="00774935" w:rsidDel="00355AF2">
          <w:rPr>
            <w:rFonts w:ascii="Arial" w:hAnsi="Arial" w:cs="Arial"/>
            <w:sz w:val="24"/>
            <w:szCs w:val="24"/>
          </w:rPr>
          <w:delText>have a total maximum allowable diversion amount greater than 10,000 acre-feet per year</w:delText>
        </w:r>
        <w:r w:rsidR="00F10F61" w:rsidRPr="00774935" w:rsidDel="00355AF2">
          <w:rPr>
            <w:rFonts w:ascii="Arial" w:hAnsi="Arial" w:cs="Arial"/>
            <w:sz w:val="24"/>
            <w:szCs w:val="24"/>
          </w:rPr>
          <w:delText xml:space="preserve"> and is not authorized to directly divert more than 30 cubic feet per second between June 1 and September 30</w:delText>
        </w:r>
      </w:del>
      <w:r w:rsidRPr="00774935">
        <w:rPr>
          <w:rFonts w:ascii="Arial" w:hAnsi="Arial" w:cs="Arial"/>
          <w:sz w:val="24"/>
          <w:szCs w:val="24"/>
        </w:rPr>
        <w:t xml:space="preserve">, the large diversion requirements of this chapter </w:t>
      </w:r>
      <w:r w:rsidR="00F10F61" w:rsidRPr="00774935">
        <w:rPr>
          <w:rFonts w:ascii="Arial" w:hAnsi="Arial" w:cs="Arial"/>
          <w:sz w:val="24"/>
          <w:szCs w:val="24"/>
        </w:rPr>
        <w:t xml:space="preserve">will </w:t>
      </w:r>
      <w:r w:rsidRPr="00774935">
        <w:rPr>
          <w:rFonts w:ascii="Arial" w:hAnsi="Arial" w:cs="Arial"/>
          <w:sz w:val="24"/>
          <w:szCs w:val="24"/>
        </w:rPr>
        <w:t xml:space="preserve">take effect on </w:t>
      </w:r>
      <w:r w:rsidR="00F10F61" w:rsidRPr="00774935">
        <w:rPr>
          <w:rFonts w:ascii="Arial" w:hAnsi="Arial" w:cs="Arial"/>
          <w:sz w:val="24"/>
          <w:szCs w:val="24"/>
        </w:rPr>
        <w:t xml:space="preserve">October </w:t>
      </w:r>
      <w:r w:rsidRPr="00774935">
        <w:rPr>
          <w:rFonts w:ascii="Arial" w:hAnsi="Arial" w:cs="Arial"/>
          <w:sz w:val="24"/>
          <w:szCs w:val="24"/>
        </w:rPr>
        <w:t>1, 2026.</w:t>
      </w:r>
    </w:p>
    <w:p w14:paraId="3C6AAD2E" w14:textId="77777777" w:rsidR="008B3EAE" w:rsidRPr="00E26590" w:rsidRDefault="008B3EAE" w:rsidP="008B3EAE">
      <w:pPr>
        <w:pStyle w:val="ListParagraph"/>
        <w:numPr>
          <w:ilvl w:val="1"/>
          <w:numId w:val="28"/>
        </w:numPr>
        <w:rPr>
          <w:rFonts w:ascii="Arial" w:hAnsi="Arial" w:cs="Arial"/>
          <w:sz w:val="24"/>
          <w:szCs w:val="24"/>
        </w:rPr>
      </w:pPr>
      <w:r w:rsidRPr="6B86F8E6">
        <w:rPr>
          <w:rFonts w:ascii="Arial" w:hAnsi="Arial" w:cs="Arial"/>
          <w:sz w:val="24"/>
          <w:szCs w:val="24"/>
        </w:rPr>
        <w:t>Qualifying Reservoir. The requirements for measuring and reporting withdrawals and releases from a reservoir or the total volume of water in a reservoir apply to any reservoir with a storage capacity greater than 5,000 acre-feet. These reservoirs are referred to as “qualifying reservoirs.”</w:t>
      </w:r>
    </w:p>
    <w:p w14:paraId="6382821E" w14:textId="77777777" w:rsidR="008B3EAE" w:rsidRPr="005507F1" w:rsidRDefault="008B3EAE" w:rsidP="008B3EAE">
      <w:pPr>
        <w:spacing w:after="0"/>
        <w:rPr>
          <w:rFonts w:ascii="Arial" w:hAnsi="Arial" w:cs="Arial"/>
          <w:sz w:val="24"/>
          <w:szCs w:val="24"/>
        </w:rPr>
      </w:pPr>
      <w:r w:rsidRPr="005507F1">
        <w:rPr>
          <w:rFonts w:ascii="Arial" w:hAnsi="Arial" w:cs="Arial"/>
          <w:sz w:val="24"/>
          <w:szCs w:val="24"/>
        </w:rPr>
        <w:t>Authority cited: Sections 1058, 1840, and 1841, Water Code.</w:t>
      </w:r>
    </w:p>
    <w:p w14:paraId="20C6B2E2" w14:textId="77777777" w:rsidR="008B3EAE" w:rsidRPr="005507F1" w:rsidRDefault="008B3EAE" w:rsidP="008B3EAE">
      <w:pPr>
        <w:spacing w:after="120"/>
        <w:rPr>
          <w:rFonts w:ascii="Arial" w:hAnsi="Arial" w:cs="Arial"/>
          <w:sz w:val="24"/>
          <w:szCs w:val="24"/>
        </w:rPr>
      </w:pPr>
      <w:r w:rsidRPr="005507F1">
        <w:rPr>
          <w:rFonts w:ascii="Arial" w:hAnsi="Arial" w:cs="Arial"/>
          <w:sz w:val="24"/>
          <w:szCs w:val="24"/>
        </w:rPr>
        <w:t>Reference: Section 13, 1846, and 5103, Water Code.</w:t>
      </w:r>
    </w:p>
    <w:p w14:paraId="01C956DB" w14:textId="3E31A66F" w:rsidR="008B3EAE" w:rsidRPr="00323574" w:rsidRDefault="00F10F61" w:rsidP="008B3EAE">
      <w:pPr>
        <w:pStyle w:val="Heading1"/>
      </w:pPr>
      <w:r>
        <w:t xml:space="preserve">Collecting </w:t>
      </w:r>
      <w:r w:rsidR="008B3EAE" w:rsidRPr="00323574">
        <w:t>Measur</w:t>
      </w:r>
      <w:r>
        <w:t>ement Data</w:t>
      </w:r>
      <w:r w:rsidR="008B3EAE">
        <w:t>.</w:t>
      </w:r>
    </w:p>
    <w:p w14:paraId="2415BF5D" w14:textId="639E4B2A" w:rsidR="008B3EAE" w:rsidRPr="000B1EF5" w:rsidRDefault="008B3EAE" w:rsidP="008B3EAE">
      <w:pPr>
        <w:pStyle w:val="ListParagraph"/>
        <w:numPr>
          <w:ilvl w:val="1"/>
          <w:numId w:val="28"/>
        </w:numPr>
        <w:contextualSpacing w:val="0"/>
        <w:rPr>
          <w:rFonts w:ascii="Arial" w:hAnsi="Arial" w:cs="Arial"/>
          <w:sz w:val="24"/>
          <w:szCs w:val="24"/>
        </w:rPr>
      </w:pPr>
      <w:r>
        <w:rPr>
          <w:rFonts w:ascii="Arial" w:hAnsi="Arial" w:cs="Arial"/>
          <w:sz w:val="24"/>
          <w:szCs w:val="24"/>
        </w:rPr>
        <w:t xml:space="preserve">General </w:t>
      </w:r>
      <w:r w:rsidRPr="00772878">
        <w:rPr>
          <w:rFonts w:ascii="Arial" w:hAnsi="Arial" w:cs="Arial"/>
          <w:sz w:val="24"/>
          <w:szCs w:val="24"/>
        </w:rPr>
        <w:t>Measurement Parameters. For each claimed water right</w:t>
      </w:r>
      <w:r>
        <w:rPr>
          <w:rFonts w:ascii="Arial" w:hAnsi="Arial" w:cs="Arial"/>
          <w:sz w:val="24"/>
          <w:szCs w:val="24"/>
        </w:rPr>
        <w:t xml:space="preserve"> that meets the general applicability criteria described in </w:t>
      </w:r>
      <w:r w:rsidR="00456177" w:rsidRPr="00456177">
        <w:rPr>
          <w:rFonts w:ascii="Arial" w:hAnsi="Arial" w:cs="Arial"/>
          <w:sz w:val="24"/>
          <w:szCs w:val="24"/>
        </w:rPr>
        <w:t xml:space="preserve">subdivision (a) of section 932, diverters </w:t>
      </w:r>
      <w:r w:rsidRPr="00772878">
        <w:rPr>
          <w:rFonts w:ascii="Arial" w:hAnsi="Arial" w:cs="Arial"/>
          <w:sz w:val="24"/>
          <w:szCs w:val="24"/>
        </w:rPr>
        <w:t>must measure the following</w:t>
      </w:r>
      <w:r>
        <w:rPr>
          <w:rFonts w:ascii="Arial" w:hAnsi="Arial" w:cs="Arial"/>
          <w:sz w:val="24"/>
          <w:szCs w:val="24"/>
        </w:rPr>
        <w:t>, as applicable</w:t>
      </w:r>
      <w:r w:rsidRPr="00772878">
        <w:rPr>
          <w:rFonts w:ascii="Arial" w:hAnsi="Arial" w:cs="Arial"/>
          <w:sz w:val="24"/>
          <w:szCs w:val="24"/>
        </w:rPr>
        <w:t>:</w:t>
      </w:r>
    </w:p>
    <w:p w14:paraId="715B2847" w14:textId="678649FA" w:rsidR="008B3EAE" w:rsidRPr="00772878" w:rsidRDefault="008B3EAE" w:rsidP="008B3EAE">
      <w:pPr>
        <w:pStyle w:val="ListParagraph"/>
        <w:numPr>
          <w:ilvl w:val="2"/>
          <w:numId w:val="28"/>
        </w:numPr>
        <w:contextualSpacing w:val="0"/>
        <w:rPr>
          <w:rFonts w:ascii="Arial" w:hAnsi="Arial" w:cs="Arial"/>
          <w:sz w:val="24"/>
          <w:szCs w:val="24"/>
        </w:rPr>
      </w:pPr>
      <w:r w:rsidRPr="7E737B5C">
        <w:rPr>
          <w:rFonts w:ascii="Arial" w:hAnsi="Arial" w:cs="Arial"/>
          <w:sz w:val="24"/>
          <w:szCs w:val="24"/>
        </w:rPr>
        <w:t>Date and time of measurement;</w:t>
      </w:r>
    </w:p>
    <w:p w14:paraId="5125264D" w14:textId="25D0F701" w:rsidR="008B3EAE" w:rsidRPr="00F039C6"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V</w:t>
      </w:r>
      <w:r w:rsidRPr="00F039C6">
        <w:rPr>
          <w:rFonts w:ascii="Arial" w:hAnsi="Arial" w:cs="Arial"/>
          <w:sz w:val="24"/>
          <w:szCs w:val="24"/>
        </w:rPr>
        <w:t xml:space="preserve">olume and rate of </w:t>
      </w:r>
      <w:r>
        <w:rPr>
          <w:rFonts w:ascii="Arial" w:hAnsi="Arial" w:cs="Arial"/>
          <w:sz w:val="24"/>
          <w:szCs w:val="24"/>
        </w:rPr>
        <w:t>w</w:t>
      </w:r>
      <w:r w:rsidRPr="00F039C6">
        <w:rPr>
          <w:rFonts w:ascii="Arial" w:hAnsi="Arial" w:cs="Arial"/>
          <w:sz w:val="24"/>
          <w:szCs w:val="24"/>
        </w:rPr>
        <w:t>ater directly diverted;</w:t>
      </w:r>
    </w:p>
    <w:p w14:paraId="193B3137" w14:textId="11CAB4D0"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V</w:t>
      </w:r>
      <w:r w:rsidRPr="00F039C6">
        <w:rPr>
          <w:rFonts w:ascii="Arial" w:hAnsi="Arial" w:cs="Arial"/>
          <w:sz w:val="24"/>
          <w:szCs w:val="24"/>
        </w:rPr>
        <w:t xml:space="preserve">olume and rate of </w:t>
      </w:r>
      <w:r>
        <w:rPr>
          <w:rFonts w:ascii="Arial" w:hAnsi="Arial" w:cs="Arial"/>
          <w:sz w:val="24"/>
          <w:szCs w:val="24"/>
        </w:rPr>
        <w:t>w</w:t>
      </w:r>
      <w:r w:rsidRPr="00F039C6">
        <w:rPr>
          <w:rFonts w:ascii="Arial" w:hAnsi="Arial" w:cs="Arial"/>
          <w:sz w:val="24"/>
          <w:szCs w:val="24"/>
        </w:rPr>
        <w:t xml:space="preserve">ater </w:t>
      </w:r>
      <w:r w:rsidRPr="00772878">
        <w:rPr>
          <w:rFonts w:ascii="Arial" w:hAnsi="Arial" w:cs="Arial"/>
          <w:sz w:val="24"/>
          <w:szCs w:val="24"/>
        </w:rPr>
        <w:t>diverted to or collected to storage;</w:t>
      </w:r>
    </w:p>
    <w:p w14:paraId="0EDBCB46" w14:textId="09BCB4A3" w:rsidR="008B3EAE" w:rsidRPr="00AF0989"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V</w:t>
      </w:r>
      <w:r w:rsidRPr="00F039C6">
        <w:rPr>
          <w:rFonts w:ascii="Arial" w:hAnsi="Arial" w:cs="Arial"/>
          <w:sz w:val="24"/>
          <w:szCs w:val="24"/>
        </w:rPr>
        <w:t xml:space="preserve">olume and rate of </w:t>
      </w:r>
      <w:r>
        <w:rPr>
          <w:rFonts w:ascii="Arial" w:hAnsi="Arial" w:cs="Arial"/>
          <w:sz w:val="24"/>
          <w:szCs w:val="24"/>
        </w:rPr>
        <w:t>w</w:t>
      </w:r>
      <w:r w:rsidRPr="00772878">
        <w:rPr>
          <w:rFonts w:ascii="Arial" w:hAnsi="Arial" w:cs="Arial"/>
          <w:sz w:val="24"/>
          <w:szCs w:val="24"/>
        </w:rPr>
        <w:t xml:space="preserve">ater </w:t>
      </w:r>
      <w:r>
        <w:rPr>
          <w:rFonts w:ascii="Arial" w:hAnsi="Arial" w:cs="Arial"/>
          <w:sz w:val="24"/>
          <w:szCs w:val="24"/>
        </w:rPr>
        <w:t xml:space="preserve">withdrawn </w:t>
      </w:r>
      <w:r w:rsidRPr="00772878">
        <w:rPr>
          <w:rFonts w:ascii="Arial" w:hAnsi="Arial" w:cs="Arial"/>
          <w:sz w:val="24"/>
          <w:szCs w:val="24"/>
        </w:rPr>
        <w:t xml:space="preserve">from </w:t>
      </w:r>
      <w:r w:rsidR="00F10F61">
        <w:rPr>
          <w:rFonts w:ascii="Arial" w:hAnsi="Arial" w:cs="Arial"/>
          <w:sz w:val="24"/>
          <w:szCs w:val="24"/>
        </w:rPr>
        <w:t xml:space="preserve">storage in </w:t>
      </w:r>
      <w:r>
        <w:rPr>
          <w:rFonts w:ascii="Arial" w:hAnsi="Arial" w:cs="Arial"/>
          <w:sz w:val="24"/>
          <w:szCs w:val="24"/>
        </w:rPr>
        <w:t>any qualifying reservoir</w:t>
      </w:r>
      <w:r w:rsidR="00F10F61">
        <w:rPr>
          <w:rFonts w:ascii="Arial" w:hAnsi="Arial" w:cs="Arial"/>
          <w:sz w:val="24"/>
          <w:szCs w:val="24"/>
        </w:rPr>
        <w:t>; and</w:t>
      </w:r>
    </w:p>
    <w:p w14:paraId="2594E840" w14:textId="0B535A24" w:rsidR="00F10F61" w:rsidRDefault="00F10F61" w:rsidP="00F10F61">
      <w:pPr>
        <w:pStyle w:val="ListParagraph"/>
        <w:numPr>
          <w:ilvl w:val="2"/>
          <w:numId w:val="28"/>
        </w:numPr>
        <w:contextualSpacing w:val="0"/>
        <w:rPr>
          <w:rFonts w:ascii="Arial" w:hAnsi="Arial" w:cs="Arial"/>
          <w:sz w:val="24"/>
          <w:szCs w:val="24"/>
        </w:rPr>
      </w:pPr>
      <w:r>
        <w:rPr>
          <w:rFonts w:ascii="Arial" w:hAnsi="Arial" w:cs="Arial"/>
          <w:sz w:val="24"/>
          <w:szCs w:val="24"/>
        </w:rPr>
        <w:t>V</w:t>
      </w:r>
      <w:r w:rsidRPr="00F039C6">
        <w:rPr>
          <w:rFonts w:ascii="Arial" w:hAnsi="Arial" w:cs="Arial"/>
          <w:sz w:val="24"/>
          <w:szCs w:val="24"/>
        </w:rPr>
        <w:t xml:space="preserve">olume and rate of </w:t>
      </w:r>
      <w:r>
        <w:rPr>
          <w:rFonts w:ascii="Arial" w:hAnsi="Arial" w:cs="Arial"/>
          <w:sz w:val="24"/>
          <w:szCs w:val="24"/>
        </w:rPr>
        <w:t>w</w:t>
      </w:r>
      <w:r w:rsidRPr="00772878">
        <w:rPr>
          <w:rFonts w:ascii="Arial" w:hAnsi="Arial" w:cs="Arial"/>
          <w:sz w:val="24"/>
          <w:szCs w:val="24"/>
        </w:rPr>
        <w:t>ater</w:t>
      </w:r>
      <w:r>
        <w:rPr>
          <w:rFonts w:ascii="Arial" w:hAnsi="Arial" w:cs="Arial"/>
          <w:sz w:val="24"/>
          <w:szCs w:val="24"/>
        </w:rPr>
        <w:t xml:space="preserve"> released </w:t>
      </w:r>
      <w:r w:rsidRPr="00772878">
        <w:rPr>
          <w:rFonts w:ascii="Arial" w:hAnsi="Arial" w:cs="Arial"/>
          <w:sz w:val="24"/>
          <w:szCs w:val="24"/>
        </w:rPr>
        <w:t xml:space="preserve">from </w:t>
      </w:r>
      <w:r>
        <w:rPr>
          <w:rFonts w:ascii="Arial" w:hAnsi="Arial" w:cs="Arial"/>
          <w:sz w:val="24"/>
          <w:szCs w:val="24"/>
        </w:rPr>
        <w:t>any qualifying reservoir. This may include water that was released from the qualifying reservoir with or without having been stored.</w:t>
      </w:r>
    </w:p>
    <w:p w14:paraId="2111EA10" w14:textId="6B227FFC" w:rsidR="008B3EAE" w:rsidRDefault="008B3EAE" w:rsidP="008B3EAE">
      <w:pPr>
        <w:pStyle w:val="ListParagraph"/>
        <w:numPr>
          <w:ilvl w:val="1"/>
          <w:numId w:val="28"/>
        </w:numPr>
        <w:contextualSpacing w:val="0"/>
        <w:rPr>
          <w:rFonts w:ascii="Arial" w:hAnsi="Arial" w:cs="Arial"/>
          <w:sz w:val="24"/>
          <w:szCs w:val="24"/>
        </w:rPr>
      </w:pPr>
      <w:r>
        <w:rPr>
          <w:rFonts w:ascii="Arial" w:hAnsi="Arial" w:cs="Arial"/>
          <w:sz w:val="24"/>
          <w:szCs w:val="24"/>
        </w:rPr>
        <w:t xml:space="preserve">Large Diversion Parameters. In addition to the general measurement parameters described in </w:t>
      </w:r>
      <w:r w:rsidR="00456177" w:rsidRPr="00456177">
        <w:rPr>
          <w:rFonts w:ascii="Arial" w:hAnsi="Arial" w:cs="Arial"/>
          <w:sz w:val="24"/>
          <w:szCs w:val="24"/>
        </w:rPr>
        <w:t xml:space="preserve">subdivision (a), for any claimed water right or point of diversion that meets the large diversion applicability criteria described in subdivision (b) of section 932, diverters </w:t>
      </w:r>
      <w:r>
        <w:rPr>
          <w:rFonts w:ascii="Arial" w:hAnsi="Arial" w:cs="Arial"/>
          <w:sz w:val="24"/>
          <w:szCs w:val="24"/>
        </w:rPr>
        <w:t>must measure the following, as applicable:</w:t>
      </w:r>
    </w:p>
    <w:p w14:paraId="474D330A" w14:textId="45C351EC" w:rsidR="008B3EAE" w:rsidRPr="008C6936"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D</w:t>
      </w:r>
      <w:r w:rsidRPr="008C6936">
        <w:rPr>
          <w:rFonts w:ascii="Arial" w:hAnsi="Arial" w:cs="Arial"/>
          <w:sz w:val="24"/>
          <w:szCs w:val="24"/>
        </w:rPr>
        <w:t>ate and time of measurement;</w:t>
      </w:r>
    </w:p>
    <w:p w14:paraId="77ABEE8E" w14:textId="03C757B2" w:rsidR="008B3EAE" w:rsidRPr="008C6936"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V</w:t>
      </w:r>
      <w:r w:rsidRPr="008C6936">
        <w:rPr>
          <w:rFonts w:ascii="Arial" w:hAnsi="Arial" w:cs="Arial"/>
          <w:sz w:val="24"/>
          <w:szCs w:val="24"/>
        </w:rPr>
        <w:t>olume and rate of water diverted</w:t>
      </w:r>
      <w:r w:rsidR="002D0441">
        <w:rPr>
          <w:rFonts w:ascii="Arial" w:hAnsi="Arial" w:cs="Arial"/>
          <w:sz w:val="24"/>
          <w:szCs w:val="24"/>
        </w:rPr>
        <w:t xml:space="preserve"> from the stream. This may include water that is diverted for beneficial use as well as water that is put into conveyance infrastructure for beneficial use, for transfer to another stream, or for storage in an offstream reservoir</w:t>
      </w:r>
      <w:r w:rsidRPr="003A4812">
        <w:rPr>
          <w:rFonts w:ascii="Arial" w:hAnsi="Arial" w:cs="Arial"/>
          <w:sz w:val="24"/>
          <w:szCs w:val="24"/>
        </w:rPr>
        <w:t>,</w:t>
      </w:r>
      <w:r w:rsidRPr="008C6936">
        <w:rPr>
          <w:rFonts w:ascii="Arial" w:hAnsi="Arial" w:cs="Arial"/>
          <w:sz w:val="24"/>
          <w:szCs w:val="24"/>
        </w:rPr>
        <w:t xml:space="preserve"> as applicable. </w:t>
      </w:r>
      <w:r w:rsidR="002D0441" w:rsidRPr="002D0441">
        <w:rPr>
          <w:rFonts w:ascii="Arial" w:hAnsi="Arial" w:cs="Arial"/>
          <w:sz w:val="24"/>
          <w:szCs w:val="24"/>
        </w:rPr>
        <w:t>Water diverted from the stream does not include water entering or leaving an onstream reservoir</w:t>
      </w:r>
      <w:r w:rsidRPr="008C6936">
        <w:rPr>
          <w:rFonts w:ascii="Arial" w:hAnsi="Arial" w:cs="Arial"/>
          <w:sz w:val="24"/>
          <w:szCs w:val="24"/>
        </w:rPr>
        <w:t>;</w:t>
      </w:r>
      <w:r>
        <w:rPr>
          <w:rFonts w:ascii="Arial" w:hAnsi="Arial" w:cs="Arial"/>
          <w:sz w:val="24"/>
          <w:szCs w:val="24"/>
        </w:rPr>
        <w:t xml:space="preserve"> and</w:t>
      </w:r>
    </w:p>
    <w:p w14:paraId="19EBBB51" w14:textId="117BFD64"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For claimed water rights to store water in or withdraw water from qualifying reservoirs:</w:t>
      </w:r>
    </w:p>
    <w:p w14:paraId="037DE47A" w14:textId="77777777"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T</w:t>
      </w:r>
      <w:r w:rsidRPr="008C6936">
        <w:rPr>
          <w:rFonts w:ascii="Arial" w:hAnsi="Arial" w:cs="Arial"/>
          <w:sz w:val="24"/>
          <w:szCs w:val="24"/>
        </w:rPr>
        <w:t xml:space="preserve">otal volume of water in </w:t>
      </w:r>
      <w:r>
        <w:rPr>
          <w:rFonts w:ascii="Arial" w:hAnsi="Arial" w:cs="Arial"/>
          <w:sz w:val="24"/>
          <w:szCs w:val="24"/>
        </w:rPr>
        <w:t xml:space="preserve">the qualifying reservoir </w:t>
      </w:r>
      <w:r w:rsidRPr="008C6936">
        <w:rPr>
          <w:rFonts w:ascii="Arial" w:hAnsi="Arial" w:cs="Arial"/>
          <w:sz w:val="24"/>
          <w:szCs w:val="24"/>
        </w:rPr>
        <w:t>at the time of measurement; and</w:t>
      </w:r>
    </w:p>
    <w:p w14:paraId="0FB2CBD4" w14:textId="18B2B8DD" w:rsidR="008B3EAE" w:rsidRPr="008C6936"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V</w:t>
      </w:r>
      <w:r w:rsidRPr="008C6936">
        <w:rPr>
          <w:rFonts w:ascii="Arial" w:hAnsi="Arial" w:cs="Arial"/>
          <w:sz w:val="24"/>
          <w:szCs w:val="24"/>
        </w:rPr>
        <w:t xml:space="preserve">olume and rate of water </w:t>
      </w:r>
      <w:r w:rsidR="002D0441">
        <w:rPr>
          <w:rFonts w:ascii="Arial" w:hAnsi="Arial" w:cs="Arial"/>
          <w:sz w:val="24"/>
          <w:szCs w:val="24"/>
        </w:rPr>
        <w:t>leaving</w:t>
      </w:r>
      <w:r>
        <w:rPr>
          <w:rFonts w:ascii="Arial" w:hAnsi="Arial" w:cs="Arial"/>
          <w:sz w:val="24"/>
          <w:szCs w:val="24"/>
        </w:rPr>
        <w:t xml:space="preserve"> the qualifying reservoir</w:t>
      </w:r>
      <w:r w:rsidR="002D0441">
        <w:rPr>
          <w:rFonts w:ascii="Arial" w:hAnsi="Arial" w:cs="Arial"/>
          <w:sz w:val="24"/>
          <w:szCs w:val="24"/>
        </w:rPr>
        <w:t>,</w:t>
      </w:r>
      <w:r w:rsidR="002D0441" w:rsidRPr="002D0441">
        <w:t xml:space="preserve"> </w:t>
      </w:r>
      <w:r w:rsidR="002D0441" w:rsidRPr="002D0441">
        <w:rPr>
          <w:rFonts w:ascii="Arial" w:hAnsi="Arial" w:cs="Arial"/>
          <w:sz w:val="24"/>
          <w:szCs w:val="24"/>
        </w:rPr>
        <w:t>including water that is withdrawn or released from the qualifying reservoir with or without having been stored</w:t>
      </w:r>
      <w:r>
        <w:rPr>
          <w:rFonts w:ascii="Arial" w:hAnsi="Arial" w:cs="Arial"/>
          <w:sz w:val="24"/>
          <w:szCs w:val="24"/>
        </w:rPr>
        <w:t>.</w:t>
      </w:r>
    </w:p>
    <w:p w14:paraId="59423DA2" w14:textId="23C63721" w:rsidR="008B3EAE" w:rsidRDefault="008B3EAE" w:rsidP="008B3EAE">
      <w:pPr>
        <w:pStyle w:val="ListParagraph"/>
        <w:numPr>
          <w:ilvl w:val="1"/>
          <w:numId w:val="28"/>
        </w:numPr>
        <w:contextualSpacing w:val="0"/>
        <w:rPr>
          <w:rFonts w:ascii="Arial" w:hAnsi="Arial" w:cs="Arial"/>
          <w:sz w:val="24"/>
          <w:szCs w:val="24"/>
        </w:rPr>
      </w:pPr>
      <w:r w:rsidRPr="008C6936">
        <w:rPr>
          <w:rFonts w:ascii="Arial" w:hAnsi="Arial" w:cs="Arial"/>
          <w:sz w:val="24"/>
          <w:szCs w:val="24"/>
        </w:rPr>
        <w:t>Rediversions</w:t>
      </w:r>
      <w:r>
        <w:rPr>
          <w:rFonts w:ascii="Arial" w:hAnsi="Arial" w:cs="Arial"/>
          <w:sz w:val="24"/>
          <w:szCs w:val="24"/>
        </w:rPr>
        <w:t>.</w:t>
      </w:r>
      <w:r w:rsidRPr="134DDBA3">
        <w:rPr>
          <w:rFonts w:ascii="Arial" w:hAnsi="Arial" w:cs="Arial"/>
          <w:sz w:val="24"/>
          <w:szCs w:val="24"/>
        </w:rPr>
        <w:t xml:space="preserve"> </w:t>
      </w:r>
      <w:r w:rsidRPr="00B8722F">
        <w:rPr>
          <w:rFonts w:ascii="Arial" w:hAnsi="Arial" w:cs="Arial"/>
          <w:sz w:val="24"/>
          <w:szCs w:val="24"/>
        </w:rPr>
        <w:t xml:space="preserve">If not already being measured pursuant to </w:t>
      </w:r>
      <w:r w:rsidR="00456177" w:rsidRPr="00456177">
        <w:rPr>
          <w:rFonts w:ascii="Arial" w:hAnsi="Arial" w:cs="Arial"/>
          <w:sz w:val="24"/>
          <w:szCs w:val="24"/>
        </w:rPr>
        <w:t xml:space="preserve">subdivisions (a) or (b), the deputy </w:t>
      </w:r>
      <w:r w:rsidRPr="00B8722F">
        <w:rPr>
          <w:rFonts w:ascii="Arial" w:hAnsi="Arial" w:cs="Arial"/>
          <w:sz w:val="24"/>
          <w:szCs w:val="24"/>
        </w:rPr>
        <w:t>director may require diverter</w:t>
      </w:r>
      <w:r>
        <w:rPr>
          <w:rFonts w:ascii="Arial" w:hAnsi="Arial" w:cs="Arial"/>
          <w:sz w:val="24"/>
          <w:szCs w:val="24"/>
        </w:rPr>
        <w:t>s</w:t>
      </w:r>
      <w:r w:rsidRPr="00B8722F">
        <w:rPr>
          <w:rFonts w:ascii="Arial" w:hAnsi="Arial" w:cs="Arial"/>
          <w:sz w:val="24"/>
          <w:szCs w:val="24"/>
        </w:rPr>
        <w:t xml:space="preserve"> to measure rediversions </w:t>
      </w:r>
      <w:r w:rsidR="002D0441">
        <w:rPr>
          <w:rFonts w:ascii="Arial" w:hAnsi="Arial" w:cs="Arial"/>
          <w:sz w:val="24"/>
          <w:szCs w:val="24"/>
        </w:rPr>
        <w:t>upon determining that rediversion data are</w:t>
      </w:r>
      <w:r w:rsidRPr="00B8722F">
        <w:rPr>
          <w:rFonts w:ascii="Arial" w:hAnsi="Arial" w:cs="Arial"/>
          <w:sz w:val="24"/>
          <w:szCs w:val="24"/>
        </w:rPr>
        <w:t xml:space="preserve"> necessary to understand </w:t>
      </w:r>
      <w:r>
        <w:rPr>
          <w:rFonts w:ascii="Arial" w:hAnsi="Arial" w:cs="Arial"/>
          <w:sz w:val="24"/>
          <w:szCs w:val="24"/>
        </w:rPr>
        <w:t>the</w:t>
      </w:r>
      <w:r w:rsidRPr="00B8722F">
        <w:rPr>
          <w:rFonts w:ascii="Arial" w:hAnsi="Arial" w:cs="Arial"/>
          <w:sz w:val="24"/>
          <w:szCs w:val="24"/>
        </w:rPr>
        <w:t xml:space="preserve"> supply, demand, or availability</w:t>
      </w:r>
      <w:r>
        <w:rPr>
          <w:rFonts w:ascii="Arial" w:hAnsi="Arial" w:cs="Arial"/>
          <w:sz w:val="24"/>
          <w:szCs w:val="24"/>
        </w:rPr>
        <w:t xml:space="preserve"> of water</w:t>
      </w:r>
      <w:r w:rsidRPr="00B8722F">
        <w:rPr>
          <w:rFonts w:ascii="Arial" w:hAnsi="Arial" w:cs="Arial"/>
          <w:sz w:val="24"/>
          <w:szCs w:val="24"/>
        </w:rPr>
        <w:t>.</w:t>
      </w:r>
    </w:p>
    <w:p w14:paraId="5D4363D7" w14:textId="076CA4F3" w:rsidR="008B3EAE" w:rsidRPr="001C5F63"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Volume measurements described in this </w:t>
      </w:r>
      <w:r>
        <w:rPr>
          <w:rFonts w:ascii="Arial" w:hAnsi="Arial" w:cs="Arial"/>
          <w:sz w:val="24"/>
          <w:szCs w:val="24"/>
        </w:rPr>
        <w:t>chapter</w:t>
      </w:r>
      <w:r w:rsidRPr="00772878">
        <w:rPr>
          <w:rFonts w:ascii="Arial" w:hAnsi="Arial" w:cs="Arial"/>
          <w:sz w:val="24"/>
          <w:szCs w:val="24"/>
        </w:rPr>
        <w:t xml:space="preserve"> </w:t>
      </w:r>
      <w:r w:rsidR="002D0441">
        <w:rPr>
          <w:rFonts w:ascii="Arial" w:hAnsi="Arial" w:cs="Arial"/>
          <w:sz w:val="24"/>
          <w:szCs w:val="24"/>
        </w:rPr>
        <w:t>must</w:t>
      </w:r>
      <w:r w:rsidR="002D0441" w:rsidRPr="00772878">
        <w:rPr>
          <w:rFonts w:ascii="Arial" w:hAnsi="Arial" w:cs="Arial"/>
          <w:sz w:val="24"/>
          <w:szCs w:val="24"/>
        </w:rPr>
        <w:t xml:space="preserve"> </w:t>
      </w:r>
      <w:r w:rsidRPr="00772878">
        <w:rPr>
          <w:rFonts w:ascii="Arial" w:hAnsi="Arial" w:cs="Arial"/>
          <w:sz w:val="24"/>
          <w:szCs w:val="24"/>
        </w:rPr>
        <w:t>reflect the discrete volumes diverted</w:t>
      </w:r>
      <w:r w:rsidR="004F1D5E">
        <w:rPr>
          <w:rFonts w:ascii="Arial" w:hAnsi="Arial" w:cs="Arial"/>
          <w:sz w:val="24"/>
          <w:szCs w:val="24"/>
        </w:rPr>
        <w:t>,</w:t>
      </w:r>
      <w:r>
        <w:rPr>
          <w:rFonts w:ascii="Arial" w:hAnsi="Arial" w:cs="Arial"/>
          <w:sz w:val="24"/>
          <w:szCs w:val="24"/>
        </w:rPr>
        <w:t xml:space="preserve"> withdrawn</w:t>
      </w:r>
      <w:r w:rsidR="004F1D5E">
        <w:rPr>
          <w:rFonts w:ascii="Arial" w:hAnsi="Arial" w:cs="Arial"/>
          <w:sz w:val="24"/>
          <w:szCs w:val="24"/>
        </w:rPr>
        <w:t>,</w:t>
      </w:r>
      <w:r>
        <w:rPr>
          <w:rFonts w:ascii="Arial" w:hAnsi="Arial" w:cs="Arial"/>
          <w:sz w:val="24"/>
          <w:szCs w:val="24"/>
        </w:rPr>
        <w:t xml:space="preserve"> or released</w:t>
      </w:r>
      <w:r w:rsidRPr="00772878">
        <w:rPr>
          <w:rFonts w:ascii="Arial" w:hAnsi="Arial" w:cs="Arial"/>
          <w:sz w:val="24"/>
          <w:szCs w:val="24"/>
        </w:rPr>
        <w:t xml:space="preserve"> in each measurement time interval and not the cumulative total volume</w:t>
      </w:r>
      <w:r>
        <w:rPr>
          <w:rFonts w:ascii="Arial" w:hAnsi="Arial" w:cs="Arial"/>
          <w:sz w:val="24"/>
          <w:szCs w:val="24"/>
        </w:rPr>
        <w:t>, unless otherwise specified.</w:t>
      </w:r>
    </w:p>
    <w:p w14:paraId="7D5A0FD6" w14:textId="06A7D7BF" w:rsidR="008B3EAE" w:rsidRPr="00772878" w:rsidRDefault="008B3EAE" w:rsidP="008B3EAE">
      <w:pPr>
        <w:pStyle w:val="ListParagraph"/>
        <w:numPr>
          <w:ilvl w:val="1"/>
          <w:numId w:val="28"/>
        </w:numPr>
        <w:contextualSpacing w:val="0"/>
        <w:rPr>
          <w:rFonts w:ascii="Arial" w:hAnsi="Arial" w:cs="Arial"/>
          <w:sz w:val="24"/>
          <w:szCs w:val="24"/>
        </w:rPr>
      </w:pPr>
      <w:r w:rsidRPr="6B86F8E6">
        <w:rPr>
          <w:rFonts w:ascii="Arial" w:hAnsi="Arial" w:cs="Arial"/>
          <w:sz w:val="24"/>
          <w:szCs w:val="24"/>
        </w:rPr>
        <w:t>Diverters may use any measuring device or combination of measuring devices along with an accompanying methodology to me</w:t>
      </w:r>
      <w:r>
        <w:rPr>
          <w:rFonts w:ascii="Arial" w:hAnsi="Arial" w:cs="Arial"/>
          <w:sz w:val="24"/>
          <w:szCs w:val="24"/>
        </w:rPr>
        <w:t>et the measur</w:t>
      </w:r>
      <w:ins w:id="71" w:author="Author">
        <w:r w:rsidR="00664435">
          <w:rPr>
            <w:rFonts w:ascii="Arial" w:hAnsi="Arial" w:cs="Arial"/>
            <w:sz w:val="24"/>
            <w:szCs w:val="24"/>
          </w:rPr>
          <w:t>ement</w:t>
        </w:r>
      </w:ins>
      <w:del w:id="72" w:author="Author">
        <w:r w:rsidDel="00664435">
          <w:rPr>
            <w:rFonts w:ascii="Arial" w:hAnsi="Arial" w:cs="Arial"/>
            <w:sz w:val="24"/>
            <w:szCs w:val="24"/>
          </w:rPr>
          <w:delText>ing</w:delText>
        </w:r>
      </w:del>
      <w:r>
        <w:rPr>
          <w:rFonts w:ascii="Arial" w:hAnsi="Arial" w:cs="Arial"/>
          <w:sz w:val="24"/>
          <w:szCs w:val="24"/>
        </w:rPr>
        <w:t xml:space="preserve"> requirements</w:t>
      </w:r>
      <w:r w:rsidRPr="6B86F8E6">
        <w:rPr>
          <w:rFonts w:ascii="Arial" w:hAnsi="Arial" w:cs="Arial"/>
          <w:sz w:val="24"/>
          <w:szCs w:val="24"/>
        </w:rPr>
        <w:t xml:space="preserve"> described in this section.</w:t>
      </w:r>
    </w:p>
    <w:p w14:paraId="031E71B1" w14:textId="14B85EEB"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Diverters may cooperate on a local or regional basis to collectively me</w:t>
      </w:r>
      <w:r>
        <w:rPr>
          <w:rFonts w:ascii="Arial" w:hAnsi="Arial" w:cs="Arial"/>
          <w:sz w:val="24"/>
          <w:szCs w:val="24"/>
        </w:rPr>
        <w:t>et the measur</w:t>
      </w:r>
      <w:ins w:id="73" w:author="Author">
        <w:r w:rsidR="00B32483">
          <w:rPr>
            <w:rFonts w:ascii="Arial" w:hAnsi="Arial" w:cs="Arial"/>
            <w:sz w:val="24"/>
            <w:szCs w:val="24"/>
          </w:rPr>
          <w:t>ement</w:t>
        </w:r>
      </w:ins>
      <w:del w:id="74" w:author="Author">
        <w:r w:rsidDel="00B32483">
          <w:rPr>
            <w:rFonts w:ascii="Arial" w:hAnsi="Arial" w:cs="Arial"/>
            <w:sz w:val="24"/>
            <w:szCs w:val="24"/>
          </w:rPr>
          <w:delText>ing</w:delText>
        </w:r>
      </w:del>
      <w:r>
        <w:rPr>
          <w:rFonts w:ascii="Arial" w:hAnsi="Arial" w:cs="Arial"/>
          <w:sz w:val="24"/>
          <w:szCs w:val="24"/>
        </w:rPr>
        <w:t xml:space="preserve"> requirements</w:t>
      </w:r>
      <w:r w:rsidRPr="00772878">
        <w:rPr>
          <w:rFonts w:ascii="Arial" w:hAnsi="Arial" w:cs="Arial"/>
          <w:sz w:val="24"/>
          <w:szCs w:val="24"/>
        </w:rPr>
        <w:t xml:space="preserve"> described in this section. A diverter or group of diverters who collectively measures under multiple claimed water rights </w:t>
      </w:r>
      <w:r w:rsidR="002D0441">
        <w:rPr>
          <w:rFonts w:ascii="Arial" w:hAnsi="Arial" w:cs="Arial"/>
          <w:sz w:val="24"/>
          <w:szCs w:val="24"/>
        </w:rPr>
        <w:t>must</w:t>
      </w:r>
      <w:r w:rsidR="002D0441" w:rsidRPr="00772878">
        <w:rPr>
          <w:rFonts w:ascii="Arial" w:hAnsi="Arial" w:cs="Arial"/>
          <w:sz w:val="24"/>
          <w:szCs w:val="24"/>
        </w:rPr>
        <w:t xml:space="preserve"> </w:t>
      </w:r>
      <w:r w:rsidRPr="00772878">
        <w:rPr>
          <w:rFonts w:ascii="Arial" w:hAnsi="Arial" w:cs="Arial"/>
          <w:sz w:val="24"/>
          <w:szCs w:val="24"/>
        </w:rPr>
        <w:t xml:space="preserve">account for the </w:t>
      </w:r>
      <w:r>
        <w:rPr>
          <w:rFonts w:ascii="Arial" w:hAnsi="Arial" w:cs="Arial"/>
          <w:sz w:val="24"/>
          <w:szCs w:val="24"/>
        </w:rPr>
        <w:t xml:space="preserve">general measurement </w:t>
      </w:r>
      <w:r w:rsidRPr="00772878">
        <w:rPr>
          <w:rFonts w:ascii="Arial" w:hAnsi="Arial" w:cs="Arial"/>
          <w:sz w:val="24"/>
          <w:szCs w:val="24"/>
        </w:rPr>
        <w:t xml:space="preserve">parameters described in </w:t>
      </w:r>
      <w:r w:rsidR="00456177" w:rsidRPr="00456177">
        <w:rPr>
          <w:rFonts w:ascii="Arial" w:hAnsi="Arial" w:cs="Arial"/>
          <w:sz w:val="24"/>
          <w:szCs w:val="24"/>
        </w:rPr>
        <w:t xml:space="preserve">subdivisions (a) and (c) for </w:t>
      </w:r>
      <w:r w:rsidRPr="00772878">
        <w:rPr>
          <w:rFonts w:ascii="Arial" w:hAnsi="Arial" w:cs="Arial"/>
          <w:sz w:val="24"/>
          <w:szCs w:val="24"/>
        </w:rPr>
        <w:t>each separate claimed water right.</w:t>
      </w:r>
    </w:p>
    <w:p w14:paraId="41FC4AF9" w14:textId="77777777"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Measurement Location. No delivery, use, or significant loss of water due to percolation and evaporation shall occur between the point of diversion </w:t>
      </w:r>
      <w:r>
        <w:rPr>
          <w:rFonts w:ascii="Arial" w:hAnsi="Arial" w:cs="Arial"/>
          <w:sz w:val="24"/>
          <w:szCs w:val="24"/>
        </w:rPr>
        <w:t xml:space="preserve">(or the location where water is withdrawn or released from a qualifying reservoir) </w:t>
      </w:r>
      <w:r w:rsidRPr="00772878">
        <w:rPr>
          <w:rFonts w:ascii="Arial" w:hAnsi="Arial" w:cs="Arial"/>
          <w:sz w:val="24"/>
          <w:szCs w:val="24"/>
        </w:rPr>
        <w:t>and the measurement location unless such deliveries, uses, or losses are otherwise measured and/or accounted for.</w:t>
      </w:r>
    </w:p>
    <w:p w14:paraId="06D50ABB" w14:textId="78D75CFF" w:rsidR="008B3EAE"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Measurement </w:t>
      </w:r>
      <w:r w:rsidRPr="00A56CAE">
        <w:rPr>
          <w:rFonts w:ascii="Arial" w:hAnsi="Arial" w:cs="Arial"/>
          <w:sz w:val="24"/>
          <w:szCs w:val="24"/>
        </w:rPr>
        <w:t xml:space="preserve">Frequency. </w:t>
      </w:r>
      <w:r>
        <w:rPr>
          <w:rFonts w:ascii="Arial" w:hAnsi="Arial" w:cs="Arial"/>
          <w:sz w:val="24"/>
          <w:szCs w:val="24"/>
        </w:rPr>
        <w:t>Diverters must measure the required</w:t>
      </w:r>
      <w:r w:rsidR="00294EDB">
        <w:rPr>
          <w:rFonts w:ascii="Arial" w:hAnsi="Arial" w:cs="Arial"/>
          <w:sz w:val="24"/>
          <w:szCs w:val="24"/>
        </w:rPr>
        <w:t xml:space="preserve"> measurement</w:t>
      </w:r>
      <w:r>
        <w:rPr>
          <w:rFonts w:ascii="Arial" w:hAnsi="Arial" w:cs="Arial"/>
          <w:sz w:val="24"/>
          <w:szCs w:val="24"/>
        </w:rPr>
        <w:t xml:space="preserve"> parameters described in</w:t>
      </w:r>
      <w:r w:rsidR="003E4FFC" w:rsidRPr="003E4FFC">
        <w:t xml:space="preserve"> </w:t>
      </w:r>
      <w:r w:rsidR="003E4FFC" w:rsidRPr="003E4FFC">
        <w:rPr>
          <w:rFonts w:ascii="Arial" w:hAnsi="Arial" w:cs="Arial"/>
          <w:sz w:val="24"/>
          <w:szCs w:val="24"/>
        </w:rPr>
        <w:t xml:space="preserve">subdivisions (a) through (c) </w:t>
      </w:r>
      <w:r w:rsidR="00294EDB">
        <w:rPr>
          <w:rFonts w:ascii="Arial" w:hAnsi="Arial" w:cs="Arial"/>
          <w:sz w:val="24"/>
          <w:szCs w:val="24"/>
        </w:rPr>
        <w:t xml:space="preserve">of </w:t>
      </w:r>
      <w:r w:rsidR="003E4FFC" w:rsidRPr="003E4FFC">
        <w:rPr>
          <w:rFonts w:ascii="Arial" w:hAnsi="Arial" w:cs="Arial"/>
          <w:sz w:val="24"/>
          <w:szCs w:val="24"/>
        </w:rPr>
        <w:t>this section</w:t>
      </w:r>
      <w:r>
        <w:rPr>
          <w:rFonts w:ascii="Arial" w:hAnsi="Arial" w:cs="Arial"/>
          <w:sz w:val="24"/>
          <w:szCs w:val="24"/>
        </w:rPr>
        <w:t xml:space="preserve">, as applicable, whenever water is diverted or whenever water is </w:t>
      </w:r>
      <w:r w:rsidRPr="004B4E42">
        <w:rPr>
          <w:rFonts w:ascii="Arial" w:hAnsi="Arial" w:cs="Arial"/>
          <w:sz w:val="24"/>
          <w:szCs w:val="24"/>
        </w:rPr>
        <w:t xml:space="preserve">withdrawn or released from </w:t>
      </w:r>
      <w:r>
        <w:rPr>
          <w:rFonts w:ascii="Arial" w:hAnsi="Arial" w:cs="Arial"/>
          <w:sz w:val="24"/>
          <w:szCs w:val="24"/>
        </w:rPr>
        <w:t>a qualifying reservoir. D</w:t>
      </w:r>
      <w:r w:rsidRPr="00A56CAE" w:rsidDel="00432584">
        <w:rPr>
          <w:rFonts w:ascii="Arial" w:hAnsi="Arial" w:cs="Arial"/>
          <w:sz w:val="24"/>
          <w:szCs w:val="24"/>
        </w:rPr>
        <w:t xml:space="preserve">iverters must </w:t>
      </w:r>
      <w:r>
        <w:rPr>
          <w:rFonts w:ascii="Arial" w:hAnsi="Arial" w:cs="Arial"/>
          <w:sz w:val="24"/>
          <w:szCs w:val="24"/>
        </w:rPr>
        <w:t xml:space="preserve">collect </w:t>
      </w:r>
      <w:r w:rsidRPr="00A56CAE" w:rsidDel="00432584">
        <w:rPr>
          <w:rFonts w:ascii="Arial" w:hAnsi="Arial" w:cs="Arial"/>
          <w:sz w:val="24"/>
          <w:szCs w:val="24"/>
        </w:rPr>
        <w:t>measure</w:t>
      </w:r>
      <w:r>
        <w:rPr>
          <w:rFonts w:ascii="Arial" w:hAnsi="Arial" w:cs="Arial"/>
          <w:sz w:val="24"/>
          <w:szCs w:val="24"/>
        </w:rPr>
        <w:t>ments of</w:t>
      </w:r>
      <w:r w:rsidRPr="00A56CAE" w:rsidDel="00432584">
        <w:rPr>
          <w:rFonts w:ascii="Arial" w:hAnsi="Arial" w:cs="Arial"/>
          <w:sz w:val="24"/>
          <w:szCs w:val="24"/>
        </w:rPr>
        <w:t xml:space="preserve"> </w:t>
      </w:r>
      <w:r w:rsidRPr="00A56CAE">
        <w:rPr>
          <w:rFonts w:ascii="Arial" w:hAnsi="Arial" w:cs="Arial"/>
          <w:sz w:val="24"/>
          <w:szCs w:val="24"/>
        </w:rPr>
        <w:t xml:space="preserve">the required </w:t>
      </w:r>
      <w:r w:rsidR="00294EDB">
        <w:rPr>
          <w:rFonts w:ascii="Arial" w:hAnsi="Arial" w:cs="Arial"/>
          <w:sz w:val="24"/>
          <w:szCs w:val="24"/>
        </w:rPr>
        <w:t xml:space="preserve">measurement </w:t>
      </w:r>
      <w:r w:rsidRPr="00A56CAE">
        <w:rPr>
          <w:rFonts w:ascii="Arial" w:hAnsi="Arial" w:cs="Arial"/>
          <w:sz w:val="24"/>
          <w:szCs w:val="24"/>
        </w:rPr>
        <w:t xml:space="preserve">parameters </w:t>
      </w:r>
      <w:r w:rsidRPr="00A56CAE" w:rsidDel="00432584">
        <w:rPr>
          <w:rFonts w:ascii="Arial" w:hAnsi="Arial" w:cs="Arial"/>
          <w:sz w:val="24"/>
          <w:szCs w:val="24"/>
        </w:rPr>
        <w:t xml:space="preserve">at the </w:t>
      </w:r>
      <w:r w:rsidRPr="00A56CAE">
        <w:rPr>
          <w:rFonts w:ascii="Arial" w:hAnsi="Arial" w:cs="Arial"/>
          <w:sz w:val="24"/>
          <w:szCs w:val="24"/>
        </w:rPr>
        <w:t xml:space="preserve">following </w:t>
      </w:r>
      <w:r w:rsidRPr="00A56CAE" w:rsidDel="00432584">
        <w:rPr>
          <w:rFonts w:ascii="Arial" w:hAnsi="Arial" w:cs="Arial"/>
          <w:sz w:val="24"/>
          <w:szCs w:val="24"/>
        </w:rPr>
        <w:t>frequencies</w:t>
      </w:r>
      <w:r w:rsidRPr="00A56CAE">
        <w:rPr>
          <w:rFonts w:ascii="Arial" w:hAnsi="Arial" w:cs="Arial"/>
          <w:sz w:val="24"/>
          <w:szCs w:val="24"/>
        </w:rPr>
        <w:t>:</w:t>
      </w:r>
    </w:p>
    <w:p w14:paraId="36094B00" w14:textId="6A5ABD50" w:rsidR="008B3EAE" w:rsidRDefault="008B3EAE" w:rsidP="007D5A55">
      <w:pPr>
        <w:pStyle w:val="ListParagraph"/>
        <w:numPr>
          <w:ilvl w:val="2"/>
          <w:numId w:val="28"/>
        </w:numPr>
        <w:contextualSpacing w:val="0"/>
        <w:rPr>
          <w:rFonts w:ascii="Arial" w:hAnsi="Arial" w:cs="Arial"/>
          <w:sz w:val="24"/>
          <w:szCs w:val="24"/>
        </w:rPr>
      </w:pPr>
      <w:r w:rsidRPr="58852E22">
        <w:rPr>
          <w:rFonts w:ascii="Arial" w:hAnsi="Arial" w:cs="Arial"/>
          <w:sz w:val="24"/>
          <w:szCs w:val="24"/>
        </w:rPr>
        <w:t xml:space="preserve">For a claimed water right to divert only to a reservoir without any authorized direct diversion or diversion to underground storage, the required measurement frequency </w:t>
      </w:r>
      <w:r w:rsidR="00921AE5">
        <w:rPr>
          <w:rFonts w:ascii="Arial" w:hAnsi="Arial" w:cs="Arial"/>
          <w:sz w:val="24"/>
          <w:szCs w:val="24"/>
        </w:rPr>
        <w:t>is</w:t>
      </w:r>
      <w:r w:rsidRPr="58852E22">
        <w:rPr>
          <w:rFonts w:ascii="Arial" w:hAnsi="Arial" w:cs="Arial"/>
          <w:sz w:val="24"/>
          <w:szCs w:val="24"/>
        </w:rPr>
        <w:t xml:space="preserve"> determined based on the storage capacity of the reservoir and </w:t>
      </w:r>
      <w:r w:rsidR="00294EDB">
        <w:rPr>
          <w:rFonts w:ascii="Arial" w:hAnsi="Arial" w:cs="Arial"/>
          <w:sz w:val="24"/>
          <w:szCs w:val="24"/>
        </w:rPr>
        <w:t>must</w:t>
      </w:r>
      <w:r w:rsidR="00294EDB" w:rsidRPr="58852E22">
        <w:rPr>
          <w:rFonts w:ascii="Arial" w:hAnsi="Arial" w:cs="Arial"/>
          <w:sz w:val="24"/>
          <w:szCs w:val="24"/>
        </w:rPr>
        <w:t xml:space="preserve"> </w:t>
      </w:r>
      <w:r w:rsidRPr="58852E22">
        <w:rPr>
          <w:rFonts w:ascii="Arial" w:hAnsi="Arial" w:cs="Arial"/>
          <w:sz w:val="24"/>
          <w:szCs w:val="24"/>
        </w:rPr>
        <w:t>be the most frequent of the values listed below. For a reservoir with a storage capacity that is:</w:t>
      </w:r>
    </w:p>
    <w:p w14:paraId="1D8F1924" w14:textId="361D9E66" w:rsidR="008B3EAE" w:rsidRPr="00772878"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Greater than 1,000 acre-feet, measurements </w:t>
      </w:r>
      <w:r w:rsidR="00294EDB">
        <w:rPr>
          <w:rFonts w:ascii="Arial" w:hAnsi="Arial" w:cs="Arial"/>
          <w:sz w:val="24"/>
          <w:szCs w:val="24"/>
        </w:rPr>
        <w:t xml:space="preserve">must </w:t>
      </w:r>
      <w:r>
        <w:rPr>
          <w:rFonts w:ascii="Arial" w:hAnsi="Arial" w:cs="Arial"/>
          <w:sz w:val="24"/>
          <w:szCs w:val="24"/>
        </w:rPr>
        <w:t>be collected o</w:t>
      </w:r>
      <w:r w:rsidRPr="00772878">
        <w:rPr>
          <w:rFonts w:ascii="Arial" w:hAnsi="Arial" w:cs="Arial"/>
          <w:sz w:val="24"/>
          <w:szCs w:val="24"/>
        </w:rPr>
        <w:t>n an hourly or more frequent basis.</w:t>
      </w:r>
    </w:p>
    <w:p w14:paraId="15C44143" w14:textId="29527DF5" w:rsidR="008B3EAE" w:rsidRPr="00772878"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Greater than </w:t>
      </w:r>
      <w:r w:rsidRPr="00772878">
        <w:rPr>
          <w:rFonts w:ascii="Arial" w:hAnsi="Arial" w:cs="Arial"/>
          <w:sz w:val="24"/>
          <w:szCs w:val="24"/>
        </w:rPr>
        <w:t>200 acre-feet</w:t>
      </w:r>
      <w:r>
        <w:rPr>
          <w:rFonts w:ascii="Arial" w:hAnsi="Arial" w:cs="Arial"/>
          <w:sz w:val="24"/>
          <w:szCs w:val="24"/>
        </w:rPr>
        <w:t xml:space="preserve">, measurements </w:t>
      </w:r>
      <w:r w:rsidR="00294EDB">
        <w:rPr>
          <w:rFonts w:ascii="Arial" w:hAnsi="Arial" w:cs="Arial"/>
          <w:sz w:val="24"/>
          <w:szCs w:val="24"/>
        </w:rPr>
        <w:t xml:space="preserve">must </w:t>
      </w:r>
      <w:r>
        <w:rPr>
          <w:rFonts w:ascii="Arial" w:hAnsi="Arial" w:cs="Arial"/>
          <w:sz w:val="24"/>
          <w:szCs w:val="24"/>
        </w:rPr>
        <w:t>be collected o</w:t>
      </w:r>
      <w:r w:rsidRPr="00772878">
        <w:rPr>
          <w:rFonts w:ascii="Arial" w:hAnsi="Arial" w:cs="Arial"/>
          <w:sz w:val="24"/>
          <w:szCs w:val="24"/>
        </w:rPr>
        <w:t>n a daily or more frequent basis.</w:t>
      </w:r>
    </w:p>
    <w:p w14:paraId="2508703F" w14:textId="5CB6DDBE" w:rsidR="008B3EAE" w:rsidRPr="00772878"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Greater than 5</w:t>
      </w:r>
      <w:r w:rsidRPr="00772878">
        <w:rPr>
          <w:rFonts w:ascii="Arial" w:hAnsi="Arial" w:cs="Arial"/>
          <w:sz w:val="24"/>
          <w:szCs w:val="24"/>
        </w:rPr>
        <w:t>0 acre-feet</w:t>
      </w:r>
      <w:r>
        <w:rPr>
          <w:rFonts w:ascii="Arial" w:hAnsi="Arial" w:cs="Arial"/>
          <w:sz w:val="24"/>
          <w:szCs w:val="24"/>
        </w:rPr>
        <w:t xml:space="preserve">, measurements </w:t>
      </w:r>
      <w:r w:rsidR="00294EDB">
        <w:rPr>
          <w:rFonts w:ascii="Arial" w:hAnsi="Arial" w:cs="Arial"/>
          <w:sz w:val="24"/>
          <w:szCs w:val="24"/>
        </w:rPr>
        <w:t xml:space="preserve">must </w:t>
      </w:r>
      <w:r>
        <w:rPr>
          <w:rFonts w:ascii="Arial" w:hAnsi="Arial" w:cs="Arial"/>
          <w:sz w:val="24"/>
          <w:szCs w:val="24"/>
        </w:rPr>
        <w:t>be collected o</w:t>
      </w:r>
      <w:r w:rsidRPr="00772878">
        <w:rPr>
          <w:rFonts w:ascii="Arial" w:hAnsi="Arial" w:cs="Arial"/>
          <w:sz w:val="24"/>
          <w:szCs w:val="24"/>
        </w:rPr>
        <w:t>n a weekly or more frequent basis.</w:t>
      </w:r>
    </w:p>
    <w:p w14:paraId="4FC6F09C" w14:textId="6E65B5A3"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Greater than 1</w:t>
      </w:r>
      <w:r w:rsidRPr="00772878">
        <w:rPr>
          <w:rFonts w:ascii="Arial" w:hAnsi="Arial" w:cs="Arial"/>
          <w:sz w:val="24"/>
          <w:szCs w:val="24"/>
        </w:rPr>
        <w:t>0 acre-feet</w:t>
      </w:r>
      <w:r>
        <w:rPr>
          <w:rFonts w:ascii="Arial" w:hAnsi="Arial" w:cs="Arial"/>
          <w:sz w:val="24"/>
          <w:szCs w:val="24"/>
        </w:rPr>
        <w:t xml:space="preserve">, measurements </w:t>
      </w:r>
      <w:r w:rsidR="00294EDB">
        <w:rPr>
          <w:rFonts w:ascii="Arial" w:hAnsi="Arial" w:cs="Arial"/>
          <w:sz w:val="24"/>
          <w:szCs w:val="24"/>
        </w:rPr>
        <w:t xml:space="preserve">must </w:t>
      </w:r>
      <w:r>
        <w:rPr>
          <w:rFonts w:ascii="Arial" w:hAnsi="Arial" w:cs="Arial"/>
          <w:sz w:val="24"/>
          <w:szCs w:val="24"/>
        </w:rPr>
        <w:t>be collected o</w:t>
      </w:r>
      <w:r w:rsidRPr="00772878">
        <w:rPr>
          <w:rFonts w:ascii="Arial" w:hAnsi="Arial" w:cs="Arial"/>
          <w:sz w:val="24"/>
          <w:szCs w:val="24"/>
        </w:rPr>
        <w:t>n a monthly or more frequent basis.</w:t>
      </w:r>
    </w:p>
    <w:p w14:paraId="1E0974B4" w14:textId="77777777"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Less than or equal to 10 acre-feet, no measurement is required.</w:t>
      </w:r>
    </w:p>
    <w:p w14:paraId="6BCEE3AC" w14:textId="512F60EE"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For all other claimed water rights, including claimed water rights that authorize direct diversion, diversion to underground storage, or a combination of direct diversion and diversion to surface and/or underground storage, the required measurement frequency </w:t>
      </w:r>
      <w:r w:rsidR="00921AE5">
        <w:rPr>
          <w:rFonts w:ascii="Arial" w:hAnsi="Arial" w:cs="Arial"/>
          <w:sz w:val="24"/>
          <w:szCs w:val="24"/>
        </w:rPr>
        <w:t>is</w:t>
      </w:r>
      <w:r>
        <w:rPr>
          <w:rFonts w:ascii="Arial" w:hAnsi="Arial" w:cs="Arial"/>
          <w:sz w:val="24"/>
          <w:szCs w:val="24"/>
        </w:rPr>
        <w:t xml:space="preserve"> determined based on the maximum allowable diversion amount for the claimed water right</w:t>
      </w:r>
      <w:r w:rsidRPr="00C57D7F">
        <w:rPr>
          <w:rFonts w:ascii="Arial" w:hAnsi="Arial" w:cs="Arial"/>
          <w:sz w:val="24"/>
          <w:szCs w:val="24"/>
        </w:rPr>
        <w:t xml:space="preserve"> </w:t>
      </w:r>
      <w:r>
        <w:rPr>
          <w:rFonts w:ascii="Arial" w:hAnsi="Arial" w:cs="Arial"/>
          <w:sz w:val="24"/>
          <w:szCs w:val="24"/>
        </w:rPr>
        <w:t xml:space="preserve">and </w:t>
      </w:r>
      <w:r w:rsidR="00294EDB">
        <w:rPr>
          <w:rFonts w:ascii="Arial" w:hAnsi="Arial" w:cs="Arial"/>
          <w:sz w:val="24"/>
          <w:szCs w:val="24"/>
        </w:rPr>
        <w:t xml:space="preserve">must </w:t>
      </w:r>
      <w:r>
        <w:rPr>
          <w:rFonts w:ascii="Arial" w:hAnsi="Arial" w:cs="Arial"/>
          <w:sz w:val="24"/>
          <w:szCs w:val="24"/>
        </w:rPr>
        <w:t>be the most frequent of the values listed below. For a claimed water right with a maximum allowable diversion amount that is:</w:t>
      </w:r>
    </w:p>
    <w:p w14:paraId="7B0125DB" w14:textId="21A67469" w:rsidR="008B3EAE" w:rsidRPr="00772878"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Greater than 1,000 acre-feet per year, measurements </w:t>
      </w:r>
      <w:r w:rsidR="00294EDB">
        <w:rPr>
          <w:rFonts w:ascii="Arial" w:hAnsi="Arial" w:cs="Arial"/>
          <w:sz w:val="24"/>
          <w:szCs w:val="24"/>
        </w:rPr>
        <w:t xml:space="preserve">must </w:t>
      </w:r>
      <w:r>
        <w:rPr>
          <w:rFonts w:ascii="Arial" w:hAnsi="Arial" w:cs="Arial"/>
          <w:sz w:val="24"/>
          <w:szCs w:val="24"/>
        </w:rPr>
        <w:t>be collected o</w:t>
      </w:r>
      <w:r w:rsidRPr="00772878">
        <w:rPr>
          <w:rFonts w:ascii="Arial" w:hAnsi="Arial" w:cs="Arial"/>
          <w:sz w:val="24"/>
          <w:szCs w:val="24"/>
        </w:rPr>
        <w:t>n an hourly or more frequent basis.</w:t>
      </w:r>
    </w:p>
    <w:p w14:paraId="761643CF" w14:textId="09CCB3D8" w:rsidR="008B3EAE" w:rsidRPr="00772878"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Greater than 200 acre-feet per year, measurements </w:t>
      </w:r>
      <w:r w:rsidR="00294EDB">
        <w:rPr>
          <w:rFonts w:ascii="Arial" w:hAnsi="Arial" w:cs="Arial"/>
          <w:sz w:val="24"/>
          <w:szCs w:val="24"/>
        </w:rPr>
        <w:t xml:space="preserve">must </w:t>
      </w:r>
      <w:r>
        <w:rPr>
          <w:rFonts w:ascii="Arial" w:hAnsi="Arial" w:cs="Arial"/>
          <w:sz w:val="24"/>
          <w:szCs w:val="24"/>
        </w:rPr>
        <w:t>be collected o</w:t>
      </w:r>
      <w:r w:rsidRPr="00772878">
        <w:rPr>
          <w:rFonts w:ascii="Arial" w:hAnsi="Arial" w:cs="Arial"/>
          <w:sz w:val="24"/>
          <w:szCs w:val="24"/>
        </w:rPr>
        <w:t>n a daily or more frequent basis.</w:t>
      </w:r>
    </w:p>
    <w:p w14:paraId="4F3442C7" w14:textId="0D1C14D4" w:rsidR="008B3EAE" w:rsidRPr="00772878"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Greater than 50 acre-feet per year, measurements </w:t>
      </w:r>
      <w:r w:rsidR="00294EDB">
        <w:rPr>
          <w:rFonts w:ascii="Arial" w:hAnsi="Arial" w:cs="Arial"/>
          <w:sz w:val="24"/>
          <w:szCs w:val="24"/>
        </w:rPr>
        <w:t xml:space="preserve">must </w:t>
      </w:r>
      <w:r>
        <w:rPr>
          <w:rFonts w:ascii="Arial" w:hAnsi="Arial" w:cs="Arial"/>
          <w:sz w:val="24"/>
          <w:szCs w:val="24"/>
        </w:rPr>
        <w:t>be collected o</w:t>
      </w:r>
      <w:r w:rsidRPr="00772878">
        <w:rPr>
          <w:rFonts w:ascii="Arial" w:hAnsi="Arial" w:cs="Arial"/>
          <w:sz w:val="24"/>
          <w:szCs w:val="24"/>
        </w:rPr>
        <w:t>n a weekly or more frequent basis.</w:t>
      </w:r>
    </w:p>
    <w:p w14:paraId="22F29965" w14:textId="0957B4B4"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Greater than 10 acre-feet per year, measurements </w:t>
      </w:r>
      <w:r w:rsidR="00294EDB">
        <w:rPr>
          <w:rFonts w:ascii="Arial" w:hAnsi="Arial" w:cs="Arial"/>
          <w:sz w:val="24"/>
          <w:szCs w:val="24"/>
        </w:rPr>
        <w:t xml:space="preserve">must </w:t>
      </w:r>
      <w:r>
        <w:rPr>
          <w:rFonts w:ascii="Arial" w:hAnsi="Arial" w:cs="Arial"/>
          <w:sz w:val="24"/>
          <w:szCs w:val="24"/>
        </w:rPr>
        <w:t>be collected o</w:t>
      </w:r>
      <w:r w:rsidRPr="00772878">
        <w:rPr>
          <w:rFonts w:ascii="Arial" w:hAnsi="Arial" w:cs="Arial"/>
          <w:sz w:val="24"/>
          <w:szCs w:val="24"/>
        </w:rPr>
        <w:t>n a monthly or more frequent basis.</w:t>
      </w:r>
    </w:p>
    <w:p w14:paraId="1F4291A1" w14:textId="1AC6176F" w:rsidR="00294EDB" w:rsidRDefault="00294EDB" w:rsidP="00294EDB">
      <w:pPr>
        <w:pStyle w:val="ListParagraph"/>
        <w:numPr>
          <w:ilvl w:val="3"/>
          <w:numId w:val="28"/>
        </w:numPr>
        <w:contextualSpacing w:val="0"/>
        <w:rPr>
          <w:rFonts w:ascii="Arial" w:hAnsi="Arial" w:cs="Arial"/>
          <w:sz w:val="24"/>
          <w:szCs w:val="24"/>
        </w:rPr>
      </w:pPr>
      <w:r>
        <w:rPr>
          <w:rFonts w:ascii="Arial" w:hAnsi="Arial" w:cs="Arial"/>
          <w:sz w:val="24"/>
          <w:szCs w:val="24"/>
        </w:rPr>
        <w:t xml:space="preserve">Less than </w:t>
      </w:r>
      <w:ins w:id="75" w:author="Author">
        <w:r w:rsidR="00355AF2">
          <w:rPr>
            <w:rFonts w:ascii="Arial" w:hAnsi="Arial" w:cs="Arial"/>
            <w:sz w:val="24"/>
            <w:szCs w:val="24"/>
          </w:rPr>
          <w:t xml:space="preserve">or equal to </w:t>
        </w:r>
      </w:ins>
      <w:r>
        <w:rPr>
          <w:rFonts w:ascii="Arial" w:hAnsi="Arial" w:cs="Arial"/>
          <w:sz w:val="24"/>
          <w:szCs w:val="24"/>
        </w:rPr>
        <w:t>10 acre-feet per year, no measurement is required.</w:t>
      </w:r>
    </w:p>
    <w:p w14:paraId="4FF38E02" w14:textId="7CFFC4F8"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For multiple claimed water rights held by the same diverter that authorize diversion from </w:t>
      </w:r>
      <w:r w:rsidRPr="00E22115">
        <w:rPr>
          <w:rFonts w:ascii="Arial" w:hAnsi="Arial" w:cs="Arial"/>
          <w:sz w:val="24"/>
          <w:szCs w:val="24"/>
        </w:rPr>
        <w:t>a shared point of diversion</w:t>
      </w:r>
      <w:r>
        <w:rPr>
          <w:rFonts w:ascii="Arial" w:hAnsi="Arial" w:cs="Arial"/>
          <w:sz w:val="24"/>
          <w:szCs w:val="24"/>
        </w:rPr>
        <w:t>:</w:t>
      </w:r>
    </w:p>
    <w:p w14:paraId="4D9BC628" w14:textId="2AE5FECA"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If all of the claimed water rights meet the criteria described in </w:t>
      </w:r>
      <w:r w:rsidR="003E4FFC" w:rsidRPr="003E4FFC">
        <w:rPr>
          <w:rFonts w:ascii="Arial" w:hAnsi="Arial" w:cs="Arial"/>
          <w:sz w:val="24"/>
          <w:szCs w:val="24"/>
        </w:rPr>
        <w:t xml:space="preserve">paragraph (1) of this subdivision, the </w:t>
      </w:r>
      <w:r w:rsidR="00294EDB">
        <w:rPr>
          <w:rFonts w:ascii="Arial" w:hAnsi="Arial" w:cs="Arial"/>
          <w:sz w:val="24"/>
          <w:szCs w:val="24"/>
        </w:rPr>
        <w:t xml:space="preserve">required measurement frequency for each claimed water right </w:t>
      </w:r>
      <w:r w:rsidR="00921AE5">
        <w:rPr>
          <w:rFonts w:ascii="Arial" w:hAnsi="Arial" w:cs="Arial"/>
          <w:sz w:val="24"/>
          <w:szCs w:val="24"/>
        </w:rPr>
        <w:t>is</w:t>
      </w:r>
      <w:r w:rsidR="00294EDB">
        <w:rPr>
          <w:rFonts w:ascii="Arial" w:hAnsi="Arial" w:cs="Arial"/>
          <w:sz w:val="24"/>
          <w:szCs w:val="24"/>
        </w:rPr>
        <w:t xml:space="preserve"> based on the storage capacity of the reservoir in accordance with the measurement </w:t>
      </w:r>
      <w:r w:rsidR="003E4FFC" w:rsidRPr="003E4FFC">
        <w:rPr>
          <w:rFonts w:ascii="Arial" w:hAnsi="Arial" w:cs="Arial"/>
          <w:sz w:val="24"/>
          <w:szCs w:val="24"/>
        </w:rPr>
        <w:t>frequency thresholds described in subparagraphs (1)(A) through (1)(E)</w:t>
      </w:r>
      <w:r>
        <w:rPr>
          <w:rFonts w:ascii="Arial" w:hAnsi="Arial" w:cs="Arial"/>
          <w:sz w:val="24"/>
          <w:szCs w:val="24"/>
        </w:rPr>
        <w:t>.</w:t>
      </w:r>
    </w:p>
    <w:p w14:paraId="3A945DD3" w14:textId="546C4454" w:rsidR="00294EDB"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If any of the claimed water rights meets the criteria described in </w:t>
      </w:r>
      <w:r w:rsidR="003E4FFC" w:rsidRPr="003E4FFC">
        <w:rPr>
          <w:rFonts w:ascii="Arial" w:hAnsi="Arial" w:cs="Arial"/>
          <w:sz w:val="24"/>
          <w:szCs w:val="24"/>
        </w:rPr>
        <w:t>paragraph (2) of this subdivision</w:t>
      </w:r>
      <w:r w:rsidR="00294EDB">
        <w:rPr>
          <w:rFonts w:ascii="Arial" w:hAnsi="Arial" w:cs="Arial"/>
          <w:sz w:val="24"/>
          <w:szCs w:val="24"/>
        </w:rPr>
        <w:t>:</w:t>
      </w:r>
    </w:p>
    <w:p w14:paraId="6C0DC7CB" w14:textId="01EDCEF8" w:rsidR="008B3EAE" w:rsidRDefault="00294EDB" w:rsidP="0010745E">
      <w:pPr>
        <w:pStyle w:val="ListParagraph"/>
        <w:numPr>
          <w:ilvl w:val="4"/>
          <w:numId w:val="28"/>
        </w:numPr>
        <w:contextualSpacing w:val="0"/>
        <w:rPr>
          <w:rFonts w:ascii="Arial" w:hAnsi="Arial" w:cs="Arial"/>
          <w:sz w:val="24"/>
          <w:szCs w:val="24"/>
        </w:rPr>
      </w:pPr>
      <w:r>
        <w:rPr>
          <w:rFonts w:ascii="Arial" w:hAnsi="Arial" w:cs="Arial"/>
          <w:sz w:val="24"/>
          <w:szCs w:val="24"/>
        </w:rPr>
        <w:t xml:space="preserve">At the shared point of diversion, the required measurement frequency for each claimed water right </w:t>
      </w:r>
      <w:r w:rsidR="00921AE5">
        <w:rPr>
          <w:rFonts w:ascii="Arial" w:hAnsi="Arial" w:cs="Arial"/>
          <w:sz w:val="24"/>
          <w:szCs w:val="24"/>
        </w:rPr>
        <w:t>is</w:t>
      </w:r>
      <w:r>
        <w:rPr>
          <w:rFonts w:ascii="Arial" w:hAnsi="Arial" w:cs="Arial"/>
          <w:sz w:val="24"/>
          <w:szCs w:val="24"/>
        </w:rPr>
        <w:t xml:space="preserve"> based on the sum of the maximum allowable diversion amounts of the multiple claimed water rights sharing the point of diversion, in accordance with </w:t>
      </w:r>
      <w:r w:rsidR="003E4FFC" w:rsidRPr="003E4FFC">
        <w:rPr>
          <w:rFonts w:ascii="Arial" w:hAnsi="Arial" w:cs="Arial"/>
          <w:sz w:val="24"/>
          <w:szCs w:val="24"/>
        </w:rPr>
        <w:t xml:space="preserve">the </w:t>
      </w:r>
      <w:r>
        <w:rPr>
          <w:rFonts w:ascii="Arial" w:hAnsi="Arial" w:cs="Arial"/>
          <w:sz w:val="24"/>
          <w:szCs w:val="24"/>
        </w:rPr>
        <w:t xml:space="preserve">measurement </w:t>
      </w:r>
      <w:r w:rsidR="003E4FFC" w:rsidRPr="003E4FFC">
        <w:rPr>
          <w:rFonts w:ascii="Arial" w:hAnsi="Arial" w:cs="Arial"/>
          <w:sz w:val="24"/>
          <w:szCs w:val="24"/>
        </w:rPr>
        <w:t>frequency thresholds described in subparagraphs (2)(A) through (2)(</w:t>
      </w:r>
      <w:del w:id="76" w:author="Author">
        <w:r w:rsidR="003E4FFC" w:rsidRPr="003E4FFC" w:rsidDel="00355AF2">
          <w:rPr>
            <w:rFonts w:ascii="Arial" w:hAnsi="Arial" w:cs="Arial"/>
            <w:sz w:val="24"/>
            <w:szCs w:val="24"/>
          </w:rPr>
          <w:delText>D</w:delText>
        </w:r>
      </w:del>
      <w:ins w:id="77" w:author="Author">
        <w:r w:rsidR="00355AF2">
          <w:rPr>
            <w:rFonts w:ascii="Arial" w:hAnsi="Arial" w:cs="Arial"/>
            <w:sz w:val="24"/>
            <w:szCs w:val="24"/>
          </w:rPr>
          <w:t>E</w:t>
        </w:r>
      </w:ins>
      <w:r w:rsidR="003E4FFC" w:rsidRPr="003E4FFC">
        <w:rPr>
          <w:rFonts w:ascii="Arial" w:hAnsi="Arial" w:cs="Arial"/>
          <w:sz w:val="24"/>
          <w:szCs w:val="24"/>
        </w:rPr>
        <w:t>)</w:t>
      </w:r>
      <w:r w:rsidR="008B3EAE">
        <w:rPr>
          <w:rFonts w:ascii="Arial" w:hAnsi="Arial" w:cs="Arial"/>
          <w:sz w:val="24"/>
          <w:szCs w:val="24"/>
        </w:rPr>
        <w:t>.</w:t>
      </w:r>
    </w:p>
    <w:p w14:paraId="37AE043C" w14:textId="1FDA170F" w:rsidR="00294EDB" w:rsidRDefault="00294EDB" w:rsidP="0010745E">
      <w:pPr>
        <w:pStyle w:val="ListParagraph"/>
        <w:numPr>
          <w:ilvl w:val="4"/>
          <w:numId w:val="28"/>
        </w:numPr>
        <w:contextualSpacing w:val="0"/>
        <w:rPr>
          <w:rFonts w:ascii="Arial" w:hAnsi="Arial" w:cs="Arial"/>
          <w:sz w:val="24"/>
          <w:szCs w:val="24"/>
        </w:rPr>
      </w:pPr>
      <w:r>
        <w:rPr>
          <w:rFonts w:ascii="Arial" w:hAnsi="Arial" w:cs="Arial"/>
          <w:sz w:val="24"/>
          <w:szCs w:val="24"/>
        </w:rPr>
        <w:t>For any point</w:t>
      </w:r>
      <w:del w:id="78" w:author="Author">
        <w:r w:rsidDel="00EF182E">
          <w:rPr>
            <w:rFonts w:ascii="Arial" w:hAnsi="Arial" w:cs="Arial"/>
            <w:sz w:val="24"/>
            <w:szCs w:val="24"/>
          </w:rPr>
          <w:delText>s</w:delText>
        </w:r>
      </w:del>
      <w:r>
        <w:rPr>
          <w:rFonts w:ascii="Arial" w:hAnsi="Arial" w:cs="Arial"/>
          <w:sz w:val="24"/>
          <w:szCs w:val="24"/>
        </w:rPr>
        <w:t xml:space="preserve"> of diversion that </w:t>
      </w:r>
      <w:del w:id="79" w:author="Author">
        <w:r w:rsidDel="00EF182E">
          <w:rPr>
            <w:rFonts w:ascii="Arial" w:hAnsi="Arial" w:cs="Arial"/>
            <w:sz w:val="24"/>
            <w:szCs w:val="24"/>
          </w:rPr>
          <w:delText xml:space="preserve">are </w:delText>
        </w:r>
      </w:del>
      <w:ins w:id="80" w:author="Author">
        <w:r w:rsidR="00EF182E">
          <w:rPr>
            <w:rFonts w:ascii="Arial" w:hAnsi="Arial" w:cs="Arial"/>
            <w:sz w:val="24"/>
            <w:szCs w:val="24"/>
          </w:rPr>
          <w:t xml:space="preserve">is </w:t>
        </w:r>
      </w:ins>
      <w:r>
        <w:rPr>
          <w:rFonts w:ascii="Arial" w:hAnsi="Arial" w:cs="Arial"/>
          <w:sz w:val="24"/>
          <w:szCs w:val="24"/>
        </w:rPr>
        <w:t xml:space="preserve">not shared by </w:t>
      </w:r>
      <w:del w:id="81" w:author="Author">
        <w:r w:rsidDel="00B8104E">
          <w:rPr>
            <w:rFonts w:ascii="Arial" w:hAnsi="Arial" w:cs="Arial"/>
            <w:sz w:val="24"/>
            <w:szCs w:val="24"/>
          </w:rPr>
          <w:delText xml:space="preserve">the </w:delText>
        </w:r>
      </w:del>
      <w:r>
        <w:rPr>
          <w:rFonts w:ascii="Arial" w:hAnsi="Arial" w:cs="Arial"/>
          <w:sz w:val="24"/>
          <w:szCs w:val="24"/>
        </w:rPr>
        <w:t xml:space="preserve">multiple claimed water rights, the required measurement frequency </w:t>
      </w:r>
      <w:r w:rsidR="00921AE5">
        <w:rPr>
          <w:rFonts w:ascii="Arial" w:hAnsi="Arial" w:cs="Arial"/>
          <w:sz w:val="24"/>
          <w:szCs w:val="24"/>
        </w:rPr>
        <w:t>is</w:t>
      </w:r>
      <w:r>
        <w:rPr>
          <w:rFonts w:ascii="Arial" w:hAnsi="Arial" w:cs="Arial"/>
          <w:sz w:val="24"/>
          <w:szCs w:val="24"/>
        </w:rPr>
        <w:t xml:space="preserve"> based on the maximum allowable diversion amount of the respective claimed water right in accordance with the measurement frequency thresholds described in subparagraphs (2)(A) through (2)(</w:t>
      </w:r>
      <w:del w:id="82" w:author="Author">
        <w:r w:rsidDel="00355AF2">
          <w:rPr>
            <w:rFonts w:ascii="Arial" w:hAnsi="Arial" w:cs="Arial"/>
            <w:sz w:val="24"/>
            <w:szCs w:val="24"/>
          </w:rPr>
          <w:delText>D</w:delText>
        </w:r>
      </w:del>
      <w:ins w:id="83" w:author="Author">
        <w:r w:rsidR="00355AF2">
          <w:rPr>
            <w:rFonts w:ascii="Arial" w:hAnsi="Arial" w:cs="Arial"/>
            <w:sz w:val="24"/>
            <w:szCs w:val="24"/>
          </w:rPr>
          <w:t>E</w:t>
        </w:r>
      </w:ins>
      <w:r>
        <w:rPr>
          <w:rFonts w:ascii="Arial" w:hAnsi="Arial" w:cs="Arial"/>
          <w:sz w:val="24"/>
          <w:szCs w:val="24"/>
        </w:rPr>
        <w:t>).</w:t>
      </w:r>
    </w:p>
    <w:p w14:paraId="67B699B9" w14:textId="78FA5C26" w:rsidR="008B3EAE" w:rsidRPr="00CE2A44" w:rsidRDefault="008B3EAE" w:rsidP="008B3EAE">
      <w:pPr>
        <w:pStyle w:val="ListParagraph"/>
        <w:numPr>
          <w:ilvl w:val="3"/>
          <w:numId w:val="28"/>
        </w:numPr>
        <w:contextualSpacing w:val="0"/>
        <w:rPr>
          <w:rFonts w:ascii="Arial" w:hAnsi="Arial" w:cs="Arial"/>
          <w:sz w:val="24"/>
          <w:szCs w:val="24"/>
        </w:rPr>
      </w:pPr>
      <w:r w:rsidRPr="00CE2A44">
        <w:rPr>
          <w:rFonts w:ascii="Arial" w:hAnsi="Arial" w:cs="Arial"/>
          <w:sz w:val="24"/>
          <w:szCs w:val="24"/>
        </w:rPr>
        <w:t xml:space="preserve">In the event of any conflict between the measurement frequency requirements for a diverter with multiple claimed water rights that divert from the same point of diversion </w:t>
      </w:r>
      <w:r>
        <w:rPr>
          <w:rFonts w:ascii="Arial" w:hAnsi="Arial" w:cs="Arial"/>
          <w:sz w:val="24"/>
          <w:szCs w:val="24"/>
        </w:rPr>
        <w:t xml:space="preserve">or </w:t>
      </w:r>
      <w:r w:rsidRPr="00CE2A44">
        <w:rPr>
          <w:rFonts w:ascii="Arial" w:hAnsi="Arial" w:cs="Arial"/>
          <w:sz w:val="24"/>
          <w:szCs w:val="24"/>
        </w:rPr>
        <w:t xml:space="preserve">to the same </w:t>
      </w:r>
      <w:r>
        <w:rPr>
          <w:rFonts w:ascii="Arial" w:hAnsi="Arial" w:cs="Arial"/>
          <w:sz w:val="24"/>
          <w:szCs w:val="24"/>
        </w:rPr>
        <w:t>reservoir</w:t>
      </w:r>
      <w:r w:rsidRPr="00CE2A44">
        <w:rPr>
          <w:rFonts w:ascii="Arial" w:hAnsi="Arial" w:cs="Arial"/>
          <w:sz w:val="24"/>
          <w:szCs w:val="24"/>
        </w:rPr>
        <w:t>, the more stringent requirement shall control.</w:t>
      </w:r>
    </w:p>
    <w:p w14:paraId="63344C76" w14:textId="5D20D89C"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Measurement Accuracy. For the purpose</w:t>
      </w:r>
      <w:r>
        <w:rPr>
          <w:rFonts w:ascii="Arial" w:hAnsi="Arial" w:cs="Arial"/>
          <w:sz w:val="24"/>
          <w:szCs w:val="24"/>
        </w:rPr>
        <w:t>s</w:t>
      </w:r>
      <w:r w:rsidRPr="00772878">
        <w:rPr>
          <w:rFonts w:ascii="Arial" w:hAnsi="Arial" w:cs="Arial"/>
          <w:sz w:val="24"/>
          <w:szCs w:val="24"/>
        </w:rPr>
        <w:t xml:space="preserve"> of this chapter, “accuracy” means the </w:t>
      </w:r>
      <w:r>
        <w:rPr>
          <w:rFonts w:ascii="Arial" w:hAnsi="Arial" w:cs="Arial"/>
          <w:sz w:val="24"/>
          <w:szCs w:val="24"/>
        </w:rPr>
        <w:t>reported</w:t>
      </w:r>
      <w:r w:rsidRPr="00772878">
        <w:rPr>
          <w:rFonts w:ascii="Arial" w:hAnsi="Arial" w:cs="Arial"/>
          <w:sz w:val="24"/>
          <w:szCs w:val="24"/>
        </w:rPr>
        <w:t xml:space="preserve"> </w:t>
      </w:r>
      <w:r w:rsidR="00294EDB">
        <w:rPr>
          <w:rFonts w:ascii="Arial" w:hAnsi="Arial" w:cs="Arial"/>
          <w:sz w:val="24"/>
          <w:szCs w:val="24"/>
        </w:rPr>
        <w:t xml:space="preserve">value of </w:t>
      </w:r>
      <w:r w:rsidRPr="00772878">
        <w:rPr>
          <w:rFonts w:ascii="Arial" w:hAnsi="Arial" w:cs="Arial"/>
          <w:sz w:val="24"/>
          <w:szCs w:val="24"/>
        </w:rPr>
        <w:t xml:space="preserve">volume </w:t>
      </w:r>
      <w:r w:rsidR="00294EDB">
        <w:rPr>
          <w:rFonts w:ascii="Arial" w:hAnsi="Arial" w:cs="Arial"/>
          <w:sz w:val="24"/>
          <w:szCs w:val="24"/>
        </w:rPr>
        <w:t xml:space="preserve">or flow rate </w:t>
      </w:r>
      <w:r w:rsidRPr="00772878">
        <w:rPr>
          <w:rFonts w:ascii="Arial" w:hAnsi="Arial" w:cs="Arial"/>
          <w:sz w:val="24"/>
          <w:szCs w:val="24"/>
        </w:rPr>
        <w:t xml:space="preserve">compared with the actual </w:t>
      </w:r>
      <w:r w:rsidR="00294EDB">
        <w:rPr>
          <w:rFonts w:ascii="Arial" w:hAnsi="Arial" w:cs="Arial"/>
          <w:sz w:val="24"/>
          <w:szCs w:val="24"/>
        </w:rPr>
        <w:t>value</w:t>
      </w:r>
      <w:r w:rsidRPr="00772878">
        <w:rPr>
          <w:rFonts w:ascii="Arial" w:hAnsi="Arial" w:cs="Arial"/>
          <w:sz w:val="24"/>
          <w:szCs w:val="24"/>
        </w:rPr>
        <w:t xml:space="preserve">, expressed as a percentage. The percentage shall be calculated as 100 percent x </w:t>
      </w:r>
      <w:r>
        <w:rPr>
          <w:rFonts w:ascii="Arial" w:hAnsi="Arial" w:cs="Arial"/>
          <w:sz w:val="24"/>
          <w:szCs w:val="24"/>
        </w:rPr>
        <w:t xml:space="preserve">[1 – (error </w:t>
      </w:r>
      <w:r w:rsidRPr="00772878">
        <w:rPr>
          <w:rFonts w:ascii="Arial" w:hAnsi="Arial" w:cs="Arial"/>
          <w:sz w:val="24"/>
          <w:szCs w:val="24"/>
        </w:rPr>
        <w:t>÷ actual value</w:t>
      </w:r>
      <w:r>
        <w:rPr>
          <w:rFonts w:ascii="Arial" w:hAnsi="Arial" w:cs="Arial"/>
          <w:sz w:val="24"/>
          <w:szCs w:val="24"/>
        </w:rPr>
        <w:t xml:space="preserve">)], where the error is </w:t>
      </w:r>
      <w:r w:rsidR="00294EDB">
        <w:rPr>
          <w:rFonts w:ascii="Arial" w:hAnsi="Arial" w:cs="Arial"/>
          <w:sz w:val="24"/>
          <w:szCs w:val="24"/>
        </w:rPr>
        <w:t xml:space="preserve">defined </w:t>
      </w:r>
      <w:r>
        <w:rPr>
          <w:rFonts w:ascii="Arial" w:hAnsi="Arial" w:cs="Arial"/>
          <w:sz w:val="24"/>
          <w:szCs w:val="24"/>
        </w:rPr>
        <w:t>as</w:t>
      </w:r>
      <w:r w:rsidRPr="00772878">
        <w:rPr>
          <w:rFonts w:ascii="Arial" w:hAnsi="Arial" w:cs="Arial"/>
          <w:sz w:val="24"/>
          <w:szCs w:val="24"/>
        </w:rPr>
        <w:t xml:space="preserve"> </w:t>
      </w:r>
      <w:r>
        <w:rPr>
          <w:rFonts w:ascii="Arial" w:hAnsi="Arial" w:cs="Arial"/>
          <w:sz w:val="24"/>
          <w:szCs w:val="24"/>
        </w:rPr>
        <w:t>the reported</w:t>
      </w:r>
      <w:r w:rsidRPr="00772878">
        <w:rPr>
          <w:rFonts w:ascii="Arial" w:hAnsi="Arial" w:cs="Arial"/>
          <w:sz w:val="24"/>
          <w:szCs w:val="24"/>
        </w:rPr>
        <w:t xml:space="preserve"> value </w:t>
      </w:r>
      <w:r w:rsidR="00294EDB">
        <w:rPr>
          <w:rFonts w:ascii="Arial" w:hAnsi="Arial" w:cs="Arial"/>
          <w:sz w:val="24"/>
          <w:szCs w:val="24"/>
        </w:rPr>
        <w:t>minus the</w:t>
      </w:r>
      <w:r w:rsidRPr="00772878">
        <w:rPr>
          <w:rFonts w:ascii="Arial" w:hAnsi="Arial" w:cs="Arial"/>
          <w:sz w:val="24"/>
          <w:szCs w:val="24"/>
        </w:rPr>
        <w:t xml:space="preserve"> actual value, </w:t>
      </w:r>
      <w:r w:rsidR="00294EDB">
        <w:rPr>
          <w:rFonts w:ascii="Arial" w:hAnsi="Arial" w:cs="Arial"/>
          <w:sz w:val="24"/>
          <w:szCs w:val="24"/>
        </w:rPr>
        <w:t xml:space="preserve">expressed as an absolute value; </w:t>
      </w:r>
      <w:r w:rsidRPr="00772878">
        <w:rPr>
          <w:rFonts w:ascii="Arial" w:hAnsi="Arial" w:cs="Arial"/>
          <w:sz w:val="24"/>
          <w:szCs w:val="24"/>
        </w:rPr>
        <w:t>the actual value is determined through laboratory, design, or field-testing protocols</w:t>
      </w:r>
      <w:r w:rsidR="00294EDB">
        <w:rPr>
          <w:rFonts w:ascii="Arial" w:hAnsi="Arial" w:cs="Arial"/>
          <w:sz w:val="24"/>
          <w:szCs w:val="24"/>
        </w:rPr>
        <w:t>;</w:t>
      </w:r>
      <w:r w:rsidR="00294EDB" w:rsidRPr="00772878">
        <w:rPr>
          <w:rFonts w:ascii="Arial" w:hAnsi="Arial" w:cs="Arial"/>
          <w:sz w:val="24"/>
          <w:szCs w:val="24"/>
        </w:rPr>
        <w:t xml:space="preserve"> </w:t>
      </w:r>
      <w:r w:rsidRPr="00772878">
        <w:rPr>
          <w:rFonts w:ascii="Arial" w:hAnsi="Arial" w:cs="Arial"/>
          <w:sz w:val="24"/>
          <w:szCs w:val="24"/>
        </w:rPr>
        <w:t xml:space="preserve">and the </w:t>
      </w:r>
      <w:r>
        <w:rPr>
          <w:rFonts w:ascii="Arial" w:hAnsi="Arial" w:cs="Arial"/>
          <w:sz w:val="24"/>
          <w:szCs w:val="24"/>
        </w:rPr>
        <w:t>reported</w:t>
      </w:r>
      <w:r w:rsidRPr="00772878">
        <w:rPr>
          <w:rFonts w:ascii="Arial" w:hAnsi="Arial" w:cs="Arial"/>
          <w:sz w:val="24"/>
          <w:szCs w:val="24"/>
        </w:rPr>
        <w:t xml:space="preserve"> value is the value</w:t>
      </w:r>
      <w:r w:rsidR="00294EDB" w:rsidRPr="00294EDB">
        <w:rPr>
          <w:rFonts w:ascii="Arial" w:hAnsi="Arial" w:cs="Arial"/>
          <w:sz w:val="24"/>
          <w:szCs w:val="24"/>
        </w:rPr>
        <w:t xml:space="preserve"> </w:t>
      </w:r>
      <w:r w:rsidR="00294EDB">
        <w:rPr>
          <w:rFonts w:ascii="Arial" w:hAnsi="Arial" w:cs="Arial"/>
          <w:sz w:val="24"/>
          <w:szCs w:val="24"/>
        </w:rPr>
        <w:t>included in the non-provisional measurement data submitted to the board and</w:t>
      </w:r>
      <w:r w:rsidRPr="00772878">
        <w:rPr>
          <w:rFonts w:ascii="Arial" w:hAnsi="Arial" w:cs="Arial"/>
          <w:sz w:val="24"/>
          <w:szCs w:val="24"/>
        </w:rPr>
        <w:t xml:space="preserve"> determined by the measurement methodology.</w:t>
      </w:r>
    </w:p>
    <w:p w14:paraId="6866272D" w14:textId="77777777"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Diverters are responsible for ensuring that the measurement methodology is implemented, operated, and maintained to meet the accuracy standards of this subdivision:</w:t>
      </w:r>
    </w:p>
    <w:p w14:paraId="31F9E129" w14:textId="62125020"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For measuring devices installed</w:t>
      </w:r>
      <w:r w:rsidR="00187968">
        <w:rPr>
          <w:rFonts w:ascii="Arial" w:hAnsi="Arial" w:cs="Arial"/>
          <w:sz w:val="24"/>
          <w:szCs w:val="24"/>
        </w:rPr>
        <w:t xml:space="preserve"> on or</w:t>
      </w:r>
      <w:r w:rsidRPr="00772878">
        <w:rPr>
          <w:rFonts w:ascii="Arial" w:hAnsi="Arial" w:cs="Arial"/>
          <w:sz w:val="24"/>
          <w:szCs w:val="24"/>
        </w:rPr>
        <w:t xml:space="preserve"> before January 1, 2016, </w:t>
      </w:r>
      <w:r w:rsidR="00294EDB">
        <w:rPr>
          <w:rFonts w:ascii="Arial" w:hAnsi="Arial" w:cs="Arial"/>
          <w:sz w:val="24"/>
          <w:szCs w:val="24"/>
        </w:rPr>
        <w:t>measurement data</w:t>
      </w:r>
      <w:r w:rsidRPr="00772878">
        <w:rPr>
          <w:rFonts w:ascii="Arial" w:hAnsi="Arial" w:cs="Arial"/>
          <w:sz w:val="24"/>
          <w:szCs w:val="24"/>
        </w:rPr>
        <w:t xml:space="preserve"> must be </w:t>
      </w:r>
      <w:r>
        <w:rPr>
          <w:rFonts w:ascii="Arial" w:hAnsi="Arial" w:cs="Arial"/>
          <w:sz w:val="24"/>
          <w:szCs w:val="24"/>
        </w:rPr>
        <w:t xml:space="preserve">at least 85 percent </w:t>
      </w:r>
      <w:r w:rsidRPr="00772878">
        <w:rPr>
          <w:rFonts w:ascii="Arial" w:hAnsi="Arial" w:cs="Arial"/>
          <w:sz w:val="24"/>
          <w:szCs w:val="24"/>
        </w:rPr>
        <w:t>accurate</w:t>
      </w:r>
      <w:r w:rsidR="00294EDB">
        <w:rPr>
          <w:rFonts w:ascii="Arial" w:hAnsi="Arial" w:cs="Arial"/>
          <w:sz w:val="24"/>
          <w:szCs w:val="24"/>
        </w:rPr>
        <w:t xml:space="preserve"> or within </w:t>
      </w:r>
      <w:r w:rsidR="00294EDB" w:rsidRPr="0091786B">
        <w:rPr>
          <w:rFonts w:ascii="Arial" w:hAnsi="Arial" w:cs="Arial"/>
          <w:sz w:val="24"/>
          <w:szCs w:val="24"/>
        </w:rPr>
        <w:t>±</w:t>
      </w:r>
      <w:r w:rsidR="00294EDB">
        <w:rPr>
          <w:rFonts w:ascii="Arial" w:hAnsi="Arial" w:cs="Arial"/>
          <w:sz w:val="24"/>
          <w:szCs w:val="24"/>
        </w:rPr>
        <w:t>15 percent error</w:t>
      </w:r>
      <w:r w:rsidRPr="00772878">
        <w:rPr>
          <w:rFonts w:ascii="Arial" w:hAnsi="Arial" w:cs="Arial"/>
          <w:sz w:val="24"/>
          <w:szCs w:val="24"/>
        </w:rPr>
        <w:t>.</w:t>
      </w:r>
    </w:p>
    <w:p w14:paraId="5A3FA661" w14:textId="77777777"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For measuring devices installed after January 1, 2016</w:t>
      </w:r>
      <w:r>
        <w:rPr>
          <w:rFonts w:ascii="Arial" w:hAnsi="Arial" w:cs="Arial"/>
          <w:sz w:val="24"/>
          <w:szCs w:val="24"/>
        </w:rPr>
        <w:t>:</w:t>
      </w:r>
    </w:p>
    <w:p w14:paraId="56DEB1D3" w14:textId="360A4D85" w:rsidR="008B3EAE" w:rsidRPr="00772878" w:rsidRDefault="008B3EAE" w:rsidP="008B3EAE">
      <w:pPr>
        <w:pStyle w:val="ListParagraph"/>
        <w:numPr>
          <w:ilvl w:val="4"/>
          <w:numId w:val="28"/>
        </w:numPr>
        <w:contextualSpacing w:val="0"/>
        <w:rPr>
          <w:rFonts w:ascii="Arial" w:hAnsi="Arial" w:cs="Arial"/>
          <w:sz w:val="24"/>
          <w:szCs w:val="24"/>
        </w:rPr>
      </w:pPr>
      <w:r w:rsidRPr="00772878">
        <w:rPr>
          <w:rFonts w:ascii="Arial" w:hAnsi="Arial" w:cs="Arial"/>
          <w:sz w:val="24"/>
          <w:szCs w:val="24"/>
        </w:rPr>
        <w:t xml:space="preserve">For </w:t>
      </w:r>
      <w:r w:rsidR="00294EDB">
        <w:rPr>
          <w:rFonts w:ascii="Arial" w:hAnsi="Arial" w:cs="Arial"/>
          <w:sz w:val="24"/>
          <w:szCs w:val="24"/>
        </w:rPr>
        <w:t>measurements</w:t>
      </w:r>
      <w:r>
        <w:rPr>
          <w:rFonts w:ascii="Arial" w:hAnsi="Arial" w:cs="Arial"/>
          <w:sz w:val="24"/>
          <w:szCs w:val="24"/>
        </w:rPr>
        <w:t xml:space="preserve"> that must be</w:t>
      </w:r>
      <w:r w:rsidRPr="00772878">
        <w:rPr>
          <w:rFonts w:ascii="Arial" w:hAnsi="Arial" w:cs="Arial"/>
          <w:sz w:val="24"/>
          <w:szCs w:val="24"/>
        </w:rPr>
        <w:t xml:space="preserve"> </w:t>
      </w:r>
      <w:r w:rsidR="00294EDB">
        <w:rPr>
          <w:rFonts w:ascii="Arial" w:hAnsi="Arial" w:cs="Arial"/>
          <w:sz w:val="24"/>
          <w:szCs w:val="24"/>
        </w:rPr>
        <w:t>collected</w:t>
      </w:r>
      <w:r w:rsidR="00294EDB" w:rsidRPr="00772878">
        <w:rPr>
          <w:rFonts w:ascii="Arial" w:hAnsi="Arial" w:cs="Arial"/>
          <w:sz w:val="24"/>
          <w:szCs w:val="24"/>
        </w:rPr>
        <w:t xml:space="preserve"> </w:t>
      </w:r>
      <w:r w:rsidRPr="00772878">
        <w:rPr>
          <w:rFonts w:ascii="Arial" w:hAnsi="Arial" w:cs="Arial"/>
          <w:sz w:val="24"/>
          <w:szCs w:val="24"/>
        </w:rPr>
        <w:t xml:space="preserve">on a daily or hourly basis as described in </w:t>
      </w:r>
      <w:r w:rsidR="003E4FFC" w:rsidRPr="003E4FFC">
        <w:rPr>
          <w:rFonts w:ascii="Arial" w:hAnsi="Arial" w:cs="Arial"/>
          <w:sz w:val="24"/>
          <w:szCs w:val="24"/>
        </w:rPr>
        <w:t xml:space="preserve">subdivision (h), </w:t>
      </w:r>
      <w:r w:rsidR="00294EDB">
        <w:rPr>
          <w:rFonts w:ascii="Arial" w:hAnsi="Arial" w:cs="Arial"/>
          <w:sz w:val="24"/>
          <w:szCs w:val="24"/>
        </w:rPr>
        <w:t>measurement data</w:t>
      </w:r>
      <w:r w:rsidRPr="00772878">
        <w:rPr>
          <w:rFonts w:ascii="Arial" w:hAnsi="Arial" w:cs="Arial"/>
          <w:sz w:val="24"/>
          <w:szCs w:val="24"/>
        </w:rPr>
        <w:t xml:space="preserve"> must be </w:t>
      </w:r>
      <w:r>
        <w:rPr>
          <w:rFonts w:ascii="Arial" w:hAnsi="Arial" w:cs="Arial"/>
          <w:sz w:val="24"/>
          <w:szCs w:val="24"/>
        </w:rPr>
        <w:t xml:space="preserve">at least 90 percent </w:t>
      </w:r>
      <w:r w:rsidRPr="00772878">
        <w:rPr>
          <w:rFonts w:ascii="Arial" w:hAnsi="Arial" w:cs="Arial"/>
          <w:sz w:val="24"/>
          <w:szCs w:val="24"/>
        </w:rPr>
        <w:t>accurate</w:t>
      </w:r>
      <w:r w:rsidR="00294EDB">
        <w:rPr>
          <w:rFonts w:ascii="Arial" w:hAnsi="Arial" w:cs="Arial"/>
          <w:sz w:val="24"/>
          <w:szCs w:val="24"/>
        </w:rPr>
        <w:t xml:space="preserve"> or within </w:t>
      </w:r>
      <w:r w:rsidR="00294EDB" w:rsidRPr="0091786B">
        <w:rPr>
          <w:rFonts w:ascii="Arial" w:hAnsi="Arial" w:cs="Arial"/>
          <w:sz w:val="24"/>
          <w:szCs w:val="24"/>
        </w:rPr>
        <w:t>±</w:t>
      </w:r>
      <w:r w:rsidR="00294EDB">
        <w:rPr>
          <w:rFonts w:ascii="Arial" w:hAnsi="Arial" w:cs="Arial"/>
          <w:sz w:val="24"/>
          <w:szCs w:val="24"/>
        </w:rPr>
        <w:t>10 percent error</w:t>
      </w:r>
      <w:r w:rsidRPr="00772878">
        <w:rPr>
          <w:rFonts w:ascii="Arial" w:hAnsi="Arial" w:cs="Arial"/>
          <w:sz w:val="24"/>
          <w:szCs w:val="24"/>
        </w:rPr>
        <w:t>.</w:t>
      </w:r>
    </w:p>
    <w:p w14:paraId="3858DCA5" w14:textId="39FAFEEE" w:rsidR="008B3EAE" w:rsidRPr="00772878" w:rsidRDefault="008B3EAE" w:rsidP="008B3EAE">
      <w:pPr>
        <w:pStyle w:val="ListParagraph"/>
        <w:numPr>
          <w:ilvl w:val="4"/>
          <w:numId w:val="28"/>
        </w:numPr>
        <w:contextualSpacing w:val="0"/>
        <w:rPr>
          <w:rFonts w:ascii="Arial" w:hAnsi="Arial" w:cs="Arial"/>
          <w:sz w:val="24"/>
          <w:szCs w:val="24"/>
        </w:rPr>
      </w:pPr>
      <w:r w:rsidRPr="00772878">
        <w:rPr>
          <w:rFonts w:ascii="Arial" w:hAnsi="Arial" w:cs="Arial"/>
          <w:sz w:val="24"/>
          <w:szCs w:val="24"/>
        </w:rPr>
        <w:t xml:space="preserve">For </w:t>
      </w:r>
      <w:r w:rsidR="00294EDB">
        <w:rPr>
          <w:rFonts w:ascii="Arial" w:hAnsi="Arial" w:cs="Arial"/>
          <w:sz w:val="24"/>
          <w:szCs w:val="24"/>
        </w:rPr>
        <w:t>measurements</w:t>
      </w:r>
      <w:r>
        <w:rPr>
          <w:rFonts w:ascii="Arial" w:hAnsi="Arial" w:cs="Arial"/>
          <w:sz w:val="24"/>
          <w:szCs w:val="24"/>
        </w:rPr>
        <w:t xml:space="preserve"> that must be</w:t>
      </w:r>
      <w:r w:rsidRPr="00772878">
        <w:rPr>
          <w:rFonts w:ascii="Arial" w:hAnsi="Arial" w:cs="Arial"/>
          <w:sz w:val="24"/>
          <w:szCs w:val="24"/>
        </w:rPr>
        <w:t xml:space="preserve"> </w:t>
      </w:r>
      <w:r w:rsidR="00294EDB">
        <w:rPr>
          <w:rFonts w:ascii="Arial" w:hAnsi="Arial" w:cs="Arial"/>
          <w:sz w:val="24"/>
          <w:szCs w:val="24"/>
        </w:rPr>
        <w:t>collected</w:t>
      </w:r>
      <w:r w:rsidR="00294EDB" w:rsidRPr="00772878">
        <w:rPr>
          <w:rFonts w:ascii="Arial" w:hAnsi="Arial" w:cs="Arial"/>
          <w:sz w:val="24"/>
          <w:szCs w:val="24"/>
        </w:rPr>
        <w:t xml:space="preserve"> </w:t>
      </w:r>
      <w:r w:rsidRPr="00772878">
        <w:rPr>
          <w:rFonts w:ascii="Arial" w:hAnsi="Arial" w:cs="Arial"/>
          <w:sz w:val="24"/>
          <w:szCs w:val="24"/>
        </w:rPr>
        <w:t xml:space="preserve">on a weekly or monthly basis as described in </w:t>
      </w:r>
      <w:r w:rsidR="003E4FFC" w:rsidRPr="003E4FFC">
        <w:rPr>
          <w:rFonts w:ascii="Arial" w:hAnsi="Arial" w:cs="Arial"/>
          <w:sz w:val="24"/>
          <w:szCs w:val="24"/>
        </w:rPr>
        <w:t xml:space="preserve">subdivision (h), </w:t>
      </w:r>
      <w:r w:rsidR="00294EDB">
        <w:rPr>
          <w:rFonts w:ascii="Arial" w:hAnsi="Arial" w:cs="Arial"/>
          <w:sz w:val="24"/>
          <w:szCs w:val="24"/>
        </w:rPr>
        <w:t>measurement data</w:t>
      </w:r>
      <w:r w:rsidRPr="00772878">
        <w:rPr>
          <w:rFonts w:ascii="Arial" w:hAnsi="Arial" w:cs="Arial"/>
          <w:sz w:val="24"/>
          <w:szCs w:val="24"/>
        </w:rPr>
        <w:t xml:space="preserve"> must be </w:t>
      </w:r>
      <w:r>
        <w:rPr>
          <w:rFonts w:ascii="Arial" w:hAnsi="Arial" w:cs="Arial"/>
          <w:sz w:val="24"/>
          <w:szCs w:val="24"/>
        </w:rPr>
        <w:t xml:space="preserve">at least 85 percent </w:t>
      </w:r>
      <w:r w:rsidRPr="00772878">
        <w:rPr>
          <w:rFonts w:ascii="Arial" w:hAnsi="Arial" w:cs="Arial"/>
          <w:sz w:val="24"/>
          <w:szCs w:val="24"/>
        </w:rPr>
        <w:t>accurate</w:t>
      </w:r>
      <w:r w:rsidR="00294EDB">
        <w:rPr>
          <w:rFonts w:ascii="Arial" w:hAnsi="Arial" w:cs="Arial"/>
          <w:sz w:val="24"/>
          <w:szCs w:val="24"/>
        </w:rPr>
        <w:t xml:space="preserve"> or within </w:t>
      </w:r>
      <w:r w:rsidR="00294EDB" w:rsidRPr="0091786B">
        <w:rPr>
          <w:rFonts w:ascii="Arial" w:hAnsi="Arial" w:cs="Arial"/>
          <w:sz w:val="24"/>
          <w:szCs w:val="24"/>
        </w:rPr>
        <w:t>±</w:t>
      </w:r>
      <w:r w:rsidR="00294EDB">
        <w:rPr>
          <w:rFonts w:ascii="Arial" w:hAnsi="Arial" w:cs="Arial"/>
          <w:sz w:val="24"/>
          <w:szCs w:val="24"/>
        </w:rPr>
        <w:t>15 percent error</w:t>
      </w:r>
      <w:r w:rsidRPr="00772878">
        <w:rPr>
          <w:rFonts w:ascii="Arial" w:hAnsi="Arial" w:cs="Arial"/>
          <w:sz w:val="24"/>
          <w:szCs w:val="24"/>
        </w:rPr>
        <w:t>.</w:t>
      </w:r>
    </w:p>
    <w:p w14:paraId="07557306" w14:textId="12AF1C85"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Diverters </w:t>
      </w:r>
      <w:r w:rsidR="00294EDB">
        <w:rPr>
          <w:rFonts w:ascii="Arial" w:hAnsi="Arial" w:cs="Arial"/>
          <w:sz w:val="24"/>
          <w:szCs w:val="24"/>
        </w:rPr>
        <w:t>must</w:t>
      </w:r>
      <w:r w:rsidR="00294EDB" w:rsidRPr="00772878">
        <w:rPr>
          <w:rFonts w:ascii="Arial" w:hAnsi="Arial" w:cs="Arial"/>
          <w:sz w:val="24"/>
          <w:szCs w:val="24"/>
        </w:rPr>
        <w:t xml:space="preserve"> </w:t>
      </w:r>
      <w:r w:rsidRPr="00772878">
        <w:rPr>
          <w:rFonts w:ascii="Arial" w:hAnsi="Arial" w:cs="Arial"/>
          <w:sz w:val="24"/>
          <w:szCs w:val="24"/>
        </w:rPr>
        <w:t xml:space="preserve">notify the board in writing within 30 days of detecting that the measurement </w:t>
      </w:r>
      <w:r w:rsidR="00294EDB">
        <w:rPr>
          <w:rFonts w:ascii="Arial" w:hAnsi="Arial" w:cs="Arial"/>
          <w:sz w:val="24"/>
          <w:szCs w:val="24"/>
        </w:rPr>
        <w:t>data</w:t>
      </w:r>
      <w:r w:rsidR="00294EDB" w:rsidRPr="00772878">
        <w:rPr>
          <w:rFonts w:ascii="Arial" w:hAnsi="Arial" w:cs="Arial"/>
          <w:sz w:val="24"/>
          <w:szCs w:val="24"/>
        </w:rPr>
        <w:t xml:space="preserve"> </w:t>
      </w:r>
      <w:r w:rsidRPr="00772878">
        <w:rPr>
          <w:rFonts w:ascii="Arial" w:hAnsi="Arial" w:cs="Arial"/>
          <w:sz w:val="24"/>
          <w:szCs w:val="24"/>
        </w:rPr>
        <w:t xml:space="preserve">do not meet </w:t>
      </w:r>
      <w:r w:rsidR="00294EDB">
        <w:rPr>
          <w:rFonts w:ascii="Arial" w:hAnsi="Arial" w:cs="Arial"/>
          <w:sz w:val="24"/>
          <w:szCs w:val="24"/>
        </w:rPr>
        <w:t xml:space="preserve">or are unlikely to meet </w:t>
      </w:r>
      <w:r w:rsidRPr="00772878">
        <w:rPr>
          <w:rFonts w:ascii="Arial" w:hAnsi="Arial" w:cs="Arial"/>
          <w:sz w:val="24"/>
          <w:szCs w:val="24"/>
        </w:rPr>
        <w:t xml:space="preserve">the accuracy requirements of this section. The notification </w:t>
      </w:r>
      <w:r w:rsidR="00294EDB">
        <w:rPr>
          <w:rFonts w:ascii="Arial" w:hAnsi="Arial" w:cs="Arial"/>
          <w:sz w:val="24"/>
          <w:szCs w:val="24"/>
        </w:rPr>
        <w:t>must</w:t>
      </w:r>
      <w:r w:rsidR="00294EDB" w:rsidRPr="00772878">
        <w:rPr>
          <w:rFonts w:ascii="Arial" w:hAnsi="Arial" w:cs="Arial"/>
          <w:sz w:val="24"/>
          <w:szCs w:val="24"/>
        </w:rPr>
        <w:t xml:space="preserve"> </w:t>
      </w:r>
      <w:r w:rsidRPr="00772878">
        <w:rPr>
          <w:rFonts w:ascii="Arial" w:hAnsi="Arial" w:cs="Arial"/>
          <w:sz w:val="24"/>
          <w:szCs w:val="24"/>
        </w:rPr>
        <w:t xml:space="preserve">include the diverter’s plan to take appropriate and timely corrective action to meet the accuracy requirements of this </w:t>
      </w:r>
      <w:del w:id="84" w:author="Author">
        <w:r w:rsidRPr="00772878" w:rsidDel="0079756B">
          <w:rPr>
            <w:rFonts w:ascii="Arial" w:hAnsi="Arial" w:cs="Arial"/>
            <w:sz w:val="24"/>
            <w:szCs w:val="24"/>
          </w:rPr>
          <w:delText>subdivision</w:delText>
        </w:r>
      </w:del>
      <w:ins w:id="85" w:author="Author">
        <w:r w:rsidR="0079756B">
          <w:rPr>
            <w:rFonts w:ascii="Arial" w:hAnsi="Arial" w:cs="Arial"/>
            <w:sz w:val="24"/>
            <w:szCs w:val="24"/>
          </w:rPr>
          <w:t>section</w:t>
        </w:r>
      </w:ins>
      <w:r w:rsidRPr="00772878">
        <w:rPr>
          <w:rFonts w:ascii="Arial" w:hAnsi="Arial" w:cs="Arial"/>
          <w:sz w:val="24"/>
          <w:szCs w:val="24"/>
        </w:rPr>
        <w:t>.</w:t>
      </w:r>
    </w:p>
    <w:p w14:paraId="742A55B7" w14:textId="287EDE09"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If </w:t>
      </w:r>
      <w:r w:rsidR="00294EDB">
        <w:rPr>
          <w:rFonts w:ascii="Arial" w:hAnsi="Arial" w:cs="Arial"/>
          <w:sz w:val="24"/>
          <w:szCs w:val="24"/>
        </w:rPr>
        <w:t>the</w:t>
      </w:r>
      <w:r w:rsidR="00294EDB" w:rsidRPr="00772878">
        <w:rPr>
          <w:rFonts w:ascii="Arial" w:hAnsi="Arial" w:cs="Arial"/>
          <w:sz w:val="24"/>
          <w:szCs w:val="24"/>
        </w:rPr>
        <w:t xml:space="preserve"> </w:t>
      </w:r>
      <w:r w:rsidRPr="00772878">
        <w:rPr>
          <w:rFonts w:ascii="Arial" w:hAnsi="Arial" w:cs="Arial"/>
          <w:sz w:val="24"/>
          <w:szCs w:val="24"/>
        </w:rPr>
        <w:t xml:space="preserve">measurement </w:t>
      </w:r>
      <w:r w:rsidR="00294EDB">
        <w:rPr>
          <w:rFonts w:ascii="Arial" w:hAnsi="Arial" w:cs="Arial"/>
          <w:sz w:val="24"/>
          <w:szCs w:val="24"/>
        </w:rPr>
        <w:t>data</w:t>
      </w:r>
      <w:r w:rsidR="00294EDB" w:rsidRPr="00772878">
        <w:rPr>
          <w:rFonts w:ascii="Arial" w:hAnsi="Arial" w:cs="Arial"/>
          <w:sz w:val="24"/>
          <w:szCs w:val="24"/>
        </w:rPr>
        <w:t xml:space="preserve"> </w:t>
      </w:r>
      <w:r w:rsidRPr="00772878">
        <w:rPr>
          <w:rFonts w:ascii="Arial" w:hAnsi="Arial" w:cs="Arial"/>
          <w:sz w:val="24"/>
          <w:szCs w:val="24"/>
        </w:rPr>
        <w:t xml:space="preserve">fail to meet the accuracy requirements of this section, the diverter </w:t>
      </w:r>
      <w:r w:rsidR="00A23A72">
        <w:rPr>
          <w:rFonts w:ascii="Arial" w:hAnsi="Arial" w:cs="Arial"/>
          <w:sz w:val="24"/>
          <w:szCs w:val="24"/>
        </w:rPr>
        <w:t>must</w:t>
      </w:r>
      <w:r w:rsidR="00A23A72" w:rsidRPr="00772878">
        <w:rPr>
          <w:rFonts w:ascii="Arial" w:hAnsi="Arial" w:cs="Arial"/>
          <w:sz w:val="24"/>
          <w:szCs w:val="24"/>
        </w:rPr>
        <w:t xml:space="preserve"> </w:t>
      </w:r>
      <w:r w:rsidRPr="00772878">
        <w:rPr>
          <w:rFonts w:ascii="Arial" w:hAnsi="Arial" w:cs="Arial"/>
          <w:sz w:val="24"/>
          <w:szCs w:val="24"/>
        </w:rPr>
        <w:t>repair or replace any measuring device as necessary or otherwise correct the measurement methodology at the diverter’s own expense to meet such requirements.</w:t>
      </w:r>
    </w:p>
    <w:p w14:paraId="17273196" w14:textId="77777777" w:rsidR="008B3EAE" w:rsidRPr="005507F1" w:rsidRDefault="008B3EAE" w:rsidP="008B3EAE">
      <w:pPr>
        <w:spacing w:after="0"/>
        <w:rPr>
          <w:rFonts w:ascii="Arial" w:hAnsi="Arial" w:cs="Arial"/>
          <w:iCs/>
          <w:sz w:val="24"/>
          <w:szCs w:val="24"/>
        </w:rPr>
      </w:pPr>
      <w:r w:rsidRPr="005507F1">
        <w:rPr>
          <w:rFonts w:ascii="Arial" w:hAnsi="Arial" w:cs="Arial"/>
          <w:iCs/>
          <w:sz w:val="24"/>
          <w:szCs w:val="24"/>
        </w:rPr>
        <w:t>Authority cited: Sections 1051, 1058, 1840, and 1841, Water Code.</w:t>
      </w:r>
    </w:p>
    <w:p w14:paraId="55A614BE" w14:textId="77777777" w:rsidR="008B3EAE" w:rsidRPr="005507F1" w:rsidRDefault="008B3EAE" w:rsidP="008B3EAE">
      <w:pPr>
        <w:spacing w:after="120"/>
        <w:rPr>
          <w:rFonts w:ascii="Arial" w:hAnsi="Arial" w:cs="Arial"/>
          <w:iCs/>
          <w:sz w:val="24"/>
          <w:szCs w:val="24"/>
        </w:rPr>
      </w:pPr>
      <w:r w:rsidRPr="005507F1">
        <w:rPr>
          <w:rFonts w:ascii="Arial" w:hAnsi="Arial" w:cs="Arial"/>
          <w:iCs/>
          <w:sz w:val="24"/>
          <w:szCs w:val="24"/>
        </w:rPr>
        <w:t>Reference: Section 13, 1846, and 5103, Water Code.</w:t>
      </w:r>
    </w:p>
    <w:p w14:paraId="5F76A147" w14:textId="77777777" w:rsidR="008B3EAE" w:rsidRPr="00961BF8" w:rsidRDefault="008B3EAE" w:rsidP="008B3EAE">
      <w:pPr>
        <w:pStyle w:val="Heading1"/>
      </w:pPr>
      <w:r w:rsidRPr="00961BF8">
        <w:t>Measurement Methodology</w:t>
      </w:r>
      <w:r>
        <w:t>.</w:t>
      </w:r>
    </w:p>
    <w:p w14:paraId="1770A833" w14:textId="2AA2A40A"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Measurement Methodology</w:t>
      </w:r>
      <w:r>
        <w:rPr>
          <w:rFonts w:ascii="Arial" w:hAnsi="Arial" w:cs="Arial"/>
          <w:sz w:val="24"/>
          <w:szCs w:val="24"/>
        </w:rPr>
        <w:t xml:space="preserve"> Content</w:t>
      </w:r>
      <w:r w:rsidRPr="00772878">
        <w:rPr>
          <w:rFonts w:ascii="Arial" w:hAnsi="Arial" w:cs="Arial"/>
          <w:sz w:val="24"/>
          <w:szCs w:val="24"/>
        </w:rPr>
        <w:t xml:space="preserve">. </w:t>
      </w:r>
      <w:r w:rsidR="00A23A72">
        <w:rPr>
          <w:rFonts w:ascii="Arial" w:hAnsi="Arial" w:cs="Arial"/>
          <w:sz w:val="24"/>
          <w:szCs w:val="24"/>
        </w:rPr>
        <w:t>For each measurement methodology used to measure and account for the required measurement parameters described in section 933, e</w:t>
      </w:r>
      <w:r w:rsidRPr="00772878">
        <w:rPr>
          <w:rFonts w:ascii="Arial" w:hAnsi="Arial" w:cs="Arial"/>
          <w:sz w:val="24"/>
          <w:szCs w:val="24"/>
        </w:rPr>
        <w:t xml:space="preserve">ach diverter </w:t>
      </w:r>
      <w:r w:rsidR="00A23A72">
        <w:rPr>
          <w:rFonts w:ascii="Arial" w:hAnsi="Arial" w:cs="Arial"/>
          <w:sz w:val="24"/>
          <w:szCs w:val="24"/>
        </w:rPr>
        <w:t>must electronically</w:t>
      </w:r>
      <w:r w:rsidR="00A23A72" w:rsidRPr="00772878">
        <w:rPr>
          <w:rFonts w:ascii="Arial" w:hAnsi="Arial" w:cs="Arial"/>
          <w:sz w:val="24"/>
          <w:szCs w:val="24"/>
        </w:rPr>
        <w:t xml:space="preserve"> </w:t>
      </w:r>
      <w:r w:rsidRPr="00772878">
        <w:rPr>
          <w:rFonts w:ascii="Arial" w:hAnsi="Arial" w:cs="Arial"/>
          <w:sz w:val="24"/>
          <w:szCs w:val="24"/>
        </w:rPr>
        <w:t>submit a measurement methodology</w:t>
      </w:r>
      <w:r>
        <w:rPr>
          <w:rFonts w:ascii="Arial" w:hAnsi="Arial" w:cs="Arial"/>
          <w:sz w:val="24"/>
          <w:szCs w:val="24"/>
        </w:rPr>
        <w:t xml:space="preserve"> on a form available through the online reporting platform and</w:t>
      </w:r>
      <w:r w:rsidRPr="00772878">
        <w:rPr>
          <w:rFonts w:ascii="Arial" w:hAnsi="Arial" w:cs="Arial"/>
          <w:sz w:val="24"/>
          <w:szCs w:val="24"/>
        </w:rPr>
        <w:t xml:space="preserve"> containing the following information</w:t>
      </w:r>
      <w:r>
        <w:rPr>
          <w:rFonts w:ascii="Arial" w:hAnsi="Arial" w:cs="Arial"/>
          <w:sz w:val="24"/>
          <w:szCs w:val="24"/>
        </w:rPr>
        <w:t>,</w:t>
      </w:r>
      <w:r w:rsidRPr="00772878">
        <w:rPr>
          <w:rFonts w:ascii="Arial" w:hAnsi="Arial" w:cs="Arial"/>
          <w:sz w:val="24"/>
          <w:szCs w:val="24"/>
        </w:rPr>
        <w:t xml:space="preserve"> as applicable:</w:t>
      </w:r>
    </w:p>
    <w:p w14:paraId="57F1621A" w14:textId="77777777"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Name and contact information</w:t>
      </w:r>
      <w:r w:rsidRPr="00772878" w:rsidDel="008E7626">
        <w:rPr>
          <w:rFonts w:ascii="Arial" w:hAnsi="Arial" w:cs="Arial"/>
          <w:sz w:val="24"/>
          <w:szCs w:val="24"/>
        </w:rPr>
        <w:t>, including email address,</w:t>
      </w:r>
      <w:r w:rsidRPr="00772878">
        <w:rPr>
          <w:rFonts w:ascii="Arial" w:hAnsi="Arial" w:cs="Arial"/>
          <w:sz w:val="24"/>
          <w:szCs w:val="24"/>
        </w:rPr>
        <w:t xml:space="preserve"> for:</w:t>
      </w:r>
    </w:p>
    <w:p w14:paraId="624D546A" w14:textId="20AA9D09"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All participants</w:t>
      </w:r>
      <w:r>
        <w:rPr>
          <w:rFonts w:ascii="Arial" w:hAnsi="Arial" w:cs="Arial"/>
          <w:sz w:val="24"/>
          <w:szCs w:val="24"/>
        </w:rPr>
        <w:t xml:space="preserve"> covered by</w:t>
      </w:r>
      <w:r w:rsidRPr="00772878">
        <w:rPr>
          <w:rFonts w:ascii="Arial" w:hAnsi="Arial" w:cs="Arial"/>
          <w:sz w:val="24"/>
          <w:szCs w:val="24"/>
        </w:rPr>
        <w:t xml:space="preserve"> the measurement methodology;</w:t>
      </w:r>
    </w:p>
    <w:p w14:paraId="4BAC3F99" w14:textId="77777777"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The primary contact person to represent all diverters covered by the measurement methodology in measurement matters; and</w:t>
      </w:r>
    </w:p>
    <w:p w14:paraId="2A10A94C" w14:textId="3C7BED9F"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The qualified individual who </w:t>
      </w:r>
      <w:r w:rsidR="00A23A72">
        <w:rPr>
          <w:rFonts w:ascii="Arial" w:hAnsi="Arial" w:cs="Arial"/>
          <w:sz w:val="24"/>
          <w:szCs w:val="24"/>
        </w:rPr>
        <w:t>certified that</w:t>
      </w:r>
      <w:r w:rsidRPr="00772878">
        <w:rPr>
          <w:rFonts w:ascii="Arial" w:hAnsi="Arial" w:cs="Arial"/>
          <w:sz w:val="24"/>
          <w:szCs w:val="24"/>
        </w:rPr>
        <w:t xml:space="preserve"> the measurement methodology</w:t>
      </w:r>
      <w:r w:rsidR="00A23A72" w:rsidRPr="00A23A72">
        <w:rPr>
          <w:rFonts w:ascii="Arial" w:hAnsi="Arial" w:cs="Arial"/>
          <w:sz w:val="24"/>
          <w:szCs w:val="24"/>
        </w:rPr>
        <w:t xml:space="preserve"> </w:t>
      </w:r>
      <w:r w:rsidR="00A23A72">
        <w:rPr>
          <w:rFonts w:ascii="Arial" w:hAnsi="Arial" w:cs="Arial"/>
          <w:sz w:val="24"/>
          <w:szCs w:val="24"/>
        </w:rPr>
        <w:t>meets the requirements of this chapter</w:t>
      </w:r>
      <w:r w:rsidRPr="00772878">
        <w:rPr>
          <w:rFonts w:ascii="Arial" w:hAnsi="Arial" w:cs="Arial"/>
          <w:sz w:val="24"/>
          <w:szCs w:val="24"/>
        </w:rPr>
        <w:t>;</w:t>
      </w:r>
    </w:p>
    <w:p w14:paraId="5C3BA4D8" w14:textId="048B856D"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Identification number of each claimed water right covered by the measurement methodology;</w:t>
      </w:r>
    </w:p>
    <w:p w14:paraId="03303CAC" w14:textId="788128DE" w:rsidR="008B3EAE" w:rsidRPr="006B2059" w:rsidRDefault="008B3EAE" w:rsidP="0010745E">
      <w:pPr>
        <w:pStyle w:val="ListParagraph"/>
        <w:numPr>
          <w:ilvl w:val="2"/>
          <w:numId w:val="28"/>
        </w:numPr>
        <w:contextualSpacing w:val="0"/>
        <w:rPr>
          <w:rFonts w:ascii="Arial" w:hAnsi="Arial" w:cs="Arial"/>
          <w:sz w:val="24"/>
          <w:szCs w:val="24"/>
        </w:rPr>
      </w:pPr>
      <w:r>
        <w:rPr>
          <w:rFonts w:ascii="Arial" w:hAnsi="Arial" w:cs="Arial"/>
          <w:sz w:val="24"/>
          <w:szCs w:val="24"/>
        </w:rPr>
        <w:t xml:space="preserve">Identification of </w:t>
      </w:r>
      <w:r w:rsidR="00A23A72">
        <w:rPr>
          <w:rFonts w:ascii="Arial" w:hAnsi="Arial" w:cs="Arial"/>
          <w:sz w:val="24"/>
          <w:szCs w:val="24"/>
        </w:rPr>
        <w:t xml:space="preserve">each point of diversion covered by the measurement methodology and of </w:t>
      </w:r>
      <w:r>
        <w:rPr>
          <w:rFonts w:ascii="Arial" w:hAnsi="Arial" w:cs="Arial"/>
          <w:sz w:val="24"/>
          <w:szCs w:val="24"/>
        </w:rPr>
        <w:t>each measurement location</w:t>
      </w:r>
      <w:ins w:id="86" w:author="Author">
        <w:r w:rsidR="00BF766B">
          <w:rPr>
            <w:rFonts w:ascii="Arial" w:hAnsi="Arial" w:cs="Arial"/>
            <w:sz w:val="24"/>
            <w:szCs w:val="24"/>
          </w:rPr>
          <w:t xml:space="preserve"> and measuring device included in the measurement methodology</w:t>
        </w:r>
      </w:ins>
      <w:r w:rsidRPr="006B2059">
        <w:rPr>
          <w:rFonts w:ascii="Arial" w:hAnsi="Arial" w:cs="Arial"/>
          <w:sz w:val="24"/>
          <w:szCs w:val="24"/>
        </w:rPr>
        <w:t>;</w:t>
      </w:r>
    </w:p>
    <w:p w14:paraId="6C944668" w14:textId="378A4406" w:rsidR="008B3EAE" w:rsidRPr="00772878" w:rsidRDefault="008B3EAE" w:rsidP="0010745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An explanation of any quality assurance protocol used to ensure the quality </w:t>
      </w:r>
      <w:r w:rsidR="00A23A72">
        <w:rPr>
          <w:rFonts w:ascii="Arial" w:hAnsi="Arial" w:cs="Arial"/>
          <w:sz w:val="24"/>
          <w:szCs w:val="24"/>
        </w:rPr>
        <w:t xml:space="preserve">and accuracy </w:t>
      </w:r>
      <w:r w:rsidRPr="00772878">
        <w:rPr>
          <w:rFonts w:ascii="Arial" w:hAnsi="Arial" w:cs="Arial"/>
          <w:sz w:val="24"/>
          <w:szCs w:val="24"/>
        </w:rPr>
        <w:t>of the measurement data;</w:t>
      </w:r>
    </w:p>
    <w:p w14:paraId="0F5DFF45" w14:textId="03EE9E83" w:rsidR="008B3EAE" w:rsidRPr="00772878" w:rsidRDefault="008B3EAE" w:rsidP="0010745E">
      <w:pPr>
        <w:pStyle w:val="ListParagraph"/>
        <w:numPr>
          <w:ilvl w:val="2"/>
          <w:numId w:val="28"/>
        </w:numPr>
        <w:contextualSpacing w:val="0"/>
        <w:rPr>
          <w:rFonts w:ascii="Arial" w:hAnsi="Arial" w:cs="Arial"/>
          <w:sz w:val="24"/>
          <w:szCs w:val="24"/>
        </w:rPr>
      </w:pPr>
      <w:r>
        <w:rPr>
          <w:rFonts w:ascii="Arial" w:hAnsi="Arial" w:cs="Arial"/>
          <w:sz w:val="24"/>
          <w:szCs w:val="24"/>
        </w:rPr>
        <w:t xml:space="preserve">For any measuring device that does not directly measure both discrete </w:t>
      </w:r>
      <w:r w:rsidRPr="00772878">
        <w:rPr>
          <w:rFonts w:ascii="Arial" w:hAnsi="Arial" w:cs="Arial"/>
          <w:sz w:val="24"/>
          <w:szCs w:val="24"/>
        </w:rPr>
        <w:t xml:space="preserve">volume and rate, </w:t>
      </w:r>
      <w:r>
        <w:rPr>
          <w:rFonts w:ascii="Arial" w:hAnsi="Arial" w:cs="Arial"/>
          <w:sz w:val="24"/>
          <w:szCs w:val="24"/>
        </w:rPr>
        <w:t xml:space="preserve">the conversion method or formula used to convert the measurement data to volume and rate, </w:t>
      </w:r>
      <w:r w:rsidRPr="00772878">
        <w:rPr>
          <w:rFonts w:ascii="Arial" w:hAnsi="Arial" w:cs="Arial"/>
          <w:sz w:val="24"/>
          <w:szCs w:val="24"/>
        </w:rPr>
        <w:t>including</w:t>
      </w:r>
      <w:r w:rsidR="00A23A72">
        <w:rPr>
          <w:rFonts w:ascii="Arial" w:hAnsi="Arial" w:cs="Arial"/>
          <w:sz w:val="24"/>
          <w:szCs w:val="24"/>
        </w:rPr>
        <w:t xml:space="preserve"> the following</w:t>
      </w:r>
      <w:r w:rsidRPr="00772878">
        <w:rPr>
          <w:rFonts w:ascii="Arial" w:hAnsi="Arial" w:cs="Arial"/>
          <w:sz w:val="24"/>
          <w:szCs w:val="24"/>
        </w:rPr>
        <w:t>:</w:t>
      </w:r>
    </w:p>
    <w:p w14:paraId="2416AB72" w14:textId="662FEB66" w:rsidR="008B3EAE" w:rsidRPr="00772878"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For a measuring device that measures flow rate only, the conversion method </w:t>
      </w:r>
      <w:r w:rsidR="00A23A72">
        <w:rPr>
          <w:rFonts w:ascii="Arial" w:hAnsi="Arial" w:cs="Arial"/>
          <w:sz w:val="24"/>
          <w:szCs w:val="24"/>
        </w:rPr>
        <w:t>must</w:t>
      </w:r>
      <w:r w:rsidR="00A23A72" w:rsidRPr="00772878">
        <w:rPr>
          <w:rFonts w:ascii="Arial" w:hAnsi="Arial" w:cs="Arial"/>
          <w:sz w:val="24"/>
          <w:szCs w:val="24"/>
        </w:rPr>
        <w:t xml:space="preserve"> </w:t>
      </w:r>
      <w:r w:rsidRPr="00772878">
        <w:rPr>
          <w:rFonts w:ascii="Arial" w:hAnsi="Arial" w:cs="Arial"/>
          <w:sz w:val="24"/>
          <w:szCs w:val="24"/>
        </w:rPr>
        <w:t xml:space="preserve">describe the protocol used to record the duration of operation </w:t>
      </w:r>
      <w:r>
        <w:rPr>
          <w:rFonts w:ascii="Arial" w:hAnsi="Arial" w:cs="Arial"/>
          <w:sz w:val="24"/>
          <w:szCs w:val="24"/>
        </w:rPr>
        <w:t xml:space="preserve">during each measurement interval, </w:t>
      </w:r>
      <w:r w:rsidRPr="00772878">
        <w:rPr>
          <w:rFonts w:ascii="Arial" w:hAnsi="Arial" w:cs="Arial"/>
          <w:sz w:val="24"/>
          <w:szCs w:val="24"/>
        </w:rPr>
        <w:t xml:space="preserve">where volume </w:t>
      </w:r>
      <w:r w:rsidR="00A23A72">
        <w:rPr>
          <w:rFonts w:ascii="Arial" w:hAnsi="Arial" w:cs="Arial"/>
          <w:sz w:val="24"/>
          <w:szCs w:val="24"/>
        </w:rPr>
        <w:t>may be</w:t>
      </w:r>
      <w:r w:rsidR="00A23A72" w:rsidRPr="00772878">
        <w:rPr>
          <w:rFonts w:ascii="Arial" w:hAnsi="Arial" w:cs="Arial"/>
          <w:sz w:val="24"/>
          <w:szCs w:val="24"/>
        </w:rPr>
        <w:t xml:space="preserve"> </w:t>
      </w:r>
      <w:r w:rsidRPr="00772878">
        <w:rPr>
          <w:rFonts w:ascii="Arial" w:hAnsi="Arial" w:cs="Arial"/>
          <w:sz w:val="24"/>
          <w:szCs w:val="24"/>
        </w:rPr>
        <w:t>derived by the following formula: volume = (flow rate) x (duration);</w:t>
      </w:r>
    </w:p>
    <w:p w14:paraId="14BC02CB" w14:textId="1612D784" w:rsidR="008B3EAE" w:rsidRPr="00772878"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For a measuring device that measures </w:t>
      </w:r>
      <w:r>
        <w:rPr>
          <w:rFonts w:ascii="Arial" w:hAnsi="Arial" w:cs="Arial"/>
          <w:sz w:val="24"/>
          <w:szCs w:val="24"/>
        </w:rPr>
        <w:t xml:space="preserve">cumulative </w:t>
      </w:r>
      <w:r w:rsidRPr="00772878">
        <w:rPr>
          <w:rFonts w:ascii="Arial" w:hAnsi="Arial" w:cs="Arial"/>
          <w:sz w:val="24"/>
          <w:szCs w:val="24"/>
        </w:rPr>
        <w:t xml:space="preserve">volume only, the conversion method </w:t>
      </w:r>
      <w:r>
        <w:rPr>
          <w:rFonts w:ascii="Arial" w:hAnsi="Arial" w:cs="Arial"/>
          <w:sz w:val="24"/>
          <w:szCs w:val="24"/>
        </w:rPr>
        <w:t xml:space="preserve">to derive the discrete volume diverted within the measurement interval may use the following formula: discrete volume = (cumulative volume at the end of the interval) – (cumulative volume at the beginning of the interval). The conversion method to derive the flow rate </w:t>
      </w:r>
      <w:r w:rsidR="00A23A72">
        <w:rPr>
          <w:rFonts w:ascii="Arial" w:hAnsi="Arial" w:cs="Arial"/>
          <w:sz w:val="24"/>
          <w:szCs w:val="24"/>
        </w:rPr>
        <w:t>must</w:t>
      </w:r>
      <w:r w:rsidR="00A23A72" w:rsidRPr="00772878">
        <w:rPr>
          <w:rFonts w:ascii="Arial" w:hAnsi="Arial" w:cs="Arial"/>
          <w:sz w:val="24"/>
          <w:szCs w:val="24"/>
        </w:rPr>
        <w:t xml:space="preserve"> </w:t>
      </w:r>
      <w:r w:rsidRPr="00772878">
        <w:rPr>
          <w:rFonts w:ascii="Arial" w:hAnsi="Arial" w:cs="Arial"/>
          <w:sz w:val="24"/>
          <w:szCs w:val="24"/>
        </w:rPr>
        <w:t>describe the protocol used to determine the duration of operation</w:t>
      </w:r>
      <w:r w:rsidRPr="00D54EB6">
        <w:rPr>
          <w:rFonts w:ascii="Arial" w:hAnsi="Arial" w:cs="Arial"/>
          <w:sz w:val="24"/>
          <w:szCs w:val="24"/>
        </w:rPr>
        <w:t xml:space="preserve"> </w:t>
      </w:r>
      <w:r>
        <w:rPr>
          <w:rFonts w:ascii="Arial" w:hAnsi="Arial" w:cs="Arial"/>
          <w:sz w:val="24"/>
          <w:szCs w:val="24"/>
        </w:rPr>
        <w:t>during each measurement interval</w:t>
      </w:r>
      <w:r w:rsidRPr="00772878">
        <w:rPr>
          <w:rFonts w:ascii="Arial" w:hAnsi="Arial" w:cs="Arial"/>
          <w:sz w:val="24"/>
          <w:szCs w:val="24"/>
        </w:rPr>
        <w:t xml:space="preserve">, where flow rate </w:t>
      </w:r>
      <w:r w:rsidR="00A23A72">
        <w:rPr>
          <w:rFonts w:ascii="Arial" w:hAnsi="Arial" w:cs="Arial"/>
          <w:sz w:val="24"/>
          <w:szCs w:val="24"/>
        </w:rPr>
        <w:t>may be</w:t>
      </w:r>
      <w:r w:rsidR="00A23A72" w:rsidRPr="00772878">
        <w:rPr>
          <w:rFonts w:ascii="Arial" w:hAnsi="Arial" w:cs="Arial"/>
          <w:sz w:val="24"/>
          <w:szCs w:val="24"/>
        </w:rPr>
        <w:t xml:space="preserve"> </w:t>
      </w:r>
      <w:r w:rsidRPr="00772878">
        <w:rPr>
          <w:rFonts w:ascii="Arial" w:hAnsi="Arial" w:cs="Arial"/>
          <w:sz w:val="24"/>
          <w:szCs w:val="24"/>
        </w:rPr>
        <w:t>derived by the following formula: flow rate = (volume</w:t>
      </w:r>
      <w:r>
        <w:rPr>
          <w:rFonts w:ascii="Arial" w:hAnsi="Arial" w:cs="Arial"/>
          <w:sz w:val="24"/>
          <w:szCs w:val="24"/>
        </w:rPr>
        <w:t xml:space="preserve"> diverted in each measurement interval</w:t>
      </w:r>
      <w:r w:rsidRPr="00772878">
        <w:rPr>
          <w:rFonts w:ascii="Arial" w:hAnsi="Arial" w:cs="Arial"/>
          <w:sz w:val="24"/>
          <w:szCs w:val="24"/>
        </w:rPr>
        <w:t>) ÷ (duration);</w:t>
      </w:r>
    </w:p>
    <w:p w14:paraId="0BC3D913" w14:textId="71696C55" w:rsidR="008B3EAE" w:rsidRPr="00772878"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For a measuring device that measures water velocity only, the conversion method </w:t>
      </w:r>
      <w:r w:rsidR="00A23A72">
        <w:rPr>
          <w:rFonts w:ascii="Arial" w:hAnsi="Arial" w:cs="Arial"/>
          <w:sz w:val="24"/>
          <w:szCs w:val="24"/>
        </w:rPr>
        <w:t>must</w:t>
      </w:r>
      <w:r w:rsidR="00A23A72" w:rsidRPr="00772878">
        <w:rPr>
          <w:rFonts w:ascii="Arial" w:hAnsi="Arial" w:cs="Arial"/>
          <w:sz w:val="24"/>
          <w:szCs w:val="24"/>
        </w:rPr>
        <w:t xml:space="preserve"> </w:t>
      </w:r>
      <w:r w:rsidRPr="00772878">
        <w:rPr>
          <w:rFonts w:ascii="Arial" w:hAnsi="Arial" w:cs="Arial"/>
          <w:sz w:val="24"/>
          <w:szCs w:val="24"/>
        </w:rPr>
        <w:t>describe the protocol used to determine the cross-sectional area of flow and the duration of operation</w:t>
      </w:r>
      <w:r w:rsidRPr="00D54EB6">
        <w:rPr>
          <w:rFonts w:ascii="Arial" w:hAnsi="Arial" w:cs="Arial"/>
          <w:sz w:val="24"/>
          <w:szCs w:val="24"/>
        </w:rPr>
        <w:t xml:space="preserve"> </w:t>
      </w:r>
      <w:r>
        <w:rPr>
          <w:rFonts w:ascii="Arial" w:hAnsi="Arial" w:cs="Arial"/>
          <w:sz w:val="24"/>
          <w:szCs w:val="24"/>
        </w:rPr>
        <w:t>during the measurement interval</w:t>
      </w:r>
      <w:r w:rsidRPr="00772878">
        <w:rPr>
          <w:rFonts w:ascii="Arial" w:hAnsi="Arial" w:cs="Arial"/>
          <w:sz w:val="24"/>
          <w:szCs w:val="24"/>
        </w:rPr>
        <w:t xml:space="preserve">, where volume and </w:t>
      </w:r>
      <w:r>
        <w:rPr>
          <w:rFonts w:ascii="Arial" w:hAnsi="Arial" w:cs="Arial"/>
          <w:sz w:val="24"/>
          <w:szCs w:val="24"/>
        </w:rPr>
        <w:t xml:space="preserve">flow </w:t>
      </w:r>
      <w:r w:rsidRPr="00772878">
        <w:rPr>
          <w:rFonts w:ascii="Arial" w:hAnsi="Arial" w:cs="Arial"/>
          <w:sz w:val="24"/>
          <w:szCs w:val="24"/>
        </w:rPr>
        <w:t xml:space="preserve">rate </w:t>
      </w:r>
      <w:r w:rsidR="00A23A72">
        <w:rPr>
          <w:rFonts w:ascii="Arial" w:hAnsi="Arial" w:cs="Arial"/>
          <w:sz w:val="24"/>
          <w:szCs w:val="24"/>
        </w:rPr>
        <w:t>may be</w:t>
      </w:r>
      <w:r w:rsidR="00A23A72" w:rsidRPr="00772878">
        <w:rPr>
          <w:rFonts w:ascii="Arial" w:hAnsi="Arial" w:cs="Arial"/>
          <w:sz w:val="24"/>
          <w:szCs w:val="24"/>
        </w:rPr>
        <w:t xml:space="preserve"> </w:t>
      </w:r>
      <w:r w:rsidRPr="00772878">
        <w:rPr>
          <w:rFonts w:ascii="Arial" w:hAnsi="Arial" w:cs="Arial"/>
          <w:sz w:val="24"/>
          <w:szCs w:val="24"/>
        </w:rPr>
        <w:t>derived by the following formulas: volume = (velocity) x (cross-sectional flow area) x (duration)</w:t>
      </w:r>
      <w:r>
        <w:rPr>
          <w:rFonts w:ascii="Arial" w:hAnsi="Arial" w:cs="Arial"/>
          <w:sz w:val="24"/>
          <w:szCs w:val="24"/>
        </w:rPr>
        <w:t>,</w:t>
      </w:r>
      <w:r w:rsidRPr="00772878">
        <w:rPr>
          <w:rFonts w:ascii="Arial" w:hAnsi="Arial" w:cs="Arial"/>
          <w:sz w:val="24"/>
          <w:szCs w:val="24"/>
        </w:rPr>
        <w:t xml:space="preserve"> and flow rate = (velocity) x (cross</w:t>
      </w:r>
      <w:r w:rsidRPr="00772878">
        <w:rPr>
          <w:rFonts w:ascii="Arial" w:hAnsi="Arial" w:cs="Arial"/>
          <w:sz w:val="24"/>
          <w:szCs w:val="24"/>
        </w:rPr>
        <w:noBreakHyphen/>
        <w:t>sectional flow area); and</w:t>
      </w:r>
    </w:p>
    <w:p w14:paraId="736B71A2" w14:textId="746DF8C7" w:rsidR="008B3EAE" w:rsidRPr="002E4476"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For a measuring device that measures water elevation at the point of measurement, electricity consumption, electricity generation, or any other parameter, the conversion method </w:t>
      </w:r>
      <w:r w:rsidR="00A23A72">
        <w:rPr>
          <w:rFonts w:ascii="Arial" w:hAnsi="Arial" w:cs="Arial"/>
          <w:sz w:val="24"/>
          <w:szCs w:val="24"/>
        </w:rPr>
        <w:t>must</w:t>
      </w:r>
      <w:r w:rsidR="00A23A72" w:rsidRPr="00772878">
        <w:rPr>
          <w:rFonts w:ascii="Arial" w:hAnsi="Arial" w:cs="Arial"/>
          <w:sz w:val="24"/>
          <w:szCs w:val="24"/>
        </w:rPr>
        <w:t xml:space="preserve"> </w:t>
      </w:r>
      <w:r w:rsidRPr="00772878">
        <w:rPr>
          <w:rFonts w:ascii="Arial" w:hAnsi="Arial" w:cs="Arial"/>
          <w:sz w:val="24"/>
          <w:szCs w:val="24"/>
        </w:rPr>
        <w:t>describe the methodology or formula used to determine the</w:t>
      </w:r>
      <w:r>
        <w:rPr>
          <w:rFonts w:ascii="Arial" w:hAnsi="Arial" w:cs="Arial"/>
          <w:sz w:val="24"/>
          <w:szCs w:val="24"/>
        </w:rPr>
        <w:t xml:space="preserve"> volume and</w:t>
      </w:r>
      <w:r w:rsidRPr="00772878">
        <w:rPr>
          <w:rFonts w:ascii="Arial" w:hAnsi="Arial" w:cs="Arial"/>
          <w:sz w:val="24"/>
          <w:szCs w:val="24"/>
        </w:rPr>
        <w:t xml:space="preserve"> flow rate of water diverted;</w:t>
      </w:r>
    </w:p>
    <w:p w14:paraId="7BF35BD8" w14:textId="6E0CF9DF" w:rsidR="008B3EAE" w:rsidRDefault="008B3EAE" w:rsidP="0010745E">
      <w:pPr>
        <w:pStyle w:val="ListParagraph"/>
        <w:numPr>
          <w:ilvl w:val="2"/>
          <w:numId w:val="28"/>
        </w:numPr>
        <w:contextualSpacing w:val="0"/>
        <w:rPr>
          <w:rFonts w:ascii="Arial" w:hAnsi="Arial" w:cs="Arial"/>
          <w:sz w:val="24"/>
          <w:szCs w:val="24"/>
        </w:rPr>
      </w:pPr>
      <w:r>
        <w:rPr>
          <w:rFonts w:ascii="Arial" w:hAnsi="Arial" w:cs="Arial"/>
          <w:sz w:val="24"/>
          <w:szCs w:val="24"/>
        </w:rPr>
        <w:t>A description of the methodology used to aggregate hourly or more frequent measurement data to reflect daily values;</w:t>
      </w:r>
    </w:p>
    <w:p w14:paraId="42176162" w14:textId="39EDECE5" w:rsidR="008B3EAE" w:rsidRPr="00C452FE" w:rsidRDefault="008B3EAE" w:rsidP="0010745E">
      <w:pPr>
        <w:pStyle w:val="ListParagraph"/>
        <w:numPr>
          <w:ilvl w:val="2"/>
          <w:numId w:val="28"/>
        </w:numPr>
        <w:contextualSpacing w:val="0"/>
        <w:rPr>
          <w:rFonts w:ascii="Arial" w:hAnsi="Arial" w:cs="Arial"/>
          <w:sz w:val="24"/>
          <w:szCs w:val="24"/>
        </w:rPr>
      </w:pPr>
      <w:r w:rsidRPr="00772878">
        <w:rPr>
          <w:rFonts w:ascii="Arial" w:hAnsi="Arial" w:cs="Arial"/>
          <w:sz w:val="24"/>
          <w:szCs w:val="24"/>
        </w:rPr>
        <w:t>A description of the methodology used to distinguish measurement</w:t>
      </w:r>
      <w:r>
        <w:rPr>
          <w:rFonts w:ascii="Arial" w:hAnsi="Arial" w:cs="Arial"/>
          <w:sz w:val="24"/>
          <w:szCs w:val="24"/>
        </w:rPr>
        <w:t xml:space="preserve"> data</w:t>
      </w:r>
      <w:r w:rsidRPr="00772878">
        <w:rPr>
          <w:rFonts w:ascii="Arial" w:hAnsi="Arial" w:cs="Arial"/>
          <w:sz w:val="24"/>
          <w:szCs w:val="24"/>
        </w:rPr>
        <w:t xml:space="preserve"> </w:t>
      </w:r>
      <w:r>
        <w:rPr>
          <w:rFonts w:ascii="Arial" w:hAnsi="Arial" w:cs="Arial"/>
          <w:sz w:val="24"/>
          <w:szCs w:val="24"/>
        </w:rPr>
        <w:t>for</w:t>
      </w:r>
      <w:r w:rsidRPr="00772878">
        <w:rPr>
          <w:rFonts w:ascii="Arial" w:hAnsi="Arial" w:cs="Arial"/>
          <w:sz w:val="24"/>
          <w:szCs w:val="24"/>
        </w:rPr>
        <w:t xml:space="preserve"> </w:t>
      </w:r>
      <w:r>
        <w:rPr>
          <w:rFonts w:ascii="Arial" w:hAnsi="Arial" w:cs="Arial"/>
          <w:sz w:val="24"/>
          <w:szCs w:val="24"/>
        </w:rPr>
        <w:t xml:space="preserve">water </w:t>
      </w:r>
      <w:r w:rsidRPr="00772878">
        <w:rPr>
          <w:rFonts w:ascii="Arial" w:hAnsi="Arial" w:cs="Arial"/>
          <w:sz w:val="24"/>
          <w:szCs w:val="24"/>
        </w:rPr>
        <w:t>direct</w:t>
      </w:r>
      <w:r>
        <w:rPr>
          <w:rFonts w:ascii="Arial" w:hAnsi="Arial" w:cs="Arial"/>
          <w:sz w:val="24"/>
          <w:szCs w:val="24"/>
        </w:rPr>
        <w:t>ly</w:t>
      </w:r>
      <w:r w:rsidRPr="00772878">
        <w:rPr>
          <w:rFonts w:ascii="Arial" w:hAnsi="Arial" w:cs="Arial"/>
          <w:sz w:val="24"/>
          <w:szCs w:val="24"/>
        </w:rPr>
        <w:t xml:space="preserve"> diver</w:t>
      </w:r>
      <w:r>
        <w:rPr>
          <w:rFonts w:ascii="Arial" w:hAnsi="Arial" w:cs="Arial"/>
          <w:sz w:val="24"/>
          <w:szCs w:val="24"/>
        </w:rPr>
        <w:t>ted</w:t>
      </w:r>
      <w:r w:rsidRPr="00772878">
        <w:rPr>
          <w:rFonts w:ascii="Arial" w:hAnsi="Arial" w:cs="Arial"/>
          <w:sz w:val="24"/>
          <w:szCs w:val="24"/>
        </w:rPr>
        <w:t>, diver</w:t>
      </w:r>
      <w:r>
        <w:rPr>
          <w:rFonts w:ascii="Arial" w:hAnsi="Arial" w:cs="Arial"/>
          <w:sz w:val="24"/>
          <w:szCs w:val="24"/>
        </w:rPr>
        <w:t>ted</w:t>
      </w:r>
      <w:r w:rsidRPr="00772878">
        <w:rPr>
          <w:rFonts w:ascii="Arial" w:hAnsi="Arial" w:cs="Arial"/>
          <w:sz w:val="24"/>
          <w:szCs w:val="24"/>
        </w:rPr>
        <w:t xml:space="preserve"> to or collect</w:t>
      </w:r>
      <w:r>
        <w:rPr>
          <w:rFonts w:ascii="Arial" w:hAnsi="Arial" w:cs="Arial"/>
          <w:sz w:val="24"/>
          <w:szCs w:val="24"/>
        </w:rPr>
        <w:t>ed</w:t>
      </w:r>
      <w:r w:rsidRPr="00772878">
        <w:rPr>
          <w:rFonts w:ascii="Arial" w:hAnsi="Arial" w:cs="Arial"/>
          <w:sz w:val="24"/>
          <w:szCs w:val="24"/>
        </w:rPr>
        <w:t xml:space="preserve"> to storage, withdraw</w:t>
      </w:r>
      <w:r>
        <w:rPr>
          <w:rFonts w:ascii="Arial" w:hAnsi="Arial" w:cs="Arial"/>
          <w:sz w:val="24"/>
          <w:szCs w:val="24"/>
        </w:rPr>
        <w:t>n</w:t>
      </w:r>
      <w:r w:rsidRPr="00772878">
        <w:rPr>
          <w:rFonts w:ascii="Arial" w:hAnsi="Arial" w:cs="Arial"/>
          <w:sz w:val="24"/>
          <w:szCs w:val="24"/>
        </w:rPr>
        <w:t xml:space="preserve"> or release</w:t>
      </w:r>
      <w:r>
        <w:rPr>
          <w:rFonts w:ascii="Arial" w:hAnsi="Arial" w:cs="Arial"/>
          <w:sz w:val="24"/>
          <w:szCs w:val="24"/>
        </w:rPr>
        <w:t>d</w:t>
      </w:r>
      <w:r w:rsidRPr="00772878">
        <w:rPr>
          <w:rFonts w:ascii="Arial" w:hAnsi="Arial" w:cs="Arial"/>
          <w:sz w:val="24"/>
          <w:szCs w:val="24"/>
        </w:rPr>
        <w:t xml:space="preserve"> from </w:t>
      </w:r>
      <w:r>
        <w:rPr>
          <w:rFonts w:ascii="Arial" w:hAnsi="Arial" w:cs="Arial"/>
          <w:sz w:val="24"/>
          <w:szCs w:val="24"/>
        </w:rPr>
        <w:t>a qualifying reservoir</w:t>
      </w:r>
      <w:r w:rsidRPr="00772878">
        <w:rPr>
          <w:rFonts w:ascii="Arial" w:hAnsi="Arial" w:cs="Arial"/>
          <w:sz w:val="24"/>
          <w:szCs w:val="24"/>
        </w:rPr>
        <w:t xml:space="preserve">, </w:t>
      </w:r>
      <w:r>
        <w:rPr>
          <w:rFonts w:ascii="Arial" w:hAnsi="Arial" w:cs="Arial"/>
          <w:sz w:val="24"/>
          <w:szCs w:val="24"/>
        </w:rPr>
        <w:t>or rediverted</w:t>
      </w:r>
      <w:r w:rsidRPr="00772878">
        <w:rPr>
          <w:rFonts w:ascii="Arial" w:hAnsi="Arial" w:cs="Arial"/>
          <w:sz w:val="24"/>
          <w:szCs w:val="24"/>
        </w:rPr>
        <w:t>, as applicable</w:t>
      </w:r>
      <w:r w:rsidRPr="007A31BF">
        <w:rPr>
          <w:rFonts w:ascii="Arial" w:hAnsi="Arial" w:cs="Arial"/>
          <w:sz w:val="24"/>
          <w:szCs w:val="24"/>
        </w:rPr>
        <w:t xml:space="preserve"> </w:t>
      </w:r>
      <w:r>
        <w:rPr>
          <w:rFonts w:ascii="Arial" w:hAnsi="Arial" w:cs="Arial"/>
          <w:sz w:val="24"/>
          <w:szCs w:val="24"/>
        </w:rPr>
        <w:t xml:space="preserve">and </w:t>
      </w:r>
      <w:r w:rsidRPr="00772878">
        <w:rPr>
          <w:rFonts w:ascii="Arial" w:hAnsi="Arial" w:cs="Arial"/>
          <w:sz w:val="24"/>
          <w:szCs w:val="24"/>
        </w:rPr>
        <w:t>if not measured individually</w:t>
      </w:r>
      <w:r>
        <w:rPr>
          <w:rFonts w:ascii="Arial" w:hAnsi="Arial" w:cs="Arial"/>
          <w:sz w:val="24"/>
          <w:szCs w:val="24"/>
        </w:rPr>
        <w:t>;</w:t>
      </w:r>
    </w:p>
    <w:p w14:paraId="15FFC672" w14:textId="305289F6" w:rsidR="008B3EAE" w:rsidRDefault="00A23A72" w:rsidP="0010745E">
      <w:pPr>
        <w:pStyle w:val="ListParagraph"/>
        <w:numPr>
          <w:ilvl w:val="2"/>
          <w:numId w:val="28"/>
        </w:numPr>
        <w:contextualSpacing w:val="0"/>
        <w:rPr>
          <w:rFonts w:ascii="Arial" w:hAnsi="Arial" w:cs="Arial"/>
          <w:sz w:val="24"/>
          <w:szCs w:val="24"/>
        </w:rPr>
      </w:pPr>
      <w:r>
        <w:rPr>
          <w:rFonts w:ascii="Arial" w:hAnsi="Arial" w:cs="Arial"/>
          <w:sz w:val="24"/>
          <w:szCs w:val="24"/>
        </w:rPr>
        <w:t>For the general measurement datafiles described in subdivision (a) of section 935, a</w:t>
      </w:r>
      <w:r w:rsidR="008B3EAE" w:rsidRPr="00772878">
        <w:rPr>
          <w:rFonts w:ascii="Arial" w:hAnsi="Arial" w:cs="Arial"/>
          <w:sz w:val="24"/>
          <w:szCs w:val="24"/>
        </w:rPr>
        <w:t xml:space="preserve"> description of the methodology used to distinguish and apportion </w:t>
      </w:r>
      <w:r>
        <w:rPr>
          <w:rFonts w:ascii="Arial" w:hAnsi="Arial" w:cs="Arial"/>
          <w:sz w:val="24"/>
          <w:szCs w:val="24"/>
        </w:rPr>
        <w:t xml:space="preserve">general </w:t>
      </w:r>
      <w:r w:rsidR="008B3EAE" w:rsidRPr="00772878">
        <w:rPr>
          <w:rFonts w:ascii="Arial" w:hAnsi="Arial" w:cs="Arial"/>
          <w:sz w:val="24"/>
          <w:szCs w:val="24"/>
        </w:rPr>
        <w:t>measurement</w:t>
      </w:r>
      <w:r w:rsidR="008B3EAE">
        <w:rPr>
          <w:rFonts w:ascii="Arial" w:hAnsi="Arial" w:cs="Arial"/>
          <w:sz w:val="24"/>
          <w:szCs w:val="24"/>
        </w:rPr>
        <w:t xml:space="preserve"> data</w:t>
      </w:r>
      <w:r w:rsidR="008B3EAE" w:rsidRPr="00772878">
        <w:rPr>
          <w:rFonts w:ascii="Arial" w:hAnsi="Arial" w:cs="Arial"/>
          <w:sz w:val="24"/>
          <w:szCs w:val="24"/>
        </w:rPr>
        <w:t xml:space="preserve"> to each claimed water right covered by the measurement methodology</w:t>
      </w:r>
      <w:r w:rsidR="008B3EAE">
        <w:rPr>
          <w:rFonts w:ascii="Arial" w:hAnsi="Arial" w:cs="Arial"/>
          <w:sz w:val="24"/>
          <w:szCs w:val="24"/>
        </w:rPr>
        <w:t>. The aggregate</w:t>
      </w:r>
      <w:r>
        <w:rPr>
          <w:rFonts w:ascii="Arial" w:hAnsi="Arial" w:cs="Arial"/>
          <w:sz w:val="24"/>
          <w:szCs w:val="24"/>
        </w:rPr>
        <w:t xml:space="preserve"> general</w:t>
      </w:r>
      <w:r w:rsidR="008B3EAE">
        <w:rPr>
          <w:rFonts w:ascii="Arial" w:hAnsi="Arial" w:cs="Arial"/>
          <w:sz w:val="24"/>
          <w:szCs w:val="24"/>
        </w:rPr>
        <w:t xml:space="preserve"> measurement data </w:t>
      </w:r>
      <w:r>
        <w:rPr>
          <w:rFonts w:ascii="Arial" w:hAnsi="Arial" w:cs="Arial"/>
          <w:sz w:val="24"/>
          <w:szCs w:val="24"/>
        </w:rPr>
        <w:t xml:space="preserve">must </w:t>
      </w:r>
      <w:r w:rsidR="008B3EAE">
        <w:rPr>
          <w:rFonts w:ascii="Arial" w:hAnsi="Arial" w:cs="Arial"/>
          <w:sz w:val="24"/>
          <w:szCs w:val="24"/>
        </w:rPr>
        <w:t>meet</w:t>
      </w:r>
      <w:r w:rsidR="008B3EAE" w:rsidRPr="005C27E1">
        <w:rPr>
          <w:rFonts w:ascii="Arial" w:hAnsi="Arial" w:cs="Arial"/>
          <w:sz w:val="24"/>
          <w:szCs w:val="24"/>
        </w:rPr>
        <w:t xml:space="preserve"> </w:t>
      </w:r>
      <w:r w:rsidR="008B3EAE">
        <w:rPr>
          <w:rFonts w:ascii="Arial" w:hAnsi="Arial" w:cs="Arial"/>
          <w:sz w:val="24"/>
          <w:szCs w:val="24"/>
        </w:rPr>
        <w:t xml:space="preserve">the accuracy requirements of </w:t>
      </w:r>
      <w:r w:rsidR="003E4FFC" w:rsidRPr="003E4FFC">
        <w:rPr>
          <w:rFonts w:ascii="Arial" w:hAnsi="Arial" w:cs="Arial"/>
          <w:sz w:val="24"/>
          <w:szCs w:val="24"/>
        </w:rPr>
        <w:t xml:space="preserve">subdivision (i) of section 933, but any </w:t>
      </w:r>
      <w:r w:rsidR="008B3EAE">
        <w:rPr>
          <w:rFonts w:ascii="Arial" w:hAnsi="Arial" w:cs="Arial"/>
          <w:sz w:val="24"/>
          <w:szCs w:val="24"/>
        </w:rPr>
        <w:t>individual apportionment may be a reasonable approximation as follows:</w:t>
      </w:r>
    </w:p>
    <w:p w14:paraId="106CAEBA" w14:textId="3930D7EB" w:rsidR="008B3EAE" w:rsidRDefault="008B3EAE" w:rsidP="0010745E">
      <w:pPr>
        <w:pStyle w:val="ListParagraph"/>
        <w:numPr>
          <w:ilvl w:val="3"/>
          <w:numId w:val="28"/>
        </w:numPr>
        <w:contextualSpacing w:val="0"/>
        <w:rPr>
          <w:rFonts w:ascii="Arial" w:hAnsi="Arial" w:cs="Arial"/>
          <w:sz w:val="24"/>
          <w:szCs w:val="24"/>
        </w:rPr>
      </w:pPr>
      <w:r>
        <w:rPr>
          <w:rFonts w:ascii="Arial" w:hAnsi="Arial" w:cs="Arial"/>
          <w:sz w:val="24"/>
          <w:szCs w:val="24"/>
        </w:rPr>
        <w:t>For a group of diverters covered by the same measurement methodology, t</w:t>
      </w:r>
      <w:r w:rsidRPr="00772878">
        <w:rPr>
          <w:rFonts w:ascii="Arial" w:hAnsi="Arial" w:cs="Arial"/>
          <w:sz w:val="24"/>
          <w:szCs w:val="24"/>
        </w:rPr>
        <w:t>he methodology for apportioning</w:t>
      </w:r>
      <w:r w:rsidR="00A23A72">
        <w:rPr>
          <w:rFonts w:ascii="Arial" w:hAnsi="Arial" w:cs="Arial"/>
          <w:sz w:val="24"/>
          <w:szCs w:val="24"/>
        </w:rPr>
        <w:t xml:space="preserve"> general</w:t>
      </w:r>
      <w:r w:rsidRPr="00772878">
        <w:rPr>
          <w:rFonts w:ascii="Arial" w:hAnsi="Arial" w:cs="Arial"/>
          <w:sz w:val="24"/>
          <w:szCs w:val="24"/>
        </w:rPr>
        <w:t xml:space="preserve"> measurement</w:t>
      </w:r>
      <w:r>
        <w:rPr>
          <w:rFonts w:ascii="Arial" w:hAnsi="Arial" w:cs="Arial"/>
          <w:sz w:val="24"/>
          <w:szCs w:val="24"/>
        </w:rPr>
        <w:t xml:space="preserve"> data</w:t>
      </w:r>
      <w:r w:rsidRPr="00772878">
        <w:rPr>
          <w:rFonts w:ascii="Arial" w:hAnsi="Arial" w:cs="Arial"/>
          <w:sz w:val="24"/>
          <w:szCs w:val="24"/>
        </w:rPr>
        <w:t xml:space="preserve"> </w:t>
      </w:r>
      <w:r>
        <w:rPr>
          <w:rFonts w:ascii="Arial" w:hAnsi="Arial" w:cs="Arial"/>
          <w:sz w:val="24"/>
          <w:szCs w:val="24"/>
        </w:rPr>
        <w:t>to</w:t>
      </w:r>
      <w:r w:rsidRPr="00772878">
        <w:rPr>
          <w:rFonts w:ascii="Arial" w:hAnsi="Arial" w:cs="Arial"/>
          <w:sz w:val="24"/>
          <w:szCs w:val="24"/>
        </w:rPr>
        <w:t xml:space="preserve"> each claimed water right may include calculations based on the </w:t>
      </w:r>
      <w:r>
        <w:rPr>
          <w:rFonts w:ascii="Arial" w:hAnsi="Arial" w:cs="Arial"/>
          <w:sz w:val="24"/>
          <w:szCs w:val="24"/>
        </w:rPr>
        <w:t xml:space="preserve">reasonably </w:t>
      </w:r>
      <w:r w:rsidRPr="00772878">
        <w:rPr>
          <w:rFonts w:ascii="Arial" w:hAnsi="Arial" w:cs="Arial"/>
          <w:sz w:val="24"/>
          <w:szCs w:val="24"/>
        </w:rPr>
        <w:t>approximate</w:t>
      </w:r>
      <w:r>
        <w:rPr>
          <w:rFonts w:ascii="Arial" w:hAnsi="Arial" w:cs="Arial"/>
          <w:sz w:val="24"/>
          <w:szCs w:val="24"/>
        </w:rPr>
        <w:t>d</w:t>
      </w:r>
      <w:r w:rsidRPr="00772878">
        <w:rPr>
          <w:rFonts w:ascii="Arial" w:hAnsi="Arial" w:cs="Arial"/>
          <w:sz w:val="24"/>
          <w:szCs w:val="24"/>
        </w:rPr>
        <w:t xml:space="preserve"> percentage of water diverted under each claimed water right</w:t>
      </w:r>
      <w:r>
        <w:rPr>
          <w:rFonts w:ascii="Arial" w:hAnsi="Arial" w:cs="Arial"/>
          <w:sz w:val="24"/>
          <w:szCs w:val="24"/>
        </w:rPr>
        <w:t>;</w:t>
      </w:r>
    </w:p>
    <w:p w14:paraId="3477C899" w14:textId="5C2806FA" w:rsidR="008B3EAE" w:rsidRDefault="008B3EAE" w:rsidP="0010745E">
      <w:pPr>
        <w:pStyle w:val="ListParagraph"/>
        <w:numPr>
          <w:ilvl w:val="3"/>
          <w:numId w:val="28"/>
        </w:numPr>
        <w:contextualSpacing w:val="0"/>
        <w:rPr>
          <w:rFonts w:ascii="Arial" w:hAnsi="Arial" w:cs="Arial"/>
          <w:sz w:val="24"/>
          <w:szCs w:val="24"/>
        </w:rPr>
      </w:pPr>
      <w:r>
        <w:rPr>
          <w:rFonts w:ascii="Arial" w:hAnsi="Arial" w:cs="Arial"/>
          <w:sz w:val="24"/>
          <w:szCs w:val="24"/>
        </w:rPr>
        <w:t xml:space="preserve">For a diverter with multiple claimed water rights covered by the same measurement methodology, the methodology for apportioning </w:t>
      </w:r>
      <w:r w:rsidR="00A23A72">
        <w:rPr>
          <w:rFonts w:ascii="Arial" w:hAnsi="Arial" w:cs="Arial"/>
          <w:sz w:val="24"/>
          <w:szCs w:val="24"/>
        </w:rPr>
        <w:t xml:space="preserve">general </w:t>
      </w:r>
      <w:r>
        <w:rPr>
          <w:rFonts w:ascii="Arial" w:hAnsi="Arial" w:cs="Arial"/>
          <w:sz w:val="24"/>
          <w:szCs w:val="24"/>
        </w:rPr>
        <w:t xml:space="preserve">measurement data to each claimed water right </w:t>
      </w:r>
      <w:r w:rsidR="00A23A72">
        <w:rPr>
          <w:rFonts w:ascii="Arial" w:hAnsi="Arial" w:cs="Arial"/>
          <w:sz w:val="24"/>
          <w:szCs w:val="24"/>
        </w:rPr>
        <w:t xml:space="preserve">may </w:t>
      </w:r>
      <w:r>
        <w:rPr>
          <w:rFonts w:ascii="Arial" w:hAnsi="Arial" w:cs="Arial"/>
          <w:sz w:val="24"/>
          <w:szCs w:val="24"/>
        </w:rPr>
        <w:t>include calculations to allocate diversion amounts to each claimed water right; and</w:t>
      </w:r>
    </w:p>
    <w:p w14:paraId="725763CE" w14:textId="06A08721" w:rsidR="008B3EAE" w:rsidRPr="00772878" w:rsidRDefault="008B3EAE" w:rsidP="0010745E">
      <w:pPr>
        <w:pStyle w:val="ListParagraph"/>
        <w:numPr>
          <w:ilvl w:val="3"/>
          <w:numId w:val="28"/>
        </w:numPr>
        <w:contextualSpacing w:val="0"/>
        <w:rPr>
          <w:rFonts w:ascii="Arial" w:hAnsi="Arial" w:cs="Arial"/>
          <w:sz w:val="24"/>
          <w:szCs w:val="24"/>
        </w:rPr>
      </w:pPr>
      <w:r w:rsidRPr="002E4476">
        <w:rPr>
          <w:rFonts w:ascii="Arial" w:hAnsi="Arial" w:cs="Arial"/>
          <w:sz w:val="24"/>
          <w:szCs w:val="24"/>
        </w:rPr>
        <w:t>For a diversion tha</w:t>
      </w:r>
      <w:r>
        <w:rPr>
          <w:rFonts w:ascii="Arial" w:hAnsi="Arial" w:cs="Arial"/>
          <w:sz w:val="24"/>
          <w:szCs w:val="24"/>
        </w:rPr>
        <w:t>t</w:t>
      </w:r>
      <w:r w:rsidRPr="002E4476">
        <w:rPr>
          <w:rFonts w:ascii="Arial" w:hAnsi="Arial" w:cs="Arial"/>
          <w:sz w:val="24"/>
          <w:szCs w:val="24"/>
        </w:rPr>
        <w:t xml:space="preserve"> the diverter attributes to multiple claimed water rights and/or a combination of contract deliveries and claimed water rights, the methodology </w:t>
      </w:r>
      <w:r w:rsidR="00A23A72">
        <w:rPr>
          <w:rFonts w:ascii="Arial" w:hAnsi="Arial" w:cs="Arial"/>
          <w:sz w:val="24"/>
          <w:szCs w:val="24"/>
        </w:rPr>
        <w:t>must</w:t>
      </w:r>
      <w:r w:rsidR="00A23A72" w:rsidRPr="002E4476">
        <w:rPr>
          <w:rFonts w:ascii="Arial" w:hAnsi="Arial" w:cs="Arial"/>
          <w:sz w:val="24"/>
          <w:szCs w:val="24"/>
        </w:rPr>
        <w:t xml:space="preserve"> </w:t>
      </w:r>
      <w:r w:rsidRPr="002E4476">
        <w:rPr>
          <w:rFonts w:ascii="Arial" w:hAnsi="Arial" w:cs="Arial"/>
          <w:sz w:val="24"/>
          <w:szCs w:val="24"/>
        </w:rPr>
        <w:t xml:space="preserve">identify these and apportion </w:t>
      </w:r>
      <w:r w:rsidR="00531953">
        <w:rPr>
          <w:rFonts w:ascii="Arial" w:hAnsi="Arial" w:cs="Arial"/>
          <w:sz w:val="24"/>
          <w:szCs w:val="24"/>
        </w:rPr>
        <w:t xml:space="preserve">general </w:t>
      </w:r>
      <w:r w:rsidRPr="002E4476">
        <w:rPr>
          <w:rFonts w:ascii="Arial" w:hAnsi="Arial" w:cs="Arial"/>
          <w:sz w:val="24"/>
          <w:szCs w:val="24"/>
        </w:rPr>
        <w:t>measurement</w:t>
      </w:r>
      <w:r>
        <w:rPr>
          <w:rFonts w:ascii="Arial" w:hAnsi="Arial" w:cs="Arial"/>
          <w:sz w:val="24"/>
          <w:szCs w:val="24"/>
        </w:rPr>
        <w:t xml:space="preserve"> data</w:t>
      </w:r>
      <w:r w:rsidRPr="002E4476">
        <w:rPr>
          <w:rFonts w:ascii="Arial" w:hAnsi="Arial" w:cs="Arial"/>
          <w:sz w:val="24"/>
          <w:szCs w:val="24"/>
        </w:rPr>
        <w:t xml:space="preserve"> between them</w:t>
      </w:r>
      <w:r>
        <w:rPr>
          <w:rFonts w:ascii="Arial" w:hAnsi="Arial" w:cs="Arial"/>
          <w:sz w:val="24"/>
          <w:szCs w:val="24"/>
        </w:rPr>
        <w:t>;</w:t>
      </w:r>
    </w:p>
    <w:p w14:paraId="16964882" w14:textId="4BBE6FD2" w:rsidR="00A23A72" w:rsidRPr="0010745E" w:rsidRDefault="00A23A72" w:rsidP="00A23A72">
      <w:pPr>
        <w:pStyle w:val="ListParagraph"/>
        <w:numPr>
          <w:ilvl w:val="2"/>
          <w:numId w:val="28"/>
        </w:numPr>
        <w:contextualSpacing w:val="0"/>
        <w:rPr>
          <w:rFonts w:ascii="Arial" w:hAnsi="Arial" w:cs="Arial"/>
          <w:sz w:val="24"/>
          <w:szCs w:val="24"/>
        </w:rPr>
      </w:pPr>
      <w:r>
        <w:rPr>
          <w:rFonts w:ascii="Arial" w:hAnsi="Arial" w:cs="Arial"/>
          <w:sz w:val="24"/>
          <w:szCs w:val="24"/>
        </w:rPr>
        <w:t>Any other d</w:t>
      </w:r>
      <w:r w:rsidRPr="00772878">
        <w:rPr>
          <w:rFonts w:ascii="Arial" w:hAnsi="Arial" w:cs="Arial"/>
          <w:sz w:val="24"/>
          <w:szCs w:val="24"/>
        </w:rPr>
        <w:t xml:space="preserve">escription of the measurement methodology and how it is implemented to derive the </w:t>
      </w:r>
      <w:r>
        <w:rPr>
          <w:rFonts w:ascii="Arial" w:hAnsi="Arial" w:cs="Arial"/>
          <w:sz w:val="24"/>
          <w:szCs w:val="24"/>
        </w:rPr>
        <w:t xml:space="preserve">measurement </w:t>
      </w:r>
      <w:r w:rsidRPr="00772878">
        <w:rPr>
          <w:rFonts w:ascii="Arial" w:hAnsi="Arial" w:cs="Arial"/>
          <w:sz w:val="24"/>
          <w:szCs w:val="24"/>
        </w:rPr>
        <w:t xml:space="preserve">data submitted under </w:t>
      </w:r>
      <w:r w:rsidRPr="003E4FFC">
        <w:rPr>
          <w:rFonts w:ascii="Arial" w:hAnsi="Arial" w:cs="Arial"/>
          <w:sz w:val="24"/>
          <w:szCs w:val="24"/>
        </w:rPr>
        <w:t xml:space="preserve">section 935 from </w:t>
      </w:r>
      <w:r w:rsidRPr="00772878">
        <w:rPr>
          <w:rFonts w:ascii="Arial" w:hAnsi="Arial" w:cs="Arial"/>
          <w:sz w:val="24"/>
          <w:szCs w:val="24"/>
        </w:rPr>
        <w:t xml:space="preserve">the raw </w:t>
      </w:r>
      <w:r>
        <w:rPr>
          <w:rFonts w:ascii="Arial" w:hAnsi="Arial" w:cs="Arial"/>
          <w:sz w:val="24"/>
          <w:szCs w:val="24"/>
        </w:rPr>
        <w:t>device output; and</w:t>
      </w:r>
    </w:p>
    <w:p w14:paraId="1D9CC7F4" w14:textId="632ED460"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A certification by a qualified individual that the measurement methodology meets the requirements of this chapter.</w:t>
      </w:r>
    </w:p>
    <w:p w14:paraId="151AAC45" w14:textId="018270FA" w:rsidR="00A23A72" w:rsidRDefault="00A23A72" w:rsidP="008B3EAE">
      <w:pPr>
        <w:pStyle w:val="ListParagraph"/>
        <w:numPr>
          <w:ilvl w:val="1"/>
          <w:numId w:val="28"/>
        </w:numPr>
        <w:contextualSpacing w:val="0"/>
        <w:rPr>
          <w:rFonts w:ascii="Arial" w:hAnsi="Arial" w:cs="Arial"/>
          <w:sz w:val="24"/>
          <w:szCs w:val="24"/>
        </w:rPr>
      </w:pPr>
      <w:r>
        <w:rPr>
          <w:rFonts w:ascii="Arial" w:hAnsi="Arial" w:cs="Arial"/>
          <w:sz w:val="24"/>
          <w:szCs w:val="24"/>
        </w:rPr>
        <w:t xml:space="preserve">Registering Measuring Devices. </w:t>
      </w:r>
      <w:r w:rsidR="008B3EAE" w:rsidRPr="00772878">
        <w:rPr>
          <w:rFonts w:ascii="Arial" w:hAnsi="Arial" w:cs="Arial"/>
          <w:sz w:val="24"/>
          <w:szCs w:val="24"/>
        </w:rPr>
        <w:t xml:space="preserve">Diverters must register </w:t>
      </w:r>
      <w:r>
        <w:rPr>
          <w:rFonts w:ascii="Arial" w:hAnsi="Arial" w:cs="Arial"/>
          <w:sz w:val="24"/>
          <w:szCs w:val="24"/>
        </w:rPr>
        <w:t>each</w:t>
      </w:r>
      <w:r w:rsidR="008B3EAE" w:rsidRPr="00772878">
        <w:rPr>
          <w:rFonts w:ascii="Arial" w:hAnsi="Arial" w:cs="Arial"/>
          <w:sz w:val="24"/>
          <w:szCs w:val="24"/>
        </w:rPr>
        <w:t xml:space="preserve"> measuring device </w:t>
      </w:r>
      <w:r>
        <w:rPr>
          <w:rFonts w:ascii="Arial" w:hAnsi="Arial" w:cs="Arial"/>
          <w:sz w:val="24"/>
          <w:szCs w:val="24"/>
        </w:rPr>
        <w:t>included in the measurement methodology as follows:</w:t>
      </w:r>
    </w:p>
    <w:p w14:paraId="79A50333" w14:textId="0434DC2C" w:rsidR="00A23A72" w:rsidRDefault="00A23A72" w:rsidP="003B7F3B">
      <w:pPr>
        <w:pStyle w:val="ListParagraph"/>
        <w:numPr>
          <w:ilvl w:val="2"/>
          <w:numId w:val="28"/>
        </w:numPr>
        <w:contextualSpacing w:val="0"/>
        <w:rPr>
          <w:rFonts w:ascii="Arial" w:hAnsi="Arial" w:cs="Arial"/>
          <w:sz w:val="24"/>
          <w:szCs w:val="24"/>
        </w:rPr>
      </w:pPr>
      <w:r>
        <w:rPr>
          <w:rFonts w:ascii="Arial" w:hAnsi="Arial" w:cs="Arial"/>
          <w:sz w:val="24"/>
          <w:szCs w:val="24"/>
        </w:rPr>
        <w:t xml:space="preserve">For each measuring device installed or replaced on or after October 1, 2025, diverters must register the measuring device </w:t>
      </w:r>
      <w:r w:rsidR="008B3EAE">
        <w:rPr>
          <w:rFonts w:ascii="Arial" w:hAnsi="Arial" w:cs="Arial"/>
          <w:sz w:val="24"/>
          <w:szCs w:val="24"/>
        </w:rPr>
        <w:t xml:space="preserve">with the board </w:t>
      </w:r>
      <w:r>
        <w:rPr>
          <w:rFonts w:ascii="Arial" w:hAnsi="Arial" w:cs="Arial"/>
          <w:sz w:val="24"/>
          <w:szCs w:val="24"/>
        </w:rPr>
        <w:t>on or before the submission deadline of the annual report for which the measuring device is first used</w:t>
      </w:r>
      <w:r w:rsidR="008B3EAE" w:rsidRPr="00772878">
        <w:rPr>
          <w:rFonts w:ascii="Arial" w:hAnsi="Arial" w:cs="Arial"/>
          <w:sz w:val="24"/>
          <w:szCs w:val="24"/>
        </w:rPr>
        <w:t xml:space="preserve">, or within 30 days of a request </w:t>
      </w:r>
      <w:r w:rsidR="008B3EAE">
        <w:rPr>
          <w:rFonts w:ascii="Arial" w:hAnsi="Arial" w:cs="Arial"/>
          <w:sz w:val="24"/>
          <w:szCs w:val="24"/>
        </w:rPr>
        <w:t>by</w:t>
      </w:r>
      <w:r w:rsidR="008B3EAE" w:rsidRPr="00772878">
        <w:rPr>
          <w:rFonts w:ascii="Arial" w:hAnsi="Arial" w:cs="Arial"/>
          <w:sz w:val="24"/>
          <w:szCs w:val="24"/>
        </w:rPr>
        <w:t xml:space="preserve"> the </w:t>
      </w:r>
      <w:r w:rsidR="008B3EAE">
        <w:rPr>
          <w:rFonts w:ascii="Arial" w:hAnsi="Arial" w:cs="Arial"/>
          <w:sz w:val="24"/>
          <w:szCs w:val="24"/>
        </w:rPr>
        <w:t>deputy director</w:t>
      </w:r>
      <w:r w:rsidR="008B3EAE" w:rsidRPr="00772878">
        <w:rPr>
          <w:rFonts w:ascii="Arial" w:hAnsi="Arial" w:cs="Arial"/>
          <w:sz w:val="24"/>
          <w:szCs w:val="24"/>
        </w:rPr>
        <w:t xml:space="preserve">. </w:t>
      </w:r>
      <w:r>
        <w:rPr>
          <w:rFonts w:ascii="Arial" w:hAnsi="Arial" w:cs="Arial"/>
          <w:sz w:val="24"/>
          <w:szCs w:val="24"/>
        </w:rPr>
        <w:t>For each measuring device installed or replaced before October 1, 2025, diverters must register the measuring device with the board on or before January 31, 2026.</w:t>
      </w:r>
    </w:p>
    <w:p w14:paraId="0F8F2FFA" w14:textId="0691C256" w:rsidR="00A23A72" w:rsidRDefault="00A23A72" w:rsidP="003B7F3B">
      <w:pPr>
        <w:pStyle w:val="ListParagraph"/>
        <w:numPr>
          <w:ilvl w:val="2"/>
          <w:numId w:val="28"/>
        </w:numPr>
        <w:contextualSpacing w:val="0"/>
        <w:rPr>
          <w:rFonts w:ascii="Arial" w:hAnsi="Arial" w:cs="Arial"/>
          <w:sz w:val="24"/>
          <w:szCs w:val="24"/>
        </w:rPr>
      </w:pPr>
      <w:r>
        <w:rPr>
          <w:rFonts w:ascii="Arial" w:hAnsi="Arial" w:cs="Arial"/>
          <w:sz w:val="24"/>
          <w:szCs w:val="24"/>
        </w:rPr>
        <w:t xml:space="preserve">For any changes to </w:t>
      </w:r>
      <w:r w:rsidR="008B3EAE" w:rsidRPr="00772878">
        <w:rPr>
          <w:rFonts w:ascii="Arial" w:hAnsi="Arial" w:cs="Arial"/>
          <w:sz w:val="24"/>
          <w:szCs w:val="24"/>
        </w:rPr>
        <w:t xml:space="preserve">the location of </w:t>
      </w:r>
      <w:r>
        <w:rPr>
          <w:rFonts w:ascii="Arial" w:hAnsi="Arial" w:cs="Arial"/>
          <w:sz w:val="24"/>
          <w:szCs w:val="24"/>
        </w:rPr>
        <w:t>a</w:t>
      </w:r>
      <w:r w:rsidRPr="00772878">
        <w:rPr>
          <w:rFonts w:ascii="Arial" w:hAnsi="Arial" w:cs="Arial"/>
          <w:sz w:val="24"/>
          <w:szCs w:val="24"/>
        </w:rPr>
        <w:t xml:space="preserve"> </w:t>
      </w:r>
      <w:r w:rsidR="008B3EAE" w:rsidRPr="00772878">
        <w:rPr>
          <w:rFonts w:ascii="Arial" w:hAnsi="Arial" w:cs="Arial"/>
          <w:sz w:val="24"/>
          <w:szCs w:val="24"/>
        </w:rPr>
        <w:t>measuring device</w:t>
      </w:r>
      <w:r w:rsidRPr="00A23A72">
        <w:rPr>
          <w:rFonts w:ascii="Arial" w:hAnsi="Arial" w:cs="Arial"/>
          <w:sz w:val="24"/>
          <w:szCs w:val="24"/>
        </w:rPr>
        <w:t>, diverters must update the measuring device registry on or before the submission deadline of the annual report for which the changes first apply, or within 30 days of a request by the deputy director</w:t>
      </w:r>
      <w:r w:rsidR="008B3EAE" w:rsidRPr="00772878">
        <w:rPr>
          <w:rFonts w:ascii="Arial" w:hAnsi="Arial" w:cs="Arial"/>
          <w:sz w:val="24"/>
          <w:szCs w:val="24"/>
        </w:rPr>
        <w:t>.</w:t>
      </w:r>
    </w:p>
    <w:p w14:paraId="55112938" w14:textId="20D92088" w:rsidR="008B3EAE" w:rsidRPr="00772878" w:rsidRDefault="008B3EAE" w:rsidP="0010745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Diverters </w:t>
      </w:r>
      <w:r w:rsidR="00A23A72">
        <w:rPr>
          <w:rFonts w:ascii="Arial" w:hAnsi="Arial" w:cs="Arial"/>
          <w:sz w:val="24"/>
          <w:szCs w:val="24"/>
        </w:rPr>
        <w:t>must</w:t>
      </w:r>
      <w:r w:rsidR="00A23A72" w:rsidRPr="00772878">
        <w:rPr>
          <w:rFonts w:ascii="Arial" w:hAnsi="Arial" w:cs="Arial"/>
          <w:sz w:val="24"/>
          <w:szCs w:val="24"/>
        </w:rPr>
        <w:t xml:space="preserve"> </w:t>
      </w:r>
      <w:r w:rsidRPr="00772878">
        <w:rPr>
          <w:rFonts w:ascii="Arial" w:hAnsi="Arial" w:cs="Arial"/>
          <w:sz w:val="24"/>
          <w:szCs w:val="24"/>
        </w:rPr>
        <w:t xml:space="preserve">register each measuring device included in the measurement methodology by </w:t>
      </w:r>
      <w:r w:rsidR="00A23A72">
        <w:rPr>
          <w:rFonts w:ascii="Arial" w:hAnsi="Arial" w:cs="Arial"/>
          <w:sz w:val="24"/>
          <w:szCs w:val="24"/>
        </w:rPr>
        <w:t xml:space="preserve">electronically </w:t>
      </w:r>
      <w:r w:rsidRPr="00772878">
        <w:rPr>
          <w:rFonts w:ascii="Arial" w:hAnsi="Arial" w:cs="Arial"/>
          <w:sz w:val="24"/>
          <w:szCs w:val="24"/>
        </w:rPr>
        <w:t>submitting the following information, as applicable</w:t>
      </w:r>
      <w:r>
        <w:rPr>
          <w:rFonts w:ascii="Arial" w:hAnsi="Arial" w:cs="Arial"/>
          <w:sz w:val="24"/>
          <w:szCs w:val="24"/>
        </w:rPr>
        <w:t>, on a form available through the online reporting platform</w:t>
      </w:r>
      <w:r w:rsidRPr="00772878">
        <w:rPr>
          <w:rFonts w:ascii="Arial" w:hAnsi="Arial" w:cs="Arial"/>
          <w:sz w:val="24"/>
          <w:szCs w:val="24"/>
        </w:rPr>
        <w:t>:</w:t>
      </w:r>
    </w:p>
    <w:p w14:paraId="22310766" w14:textId="749EA45B" w:rsidR="00A23A72" w:rsidRDefault="00A23A72" w:rsidP="003B7F3B">
      <w:pPr>
        <w:pStyle w:val="ListParagraph"/>
        <w:numPr>
          <w:ilvl w:val="3"/>
          <w:numId w:val="28"/>
        </w:numPr>
        <w:contextualSpacing w:val="0"/>
        <w:rPr>
          <w:rFonts w:ascii="Arial" w:hAnsi="Arial" w:cs="Arial"/>
          <w:sz w:val="24"/>
          <w:szCs w:val="24"/>
        </w:rPr>
      </w:pPr>
      <w:r w:rsidRPr="00772878">
        <w:rPr>
          <w:rFonts w:ascii="Arial" w:hAnsi="Arial" w:cs="Arial"/>
          <w:sz w:val="24"/>
          <w:szCs w:val="24"/>
        </w:rPr>
        <w:t>Identification number of each claimed water right that uses the measuring device or recording device</w:t>
      </w:r>
      <w:r>
        <w:rPr>
          <w:rFonts w:ascii="Arial" w:hAnsi="Arial" w:cs="Arial"/>
          <w:sz w:val="24"/>
          <w:szCs w:val="24"/>
        </w:rPr>
        <w:t>;</w:t>
      </w:r>
    </w:p>
    <w:p w14:paraId="0E673518" w14:textId="3EDAAA35" w:rsidR="008B3EAE" w:rsidRPr="00772878"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Make</w:t>
      </w:r>
      <w:r>
        <w:rPr>
          <w:rFonts w:ascii="Arial" w:hAnsi="Arial" w:cs="Arial"/>
          <w:sz w:val="24"/>
          <w:szCs w:val="24"/>
        </w:rPr>
        <w:t xml:space="preserve"> and</w:t>
      </w:r>
      <w:r w:rsidRPr="00772878">
        <w:rPr>
          <w:rFonts w:ascii="Arial" w:hAnsi="Arial" w:cs="Arial"/>
          <w:sz w:val="24"/>
          <w:szCs w:val="24"/>
        </w:rPr>
        <w:t xml:space="preserve"> model number of the measuring device;</w:t>
      </w:r>
    </w:p>
    <w:p w14:paraId="286C94D7" w14:textId="19EA0C88" w:rsidR="008B3EAE" w:rsidRPr="00ED5B66"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Type of measuring device, such as inline flow meters, submerged orifice gates, rectangular weirs, v-notch weirs, broad crested weirs, or other class of </w:t>
      </w:r>
      <w:r w:rsidRPr="00ED5B66">
        <w:rPr>
          <w:rFonts w:ascii="Arial" w:hAnsi="Arial" w:cs="Arial"/>
          <w:sz w:val="24"/>
          <w:szCs w:val="24"/>
        </w:rPr>
        <w:t>device designed to perform a similar function;</w:t>
      </w:r>
    </w:p>
    <w:p w14:paraId="6896BBA4" w14:textId="51197F95" w:rsidR="008B3EAE" w:rsidRPr="00ED5B66" w:rsidRDefault="008B3EAE" w:rsidP="0010745E">
      <w:pPr>
        <w:pStyle w:val="ListParagraph"/>
        <w:numPr>
          <w:ilvl w:val="3"/>
          <w:numId w:val="28"/>
        </w:numPr>
        <w:contextualSpacing w:val="0"/>
        <w:rPr>
          <w:rFonts w:ascii="Arial" w:hAnsi="Arial" w:cs="Arial"/>
          <w:sz w:val="24"/>
          <w:szCs w:val="24"/>
        </w:rPr>
      </w:pPr>
      <w:r w:rsidRPr="00ED5B66">
        <w:rPr>
          <w:rFonts w:ascii="Arial" w:hAnsi="Arial" w:cs="Arial"/>
          <w:sz w:val="24"/>
          <w:szCs w:val="24"/>
        </w:rPr>
        <w:t xml:space="preserve">Location of the measuring device, including identification of </w:t>
      </w:r>
      <w:del w:id="87" w:author="Author">
        <w:r w:rsidRPr="00ED5B66" w:rsidDel="00CA26D0">
          <w:rPr>
            <w:rFonts w:ascii="Arial" w:hAnsi="Arial" w:cs="Arial"/>
            <w:sz w:val="24"/>
            <w:szCs w:val="24"/>
          </w:rPr>
          <w:delText xml:space="preserve">the </w:delText>
        </w:r>
      </w:del>
      <w:ins w:id="88" w:author="Author">
        <w:r w:rsidR="00145758" w:rsidRPr="00ED5B66">
          <w:rPr>
            <w:rFonts w:ascii="Arial" w:hAnsi="Arial" w:cs="Arial"/>
            <w:sz w:val="24"/>
            <w:szCs w:val="24"/>
          </w:rPr>
          <w:t xml:space="preserve">any </w:t>
        </w:r>
      </w:ins>
      <w:r w:rsidRPr="00ED5B66">
        <w:rPr>
          <w:rFonts w:ascii="Arial" w:hAnsi="Arial" w:cs="Arial"/>
          <w:sz w:val="24"/>
          <w:szCs w:val="24"/>
        </w:rPr>
        <w:t>associated point of diversion;</w:t>
      </w:r>
    </w:p>
    <w:p w14:paraId="79A983FA" w14:textId="6A74AA2F" w:rsidR="008B3EAE" w:rsidRPr="00772878"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Make, model number, and type of the recording device, if different from the measuring device;</w:t>
      </w:r>
    </w:p>
    <w:p w14:paraId="77390241" w14:textId="56EBCC45" w:rsidR="008B3EAE" w:rsidRDefault="00A23A72" w:rsidP="003B7F3B">
      <w:pPr>
        <w:pStyle w:val="ListParagraph"/>
        <w:numPr>
          <w:ilvl w:val="3"/>
          <w:numId w:val="28"/>
        </w:numPr>
        <w:contextualSpacing w:val="0"/>
        <w:rPr>
          <w:rFonts w:ascii="Arial" w:hAnsi="Arial" w:cs="Arial"/>
          <w:sz w:val="24"/>
          <w:szCs w:val="24"/>
        </w:rPr>
      </w:pPr>
      <w:r>
        <w:rPr>
          <w:rFonts w:ascii="Arial" w:hAnsi="Arial" w:cs="Arial"/>
          <w:sz w:val="24"/>
          <w:szCs w:val="24"/>
        </w:rPr>
        <w:t>Measured parameter and associated u</w:t>
      </w:r>
      <w:r w:rsidR="008B3EAE" w:rsidRPr="00772878">
        <w:rPr>
          <w:rFonts w:ascii="Arial" w:hAnsi="Arial" w:cs="Arial"/>
          <w:sz w:val="24"/>
          <w:szCs w:val="24"/>
        </w:rPr>
        <w:t xml:space="preserve">nits of </w:t>
      </w:r>
      <w:r>
        <w:rPr>
          <w:rFonts w:ascii="Arial" w:hAnsi="Arial" w:cs="Arial"/>
          <w:sz w:val="24"/>
          <w:szCs w:val="24"/>
        </w:rPr>
        <w:t>the raw device output</w:t>
      </w:r>
      <w:r w:rsidR="008B3EAE" w:rsidRPr="00772878">
        <w:rPr>
          <w:rFonts w:ascii="Arial" w:hAnsi="Arial" w:cs="Arial"/>
          <w:sz w:val="24"/>
          <w:szCs w:val="24"/>
        </w:rPr>
        <w:t>;</w:t>
      </w:r>
    </w:p>
    <w:p w14:paraId="42AF236D" w14:textId="37FD1D14" w:rsidR="00A23A72" w:rsidRPr="00772878" w:rsidRDefault="00A23A72" w:rsidP="0010745E">
      <w:pPr>
        <w:pStyle w:val="ListParagraph"/>
        <w:numPr>
          <w:ilvl w:val="3"/>
          <w:numId w:val="28"/>
        </w:numPr>
        <w:contextualSpacing w:val="0"/>
        <w:rPr>
          <w:rFonts w:ascii="Arial" w:hAnsi="Arial" w:cs="Arial"/>
          <w:sz w:val="24"/>
          <w:szCs w:val="24"/>
        </w:rPr>
      </w:pPr>
      <w:r>
        <w:rPr>
          <w:rFonts w:ascii="Arial" w:hAnsi="Arial" w:cs="Arial"/>
          <w:sz w:val="24"/>
          <w:szCs w:val="24"/>
        </w:rPr>
        <w:t>Accuracy of the measurement data;</w:t>
      </w:r>
    </w:p>
    <w:p w14:paraId="6118824E" w14:textId="70D67FC6" w:rsidR="008B3EAE" w:rsidRPr="00772878"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Date of installation;</w:t>
      </w:r>
      <w:r w:rsidR="00A23A72">
        <w:rPr>
          <w:rFonts w:ascii="Arial" w:hAnsi="Arial" w:cs="Arial"/>
          <w:sz w:val="24"/>
          <w:szCs w:val="24"/>
        </w:rPr>
        <w:t xml:space="preserve"> and</w:t>
      </w:r>
    </w:p>
    <w:p w14:paraId="044BCC92" w14:textId="004D8AE2" w:rsidR="008B3EAE" w:rsidRPr="00772878"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Contact information for the qualified individual who installed and </w:t>
      </w:r>
      <w:r w:rsidR="00A23A72">
        <w:rPr>
          <w:rFonts w:ascii="Arial" w:hAnsi="Arial" w:cs="Arial"/>
          <w:sz w:val="24"/>
          <w:szCs w:val="24"/>
        </w:rPr>
        <w:t>verified the accuracy of</w:t>
      </w:r>
      <w:r w:rsidR="00A23A72" w:rsidRPr="00772878">
        <w:rPr>
          <w:rFonts w:ascii="Arial" w:hAnsi="Arial" w:cs="Arial"/>
          <w:sz w:val="24"/>
          <w:szCs w:val="24"/>
        </w:rPr>
        <w:t xml:space="preserve"> </w:t>
      </w:r>
      <w:r w:rsidRPr="00772878">
        <w:rPr>
          <w:rFonts w:ascii="Arial" w:hAnsi="Arial" w:cs="Arial"/>
          <w:sz w:val="24"/>
          <w:szCs w:val="24"/>
        </w:rPr>
        <w:t>the measuring device</w:t>
      </w:r>
      <w:r w:rsidR="00A23A72">
        <w:rPr>
          <w:rFonts w:ascii="Arial" w:hAnsi="Arial" w:cs="Arial"/>
          <w:sz w:val="24"/>
          <w:szCs w:val="24"/>
        </w:rPr>
        <w:t>.</w:t>
      </w:r>
    </w:p>
    <w:p w14:paraId="5B654F43" w14:textId="3DD3A8BD" w:rsidR="008B3EAE" w:rsidRPr="00A23A72" w:rsidRDefault="00A23A72" w:rsidP="00A23A72">
      <w:pPr>
        <w:pStyle w:val="ListParagraph"/>
        <w:numPr>
          <w:ilvl w:val="1"/>
          <w:numId w:val="28"/>
        </w:numPr>
        <w:contextualSpacing w:val="0"/>
        <w:rPr>
          <w:rFonts w:ascii="Arial" w:hAnsi="Arial" w:cs="Arial"/>
          <w:sz w:val="24"/>
          <w:szCs w:val="24"/>
        </w:rPr>
      </w:pPr>
      <w:r>
        <w:rPr>
          <w:rFonts w:ascii="Arial" w:hAnsi="Arial" w:cs="Arial"/>
          <w:sz w:val="24"/>
          <w:szCs w:val="24"/>
        </w:rPr>
        <w:t xml:space="preserve">Measurement Methodology Submission and </w:t>
      </w:r>
      <w:r w:rsidR="008B3EAE" w:rsidRPr="00A23A72">
        <w:rPr>
          <w:rFonts w:ascii="Arial" w:hAnsi="Arial" w:cs="Arial"/>
          <w:sz w:val="24"/>
          <w:szCs w:val="24"/>
        </w:rPr>
        <w:t xml:space="preserve">Implementation. Each measurement methodology </w:t>
      </w:r>
      <w:r>
        <w:rPr>
          <w:rFonts w:ascii="Arial" w:hAnsi="Arial" w:cs="Arial"/>
          <w:sz w:val="24"/>
          <w:szCs w:val="24"/>
        </w:rPr>
        <w:t xml:space="preserve">must be </w:t>
      </w:r>
      <w:r w:rsidR="008B3EAE" w:rsidRPr="00A23A72">
        <w:rPr>
          <w:rFonts w:ascii="Arial" w:hAnsi="Arial" w:cs="Arial"/>
          <w:sz w:val="24"/>
          <w:szCs w:val="24"/>
        </w:rPr>
        <w:t xml:space="preserve">submitted </w:t>
      </w:r>
      <w:r>
        <w:rPr>
          <w:rFonts w:ascii="Arial" w:hAnsi="Arial" w:cs="Arial"/>
          <w:sz w:val="24"/>
          <w:szCs w:val="24"/>
        </w:rPr>
        <w:t>to the board and implemented as follows</w:t>
      </w:r>
      <w:r w:rsidR="008B3EAE" w:rsidRPr="00A23A72">
        <w:rPr>
          <w:rFonts w:ascii="Arial" w:hAnsi="Arial" w:cs="Arial"/>
          <w:sz w:val="24"/>
          <w:szCs w:val="24"/>
        </w:rPr>
        <w:t>:</w:t>
      </w:r>
    </w:p>
    <w:p w14:paraId="59F76753" w14:textId="336D3CE7" w:rsidR="00A23A72" w:rsidRDefault="00A23A72" w:rsidP="008B3EAE">
      <w:pPr>
        <w:pStyle w:val="ListParagraph"/>
        <w:numPr>
          <w:ilvl w:val="2"/>
          <w:numId w:val="28"/>
        </w:numPr>
        <w:contextualSpacing w:val="0"/>
        <w:rPr>
          <w:rFonts w:ascii="Arial" w:hAnsi="Arial" w:cs="Arial"/>
          <w:sz w:val="24"/>
          <w:szCs w:val="24"/>
        </w:rPr>
      </w:pPr>
      <w:r>
        <w:rPr>
          <w:rFonts w:ascii="Arial" w:hAnsi="Arial" w:cs="Arial"/>
          <w:sz w:val="24"/>
          <w:szCs w:val="24"/>
        </w:rPr>
        <w:t>For measurement methodologies first implemented on or after October 1, 2025, diverters must submit a measurement methodology to the board on or before January 31, 2027 or on or before the submission deadline of the annual report for which the measurement methodology first applies, whichever is later. For measurement methodologies first implemented before October 1, 2025, d</w:t>
      </w:r>
      <w:r w:rsidRPr="00772878">
        <w:rPr>
          <w:rFonts w:ascii="Arial" w:hAnsi="Arial" w:cs="Arial"/>
          <w:sz w:val="24"/>
          <w:szCs w:val="24"/>
        </w:rPr>
        <w:t xml:space="preserve">iverters </w:t>
      </w:r>
      <w:r>
        <w:rPr>
          <w:rFonts w:ascii="Arial" w:hAnsi="Arial" w:cs="Arial"/>
          <w:sz w:val="24"/>
          <w:szCs w:val="24"/>
        </w:rPr>
        <w:t>must</w:t>
      </w:r>
      <w:r w:rsidRPr="00772878">
        <w:rPr>
          <w:rFonts w:ascii="Arial" w:hAnsi="Arial" w:cs="Arial"/>
          <w:sz w:val="24"/>
          <w:szCs w:val="24"/>
        </w:rPr>
        <w:t xml:space="preserve"> </w:t>
      </w:r>
      <w:r>
        <w:rPr>
          <w:rFonts w:ascii="Arial" w:hAnsi="Arial" w:cs="Arial"/>
          <w:sz w:val="24"/>
          <w:szCs w:val="24"/>
        </w:rPr>
        <w:t>submit a measurement methodology to the board on or before January 31, 2027.</w:t>
      </w:r>
    </w:p>
    <w:p w14:paraId="3196BFB9" w14:textId="4B140D19" w:rsidR="00A23A72" w:rsidRDefault="00A23A72" w:rsidP="008B3EAE">
      <w:pPr>
        <w:pStyle w:val="ListParagraph"/>
        <w:numPr>
          <w:ilvl w:val="2"/>
          <w:numId w:val="28"/>
        </w:numPr>
        <w:contextualSpacing w:val="0"/>
        <w:rPr>
          <w:rFonts w:ascii="Arial" w:hAnsi="Arial" w:cs="Arial"/>
          <w:sz w:val="24"/>
          <w:szCs w:val="24"/>
        </w:rPr>
      </w:pPr>
      <w:r>
        <w:rPr>
          <w:rFonts w:ascii="Arial" w:hAnsi="Arial" w:cs="Arial"/>
          <w:sz w:val="24"/>
          <w:szCs w:val="24"/>
        </w:rPr>
        <w:t>For any changes or modifications to a previously submitted measurement methodology, diverters must submit a revised measurement methodology to the board on or before the submission deadline of the annual report for which the changes first apply.</w:t>
      </w:r>
    </w:p>
    <w:p w14:paraId="2A358DA1" w14:textId="283A03DA" w:rsidR="00A23A72" w:rsidRDefault="00A23A72" w:rsidP="008B3EAE">
      <w:pPr>
        <w:pStyle w:val="ListParagraph"/>
        <w:numPr>
          <w:ilvl w:val="2"/>
          <w:numId w:val="28"/>
        </w:numPr>
        <w:contextualSpacing w:val="0"/>
        <w:rPr>
          <w:rFonts w:ascii="Arial" w:hAnsi="Arial" w:cs="Arial"/>
          <w:sz w:val="24"/>
          <w:szCs w:val="24"/>
        </w:rPr>
      </w:pPr>
      <w:r>
        <w:rPr>
          <w:rFonts w:ascii="Arial" w:hAnsi="Arial" w:cs="Arial"/>
          <w:sz w:val="24"/>
          <w:szCs w:val="24"/>
        </w:rPr>
        <w:t>Measurement methodologies submitted in accordance with this section will be considered accepted by the board and must be timely implemented. The division may review any submitted measurement methodology in accordance with subdivision (e).</w:t>
      </w:r>
    </w:p>
    <w:p w14:paraId="78FF00E2" w14:textId="398B35CF" w:rsidR="00A23A72" w:rsidRDefault="00A23A72" w:rsidP="008B3EAE">
      <w:pPr>
        <w:pStyle w:val="ListParagraph"/>
        <w:numPr>
          <w:ilvl w:val="2"/>
          <w:numId w:val="28"/>
        </w:numPr>
        <w:contextualSpacing w:val="0"/>
        <w:rPr>
          <w:rFonts w:ascii="Arial" w:hAnsi="Arial" w:cs="Arial"/>
          <w:sz w:val="24"/>
          <w:szCs w:val="24"/>
        </w:rPr>
      </w:pPr>
      <w:r>
        <w:rPr>
          <w:rFonts w:ascii="Arial" w:hAnsi="Arial" w:cs="Arial"/>
          <w:sz w:val="24"/>
          <w:szCs w:val="24"/>
        </w:rPr>
        <w:t>Measurement methodologies will be presumed to remain in effect until cancelled, updated, or otherwise modified by the diverter, or rejected by the division.</w:t>
      </w:r>
    </w:p>
    <w:p w14:paraId="589EABA2" w14:textId="7BFD4189"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Measuring devices may only be installed and calibrated by a qualified individual </w:t>
      </w:r>
      <w:r>
        <w:rPr>
          <w:rFonts w:ascii="Arial" w:hAnsi="Arial" w:cs="Arial"/>
          <w:sz w:val="24"/>
          <w:szCs w:val="24"/>
        </w:rPr>
        <w:t>who meets</w:t>
      </w:r>
      <w:r w:rsidRPr="00772878">
        <w:rPr>
          <w:rFonts w:ascii="Arial" w:hAnsi="Arial" w:cs="Arial"/>
          <w:sz w:val="24"/>
          <w:szCs w:val="24"/>
        </w:rPr>
        <w:t xml:space="preserve"> the requirements of </w:t>
      </w:r>
      <w:r w:rsidR="003E4FFC" w:rsidRPr="003E4FFC">
        <w:rPr>
          <w:rFonts w:ascii="Arial" w:hAnsi="Arial" w:cs="Arial"/>
          <w:sz w:val="24"/>
          <w:szCs w:val="24"/>
        </w:rPr>
        <w:t>subdivision (</w:t>
      </w:r>
      <w:r w:rsidR="00A23A72">
        <w:rPr>
          <w:rFonts w:ascii="Arial" w:hAnsi="Arial" w:cs="Arial"/>
          <w:sz w:val="24"/>
          <w:szCs w:val="24"/>
        </w:rPr>
        <w:t>p</w:t>
      </w:r>
      <w:r w:rsidR="003E4FFC" w:rsidRPr="003E4FFC">
        <w:rPr>
          <w:rFonts w:ascii="Arial" w:hAnsi="Arial" w:cs="Arial"/>
          <w:sz w:val="24"/>
          <w:szCs w:val="24"/>
        </w:rPr>
        <w:t>) of section 931.</w:t>
      </w:r>
    </w:p>
    <w:p w14:paraId="5A2B4E13" w14:textId="3EC13E5A"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All measuring devices and measurement infrastructure</w:t>
      </w:r>
      <w:r>
        <w:rPr>
          <w:rFonts w:ascii="Arial" w:hAnsi="Arial" w:cs="Arial"/>
          <w:sz w:val="24"/>
          <w:szCs w:val="24"/>
        </w:rPr>
        <w:t xml:space="preserve"> installed after </w:t>
      </w:r>
      <w:r w:rsidR="00872FBA">
        <w:rPr>
          <w:rFonts w:ascii="Arial" w:hAnsi="Arial" w:cs="Arial"/>
          <w:sz w:val="24"/>
          <w:szCs w:val="24"/>
        </w:rPr>
        <w:t>the effective date</w:t>
      </w:r>
      <w:r w:rsidR="00872FBA" w:rsidRPr="00772878">
        <w:rPr>
          <w:rFonts w:ascii="Arial" w:hAnsi="Arial" w:cs="Arial"/>
          <w:sz w:val="24"/>
          <w:szCs w:val="24"/>
        </w:rPr>
        <w:t xml:space="preserve"> </w:t>
      </w:r>
      <w:r w:rsidR="00872FBA">
        <w:rPr>
          <w:rFonts w:ascii="Arial" w:hAnsi="Arial" w:cs="Arial"/>
          <w:sz w:val="24"/>
          <w:szCs w:val="24"/>
        </w:rPr>
        <w:t>of this chapter, as amended,</w:t>
      </w:r>
      <w:r w:rsidR="00872FBA" w:rsidRPr="00772878">
        <w:rPr>
          <w:rFonts w:ascii="Arial" w:hAnsi="Arial" w:cs="Arial"/>
          <w:sz w:val="24"/>
          <w:szCs w:val="24"/>
        </w:rPr>
        <w:t xml:space="preserve"> </w:t>
      </w:r>
      <w:r w:rsidR="00872FBA">
        <w:rPr>
          <w:rFonts w:ascii="Arial" w:hAnsi="Arial" w:cs="Arial"/>
          <w:sz w:val="24"/>
          <w:szCs w:val="24"/>
        </w:rPr>
        <w:t xml:space="preserve">must </w:t>
      </w:r>
      <w:r w:rsidRPr="00772878">
        <w:rPr>
          <w:rFonts w:ascii="Arial" w:hAnsi="Arial" w:cs="Arial"/>
          <w:sz w:val="24"/>
          <w:szCs w:val="24"/>
        </w:rPr>
        <w:t>be installed in a manner and location that does not result in a serious or major disturbance to an environmental or public trust resource and avoids exception criteria listed in title 14, section 15300.2 of the California Code of Regulations.</w:t>
      </w:r>
    </w:p>
    <w:p w14:paraId="4A5F2224" w14:textId="7DD50939" w:rsidR="008B3EAE"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Evidence of Proper Functioning. D</w:t>
      </w:r>
      <w:r w:rsidRPr="00772878" w:rsidDel="0056378D">
        <w:rPr>
          <w:rFonts w:ascii="Arial" w:hAnsi="Arial" w:cs="Arial"/>
          <w:sz w:val="24"/>
          <w:szCs w:val="24"/>
        </w:rPr>
        <w:t>iverter</w:t>
      </w:r>
      <w:r w:rsidRPr="00772878">
        <w:rPr>
          <w:rFonts w:ascii="Arial" w:hAnsi="Arial" w:cs="Arial"/>
          <w:sz w:val="24"/>
          <w:szCs w:val="24"/>
        </w:rPr>
        <w:t xml:space="preserve">s </w:t>
      </w:r>
      <w:r w:rsidR="00872FBA">
        <w:rPr>
          <w:rFonts w:ascii="Arial" w:hAnsi="Arial" w:cs="Arial"/>
          <w:sz w:val="24"/>
          <w:szCs w:val="24"/>
        </w:rPr>
        <w:t>must</w:t>
      </w:r>
      <w:r w:rsidR="00872FBA" w:rsidRPr="00772878">
        <w:rPr>
          <w:rFonts w:ascii="Arial" w:hAnsi="Arial" w:cs="Arial"/>
          <w:sz w:val="24"/>
          <w:szCs w:val="24"/>
        </w:rPr>
        <w:t xml:space="preserve"> </w:t>
      </w:r>
      <w:r w:rsidRPr="00772878">
        <w:rPr>
          <w:rFonts w:ascii="Arial" w:hAnsi="Arial" w:cs="Arial"/>
          <w:sz w:val="24"/>
          <w:szCs w:val="24"/>
        </w:rPr>
        <w:t>submit evidence to the board</w:t>
      </w:r>
      <w:r w:rsidR="00872FBA">
        <w:rPr>
          <w:rFonts w:ascii="Arial" w:hAnsi="Arial" w:cs="Arial"/>
          <w:sz w:val="24"/>
          <w:szCs w:val="24"/>
        </w:rPr>
        <w:t>’s online reporting platform</w:t>
      </w:r>
      <w:r w:rsidRPr="00772878">
        <w:rPr>
          <w:rFonts w:ascii="Arial" w:hAnsi="Arial" w:cs="Arial"/>
          <w:sz w:val="24"/>
          <w:szCs w:val="24"/>
        </w:rPr>
        <w:t xml:space="preserve"> verifying that each measuring device included in the measurement methodology is functioning properly and that the</w:t>
      </w:r>
      <w:r w:rsidR="00872FBA" w:rsidRPr="00872FBA">
        <w:rPr>
          <w:rFonts w:ascii="Arial" w:hAnsi="Arial" w:cs="Arial"/>
          <w:sz w:val="24"/>
          <w:szCs w:val="24"/>
        </w:rPr>
        <w:t xml:space="preserve"> </w:t>
      </w:r>
      <w:r w:rsidR="00872FBA">
        <w:rPr>
          <w:rFonts w:ascii="Arial" w:hAnsi="Arial" w:cs="Arial"/>
          <w:sz w:val="24"/>
          <w:szCs w:val="24"/>
        </w:rPr>
        <w:t>non-provisional</w:t>
      </w:r>
      <w:r w:rsidRPr="00772878">
        <w:rPr>
          <w:rFonts w:ascii="Arial" w:hAnsi="Arial" w:cs="Arial"/>
          <w:sz w:val="24"/>
          <w:szCs w:val="24"/>
        </w:rPr>
        <w:t xml:space="preserve"> measurement </w:t>
      </w:r>
      <w:r w:rsidR="00872FBA">
        <w:rPr>
          <w:rFonts w:ascii="Arial" w:hAnsi="Arial" w:cs="Arial"/>
          <w:sz w:val="24"/>
          <w:szCs w:val="24"/>
        </w:rPr>
        <w:t>data</w:t>
      </w:r>
      <w:r w:rsidR="00872FBA" w:rsidRPr="00772878">
        <w:rPr>
          <w:rFonts w:ascii="Arial" w:hAnsi="Arial" w:cs="Arial"/>
          <w:sz w:val="24"/>
          <w:szCs w:val="24"/>
        </w:rPr>
        <w:t xml:space="preserve"> </w:t>
      </w:r>
      <w:r w:rsidRPr="00772878">
        <w:rPr>
          <w:rFonts w:ascii="Arial" w:hAnsi="Arial" w:cs="Arial"/>
          <w:sz w:val="24"/>
          <w:szCs w:val="24"/>
        </w:rPr>
        <w:t xml:space="preserve">meet the accuracy requirements described in </w:t>
      </w:r>
      <w:r w:rsidR="003E4FFC" w:rsidRPr="003E4FFC">
        <w:rPr>
          <w:rFonts w:ascii="Arial" w:hAnsi="Arial" w:cs="Arial"/>
          <w:sz w:val="24"/>
          <w:szCs w:val="24"/>
        </w:rPr>
        <w:t xml:space="preserve">subdivision (i) of section 933 as </w:t>
      </w:r>
      <w:r>
        <w:rPr>
          <w:rFonts w:ascii="Arial" w:hAnsi="Arial" w:cs="Arial"/>
          <w:sz w:val="24"/>
          <w:szCs w:val="24"/>
        </w:rPr>
        <w:t>follows:</w:t>
      </w:r>
    </w:p>
    <w:p w14:paraId="3EADA6DB" w14:textId="118327C6"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Such evidence may include, but is not limited to, calibration reports, laboratory certification documentation, field-test reports, or an affidavit or declaration of a qualified individual documenting the accuracy and proper functioning of the measurement methodology</w:t>
      </w:r>
      <w:r w:rsidR="00872FBA" w:rsidRPr="00872FBA">
        <w:rPr>
          <w:rFonts w:ascii="Arial" w:hAnsi="Arial" w:cs="Arial"/>
          <w:sz w:val="24"/>
          <w:szCs w:val="24"/>
        </w:rPr>
        <w:t xml:space="preserve"> </w:t>
      </w:r>
      <w:r w:rsidR="00872FBA">
        <w:rPr>
          <w:rFonts w:ascii="Arial" w:hAnsi="Arial" w:cs="Arial"/>
          <w:sz w:val="24"/>
          <w:szCs w:val="24"/>
        </w:rPr>
        <w:t>and associated measuring devices</w:t>
      </w:r>
      <w:r>
        <w:rPr>
          <w:rFonts w:ascii="Arial" w:hAnsi="Arial" w:cs="Arial"/>
          <w:sz w:val="24"/>
          <w:szCs w:val="24"/>
        </w:rPr>
        <w:t>;</w:t>
      </w:r>
    </w:p>
    <w:p w14:paraId="26E6E8FD" w14:textId="5C3BD9B1"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Evidence of proper functioning </w:t>
      </w:r>
      <w:r w:rsidR="00872FBA">
        <w:rPr>
          <w:rFonts w:ascii="Arial" w:hAnsi="Arial" w:cs="Arial"/>
          <w:sz w:val="24"/>
          <w:szCs w:val="24"/>
        </w:rPr>
        <w:t>must</w:t>
      </w:r>
      <w:r w:rsidR="00872FBA" w:rsidRPr="00772878">
        <w:rPr>
          <w:rFonts w:ascii="Arial" w:hAnsi="Arial" w:cs="Arial"/>
          <w:sz w:val="24"/>
          <w:szCs w:val="24"/>
        </w:rPr>
        <w:t xml:space="preserve"> </w:t>
      </w:r>
      <w:r w:rsidRPr="00772878">
        <w:rPr>
          <w:rFonts w:ascii="Arial" w:hAnsi="Arial" w:cs="Arial"/>
          <w:sz w:val="24"/>
          <w:szCs w:val="24"/>
        </w:rPr>
        <w:t xml:space="preserve">be submitted </w:t>
      </w:r>
      <w:r w:rsidR="00872FBA">
        <w:rPr>
          <w:rFonts w:ascii="Arial" w:hAnsi="Arial" w:cs="Arial"/>
          <w:sz w:val="24"/>
          <w:szCs w:val="24"/>
        </w:rPr>
        <w:t xml:space="preserve">on or before the submission deadline of the first annual report after the measuring device was installed </w:t>
      </w:r>
      <w:r w:rsidRPr="00772878">
        <w:rPr>
          <w:rFonts w:ascii="Arial" w:hAnsi="Arial" w:cs="Arial"/>
          <w:sz w:val="24"/>
          <w:szCs w:val="24"/>
        </w:rPr>
        <w:t xml:space="preserve">and at least once every five years thereafter, </w:t>
      </w:r>
      <w:r w:rsidR="00872FBA">
        <w:rPr>
          <w:rFonts w:ascii="Arial" w:hAnsi="Arial" w:cs="Arial"/>
          <w:sz w:val="24"/>
          <w:szCs w:val="24"/>
        </w:rPr>
        <w:t>or</w:t>
      </w:r>
      <w:r w:rsidR="00872FBA" w:rsidRPr="00772878">
        <w:rPr>
          <w:rFonts w:ascii="Arial" w:hAnsi="Arial" w:cs="Arial"/>
          <w:sz w:val="24"/>
          <w:szCs w:val="24"/>
        </w:rPr>
        <w:t xml:space="preserve"> </w:t>
      </w:r>
      <w:r w:rsidRPr="00772878">
        <w:rPr>
          <w:rFonts w:ascii="Arial" w:hAnsi="Arial" w:cs="Arial"/>
          <w:sz w:val="24"/>
          <w:szCs w:val="24"/>
        </w:rPr>
        <w:t xml:space="preserve">upon request by the </w:t>
      </w:r>
      <w:r>
        <w:rPr>
          <w:rFonts w:ascii="Arial" w:hAnsi="Arial" w:cs="Arial"/>
          <w:sz w:val="24"/>
          <w:szCs w:val="24"/>
        </w:rPr>
        <w:t>deputy director; and</w:t>
      </w:r>
    </w:p>
    <w:p w14:paraId="03850C0E" w14:textId="7F1B3BBB"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A qualified individual </w:t>
      </w:r>
      <w:r w:rsidR="00872FBA">
        <w:rPr>
          <w:rFonts w:ascii="Arial" w:hAnsi="Arial" w:cs="Arial"/>
          <w:sz w:val="24"/>
          <w:szCs w:val="24"/>
        </w:rPr>
        <w:t>must</w:t>
      </w:r>
      <w:r w:rsidR="00872FBA" w:rsidRPr="00772878">
        <w:rPr>
          <w:rFonts w:ascii="Arial" w:hAnsi="Arial" w:cs="Arial"/>
          <w:sz w:val="24"/>
          <w:szCs w:val="24"/>
        </w:rPr>
        <w:t xml:space="preserve"> </w:t>
      </w:r>
      <w:r>
        <w:rPr>
          <w:rFonts w:ascii="Arial" w:hAnsi="Arial" w:cs="Arial"/>
          <w:sz w:val="24"/>
          <w:szCs w:val="24"/>
        </w:rPr>
        <w:t>certify that</w:t>
      </w:r>
      <w:r w:rsidRPr="00772878">
        <w:rPr>
          <w:rFonts w:ascii="Arial" w:hAnsi="Arial" w:cs="Arial"/>
          <w:sz w:val="24"/>
          <w:szCs w:val="24"/>
        </w:rPr>
        <w:t xml:space="preserve"> all evidence of proper functioning submitted in accordance with this section</w:t>
      </w:r>
      <w:r>
        <w:rPr>
          <w:rFonts w:ascii="Arial" w:hAnsi="Arial" w:cs="Arial"/>
          <w:sz w:val="24"/>
          <w:szCs w:val="24"/>
        </w:rPr>
        <w:t xml:space="preserve"> is accurate to the best of their knowledge</w:t>
      </w:r>
      <w:r w:rsidRPr="00772878">
        <w:rPr>
          <w:rFonts w:ascii="Arial" w:hAnsi="Arial" w:cs="Arial"/>
          <w:sz w:val="24"/>
          <w:szCs w:val="24"/>
        </w:rPr>
        <w:t>.</w:t>
      </w:r>
    </w:p>
    <w:p w14:paraId="162A19D0" w14:textId="52CF6C5E" w:rsidR="00872FBA"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Review and Verification. The </w:t>
      </w:r>
      <w:r w:rsidRPr="00195CEE">
        <w:rPr>
          <w:rFonts w:ascii="Arial" w:hAnsi="Arial" w:cs="Arial"/>
          <w:sz w:val="24"/>
          <w:szCs w:val="24"/>
        </w:rPr>
        <w:t>division m</w:t>
      </w:r>
      <w:r w:rsidRPr="00772878">
        <w:rPr>
          <w:rFonts w:ascii="Arial" w:hAnsi="Arial" w:cs="Arial"/>
          <w:sz w:val="24"/>
          <w:szCs w:val="24"/>
        </w:rPr>
        <w:t>ay</w:t>
      </w:r>
      <w:r w:rsidR="00872FBA">
        <w:rPr>
          <w:rFonts w:ascii="Arial" w:hAnsi="Arial" w:cs="Arial"/>
          <w:sz w:val="24"/>
          <w:szCs w:val="24"/>
        </w:rPr>
        <w:t>:</w:t>
      </w:r>
    </w:p>
    <w:p w14:paraId="222C15E8" w14:textId="3226B6E4" w:rsidR="008B3EAE" w:rsidRPr="00772878" w:rsidRDefault="00872FBA" w:rsidP="0010745E">
      <w:pPr>
        <w:pStyle w:val="ListParagraph"/>
        <w:numPr>
          <w:ilvl w:val="2"/>
          <w:numId w:val="28"/>
        </w:numPr>
        <w:contextualSpacing w:val="0"/>
        <w:rPr>
          <w:rFonts w:ascii="Arial" w:hAnsi="Arial" w:cs="Arial"/>
          <w:sz w:val="24"/>
          <w:szCs w:val="24"/>
        </w:rPr>
      </w:pPr>
      <w:r>
        <w:rPr>
          <w:rFonts w:ascii="Arial" w:hAnsi="Arial" w:cs="Arial"/>
          <w:sz w:val="24"/>
          <w:szCs w:val="24"/>
        </w:rPr>
        <w:t>R</w:t>
      </w:r>
      <w:r w:rsidR="008B3EAE" w:rsidRPr="00772878">
        <w:rPr>
          <w:rFonts w:ascii="Arial" w:hAnsi="Arial" w:cs="Arial"/>
          <w:sz w:val="24"/>
          <w:szCs w:val="24"/>
        </w:rPr>
        <w:t>eview any measurement methodology and request additional information to support a measurement methodology</w:t>
      </w:r>
      <w:r>
        <w:rPr>
          <w:rFonts w:ascii="Arial" w:hAnsi="Arial" w:cs="Arial"/>
          <w:sz w:val="24"/>
          <w:szCs w:val="24"/>
        </w:rPr>
        <w:t>;</w:t>
      </w:r>
    </w:p>
    <w:p w14:paraId="1565B72A" w14:textId="07FAD0C1" w:rsidR="008B3EAE" w:rsidRPr="00872FBA" w:rsidRDefault="00872FBA" w:rsidP="00872FBA">
      <w:pPr>
        <w:pStyle w:val="ListParagraph"/>
        <w:numPr>
          <w:ilvl w:val="2"/>
          <w:numId w:val="28"/>
        </w:numPr>
        <w:contextualSpacing w:val="0"/>
        <w:rPr>
          <w:rFonts w:ascii="Arial" w:hAnsi="Arial" w:cs="Arial"/>
          <w:sz w:val="24"/>
          <w:szCs w:val="24"/>
        </w:rPr>
      </w:pPr>
      <w:r w:rsidRPr="00872FBA">
        <w:rPr>
          <w:rFonts w:ascii="Arial" w:hAnsi="Arial" w:cs="Arial"/>
          <w:sz w:val="24"/>
          <w:szCs w:val="24"/>
        </w:rPr>
        <w:t>Audit a measurement methodology,</w:t>
      </w:r>
      <w:r w:rsidR="008B3EAE" w:rsidRPr="00872FBA">
        <w:rPr>
          <w:rFonts w:ascii="Arial" w:hAnsi="Arial" w:cs="Arial"/>
          <w:sz w:val="24"/>
          <w:szCs w:val="24"/>
        </w:rPr>
        <w:t xml:space="preserve"> conduct a field inspection</w:t>
      </w:r>
      <w:r w:rsidRPr="00872FBA">
        <w:rPr>
          <w:rFonts w:ascii="Arial" w:hAnsi="Arial" w:cs="Arial"/>
          <w:sz w:val="24"/>
          <w:szCs w:val="24"/>
        </w:rPr>
        <w:t>,</w:t>
      </w:r>
      <w:r w:rsidR="008B3EAE" w:rsidRPr="00872FBA">
        <w:rPr>
          <w:rFonts w:ascii="Arial" w:hAnsi="Arial" w:cs="Arial"/>
          <w:sz w:val="24"/>
          <w:szCs w:val="24"/>
        </w:rPr>
        <w:t xml:space="preserve"> or request additional information from the diverter to determine if all measuring devices have been properly installed and if the measurement methodology has been properly implemented to meet the requirements of this chapter.</w:t>
      </w:r>
      <w:r w:rsidR="00155E97">
        <w:rPr>
          <w:rFonts w:ascii="Arial" w:hAnsi="Arial" w:cs="Arial"/>
          <w:sz w:val="24"/>
          <w:szCs w:val="24"/>
        </w:rPr>
        <w:t xml:space="preserve"> </w:t>
      </w:r>
      <w:r w:rsidR="008B3EAE" w:rsidRPr="00872FBA">
        <w:rPr>
          <w:rFonts w:ascii="Arial" w:hAnsi="Arial" w:cs="Arial"/>
          <w:sz w:val="24"/>
          <w:szCs w:val="24"/>
        </w:rPr>
        <w:t xml:space="preserve">The diverter </w:t>
      </w:r>
      <w:r>
        <w:rPr>
          <w:rFonts w:ascii="Arial" w:hAnsi="Arial" w:cs="Arial"/>
          <w:sz w:val="24"/>
          <w:szCs w:val="24"/>
        </w:rPr>
        <w:t>must</w:t>
      </w:r>
      <w:r w:rsidRPr="00872FBA">
        <w:rPr>
          <w:rFonts w:ascii="Arial" w:hAnsi="Arial" w:cs="Arial"/>
          <w:sz w:val="24"/>
          <w:szCs w:val="24"/>
        </w:rPr>
        <w:t xml:space="preserve"> </w:t>
      </w:r>
      <w:r w:rsidR="008B3EAE" w:rsidRPr="00872FBA">
        <w:rPr>
          <w:rFonts w:ascii="Arial" w:hAnsi="Arial" w:cs="Arial"/>
          <w:sz w:val="24"/>
          <w:szCs w:val="24"/>
        </w:rPr>
        <w:t>make all measuring devices reasonably available and accessible for inspection upon request</w:t>
      </w:r>
      <w:r>
        <w:rPr>
          <w:rFonts w:ascii="Arial" w:hAnsi="Arial" w:cs="Arial"/>
          <w:sz w:val="24"/>
          <w:szCs w:val="24"/>
        </w:rPr>
        <w:t>;</w:t>
      </w:r>
    </w:p>
    <w:p w14:paraId="1220F073" w14:textId="08E0F71B" w:rsidR="00872FBA" w:rsidRDefault="00872FBA" w:rsidP="008B3EAE">
      <w:pPr>
        <w:pStyle w:val="ListParagraph"/>
        <w:numPr>
          <w:ilvl w:val="2"/>
          <w:numId w:val="28"/>
        </w:numPr>
        <w:contextualSpacing w:val="0"/>
        <w:rPr>
          <w:rFonts w:ascii="Arial" w:hAnsi="Arial" w:cs="Arial"/>
          <w:sz w:val="24"/>
          <w:szCs w:val="24"/>
        </w:rPr>
      </w:pPr>
      <w:r>
        <w:rPr>
          <w:rFonts w:ascii="Arial" w:hAnsi="Arial" w:cs="Arial"/>
          <w:sz w:val="24"/>
          <w:szCs w:val="24"/>
        </w:rPr>
        <w:t>Confer informally with the sponsor or participants of a measurement methodology to suggest modifications to the measurement methodology;</w:t>
      </w:r>
    </w:p>
    <w:p w14:paraId="7A3083EC" w14:textId="75986A6E" w:rsidR="008B3EAE" w:rsidRPr="00772878" w:rsidRDefault="00872FBA" w:rsidP="008B3EAE">
      <w:pPr>
        <w:pStyle w:val="ListParagraph"/>
        <w:numPr>
          <w:ilvl w:val="2"/>
          <w:numId w:val="28"/>
        </w:numPr>
        <w:contextualSpacing w:val="0"/>
        <w:rPr>
          <w:rFonts w:ascii="Arial" w:hAnsi="Arial" w:cs="Arial"/>
          <w:sz w:val="24"/>
          <w:szCs w:val="24"/>
        </w:rPr>
      </w:pPr>
      <w:r>
        <w:rPr>
          <w:rFonts w:ascii="Arial" w:hAnsi="Arial" w:cs="Arial"/>
          <w:sz w:val="24"/>
          <w:szCs w:val="24"/>
        </w:rPr>
        <w:t>R</w:t>
      </w:r>
      <w:r w:rsidR="008B3EAE" w:rsidRPr="00772878">
        <w:rPr>
          <w:rFonts w:ascii="Arial" w:hAnsi="Arial" w:cs="Arial"/>
          <w:sz w:val="24"/>
          <w:szCs w:val="24"/>
        </w:rPr>
        <w:t>equire changes or modifications to a measurement methodology to meet the requirements of this chapter or to correct a deficiency</w:t>
      </w:r>
      <w:r>
        <w:rPr>
          <w:rFonts w:ascii="Arial" w:hAnsi="Arial" w:cs="Arial"/>
          <w:sz w:val="24"/>
          <w:szCs w:val="24"/>
        </w:rPr>
        <w:t xml:space="preserve">. </w:t>
      </w:r>
      <w:r w:rsidRPr="00AA351C">
        <w:rPr>
          <w:rFonts w:ascii="Arial" w:hAnsi="Arial" w:cs="Arial"/>
          <w:sz w:val="24"/>
          <w:szCs w:val="24"/>
        </w:rPr>
        <w:t>Such changes or modifications must be made and implemented within a reasonable time</w:t>
      </w:r>
      <w:r>
        <w:rPr>
          <w:rFonts w:ascii="Arial" w:hAnsi="Arial" w:cs="Arial"/>
          <w:sz w:val="24"/>
          <w:szCs w:val="24"/>
        </w:rPr>
        <w:t>;</w:t>
      </w:r>
    </w:p>
    <w:p w14:paraId="3241E162" w14:textId="5CA4F652"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For a measurement methodology that does not include installation of a measuring device at each point of diversion, require </w:t>
      </w:r>
      <w:r>
        <w:rPr>
          <w:rFonts w:ascii="Arial" w:hAnsi="Arial" w:cs="Arial"/>
          <w:sz w:val="24"/>
          <w:szCs w:val="24"/>
        </w:rPr>
        <w:t xml:space="preserve">the diverter to </w:t>
      </w:r>
      <w:r w:rsidRPr="00772878">
        <w:rPr>
          <w:rFonts w:ascii="Arial" w:hAnsi="Arial" w:cs="Arial"/>
          <w:sz w:val="24"/>
          <w:szCs w:val="24"/>
        </w:rPr>
        <w:t>install a measuring device at each point of diversion within 90 days if identified deficiencies in the measurement methodology are not timely corrected, or if the measurement methodology is rejected</w:t>
      </w:r>
      <w:r w:rsidR="00872FBA">
        <w:rPr>
          <w:rFonts w:ascii="Arial" w:hAnsi="Arial" w:cs="Arial"/>
          <w:sz w:val="24"/>
          <w:szCs w:val="24"/>
        </w:rPr>
        <w:t>;</w:t>
      </w:r>
    </w:p>
    <w:p w14:paraId="4AD64B95" w14:textId="137A1EC6" w:rsidR="00872FBA" w:rsidRDefault="00872FBA" w:rsidP="008B3EAE">
      <w:pPr>
        <w:pStyle w:val="ListParagraph"/>
        <w:numPr>
          <w:ilvl w:val="2"/>
          <w:numId w:val="28"/>
        </w:numPr>
        <w:contextualSpacing w:val="0"/>
        <w:rPr>
          <w:rFonts w:ascii="Arial" w:hAnsi="Arial" w:cs="Arial"/>
          <w:sz w:val="24"/>
          <w:szCs w:val="24"/>
        </w:rPr>
      </w:pPr>
      <w:r>
        <w:rPr>
          <w:rFonts w:ascii="Arial" w:hAnsi="Arial" w:cs="Arial"/>
          <w:sz w:val="24"/>
          <w:szCs w:val="24"/>
        </w:rPr>
        <w:t>Approve, with or without conditions, any measurement methodology that meets the requirements of this chapter; or</w:t>
      </w:r>
    </w:p>
    <w:p w14:paraId="24702EC4" w14:textId="1D985BCF" w:rsidR="008B3EAE" w:rsidRDefault="00872FBA"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Reject any measurement methodology that fails to meet the requirements of this chapter. </w:t>
      </w:r>
      <w:r w:rsidR="008B3EAE" w:rsidRPr="00772878" w:rsidDel="009038CF">
        <w:rPr>
          <w:rFonts w:ascii="Arial" w:hAnsi="Arial" w:cs="Arial"/>
          <w:sz w:val="24"/>
          <w:szCs w:val="24"/>
        </w:rPr>
        <w:t>The</w:t>
      </w:r>
      <w:r w:rsidR="008B3EAE" w:rsidRPr="00772878">
        <w:rPr>
          <w:rFonts w:ascii="Arial" w:hAnsi="Arial" w:cs="Arial"/>
          <w:sz w:val="24"/>
          <w:szCs w:val="24"/>
        </w:rPr>
        <w:t xml:space="preserve"> </w:t>
      </w:r>
      <w:r w:rsidR="008B3EAE" w:rsidRPr="00195CEE">
        <w:rPr>
          <w:rFonts w:ascii="Arial" w:hAnsi="Arial" w:cs="Arial"/>
          <w:sz w:val="24"/>
          <w:szCs w:val="24"/>
        </w:rPr>
        <w:t xml:space="preserve">division </w:t>
      </w:r>
      <w:r>
        <w:rPr>
          <w:rFonts w:ascii="Arial" w:hAnsi="Arial" w:cs="Arial"/>
          <w:sz w:val="24"/>
          <w:szCs w:val="24"/>
        </w:rPr>
        <w:t>must</w:t>
      </w:r>
      <w:r w:rsidRPr="00772878">
        <w:rPr>
          <w:rFonts w:ascii="Arial" w:hAnsi="Arial" w:cs="Arial"/>
          <w:sz w:val="24"/>
          <w:szCs w:val="24"/>
        </w:rPr>
        <w:t xml:space="preserve"> </w:t>
      </w:r>
      <w:r w:rsidR="008B3EAE" w:rsidRPr="00772878" w:rsidDel="009038CF">
        <w:rPr>
          <w:rFonts w:ascii="Arial" w:hAnsi="Arial" w:cs="Arial"/>
          <w:sz w:val="24"/>
          <w:szCs w:val="24"/>
        </w:rPr>
        <w:t>notify</w:t>
      </w:r>
      <w:r w:rsidR="008B3EAE" w:rsidRPr="00772878">
        <w:rPr>
          <w:rFonts w:ascii="Arial" w:hAnsi="Arial" w:cs="Arial"/>
          <w:sz w:val="24"/>
          <w:szCs w:val="24"/>
        </w:rPr>
        <w:t xml:space="preserve"> </w:t>
      </w:r>
      <w:r w:rsidR="008B3EAE" w:rsidRPr="00772878" w:rsidDel="009038CF">
        <w:rPr>
          <w:rFonts w:ascii="Arial" w:hAnsi="Arial" w:cs="Arial"/>
          <w:sz w:val="24"/>
          <w:szCs w:val="24"/>
        </w:rPr>
        <w:t>the</w:t>
      </w:r>
      <w:r w:rsidR="008B3EAE" w:rsidRPr="00772878">
        <w:rPr>
          <w:rFonts w:ascii="Arial" w:hAnsi="Arial" w:cs="Arial"/>
          <w:sz w:val="24"/>
          <w:szCs w:val="24"/>
        </w:rPr>
        <w:t xml:space="preserve"> </w:t>
      </w:r>
      <w:r w:rsidR="008B3EAE" w:rsidRPr="00772878" w:rsidDel="009038CF">
        <w:rPr>
          <w:rFonts w:ascii="Arial" w:hAnsi="Arial" w:cs="Arial"/>
          <w:sz w:val="24"/>
          <w:szCs w:val="24"/>
        </w:rPr>
        <w:t>diverte</w:t>
      </w:r>
      <w:r w:rsidR="008B3EAE" w:rsidRPr="00772878">
        <w:rPr>
          <w:rFonts w:ascii="Arial" w:hAnsi="Arial" w:cs="Arial"/>
          <w:sz w:val="24"/>
          <w:szCs w:val="24"/>
        </w:rPr>
        <w:t xml:space="preserve">r in </w:t>
      </w:r>
      <w:r w:rsidR="008B3EAE" w:rsidRPr="00772878" w:rsidDel="009038CF">
        <w:rPr>
          <w:rFonts w:ascii="Arial" w:hAnsi="Arial" w:cs="Arial"/>
          <w:sz w:val="24"/>
          <w:szCs w:val="24"/>
        </w:rPr>
        <w:t>writing</w:t>
      </w:r>
      <w:r w:rsidR="008B3EAE" w:rsidRPr="00772878">
        <w:rPr>
          <w:rFonts w:ascii="Arial" w:hAnsi="Arial" w:cs="Arial"/>
          <w:sz w:val="24"/>
          <w:szCs w:val="24"/>
        </w:rPr>
        <w:t xml:space="preserve"> </w:t>
      </w:r>
      <w:r w:rsidR="008B3EAE" w:rsidRPr="00772878" w:rsidDel="009038CF">
        <w:rPr>
          <w:rFonts w:ascii="Arial" w:hAnsi="Arial" w:cs="Arial"/>
          <w:sz w:val="24"/>
          <w:szCs w:val="24"/>
        </w:rPr>
        <w:t>if</w:t>
      </w:r>
      <w:r w:rsidR="008B3EAE" w:rsidRPr="00772878">
        <w:rPr>
          <w:rFonts w:ascii="Arial" w:hAnsi="Arial" w:cs="Arial"/>
          <w:sz w:val="24"/>
          <w:szCs w:val="24"/>
        </w:rPr>
        <w:t xml:space="preserve"> </w:t>
      </w:r>
      <w:r w:rsidR="008B3EAE" w:rsidRPr="00772878" w:rsidDel="009038CF">
        <w:rPr>
          <w:rFonts w:ascii="Arial" w:hAnsi="Arial" w:cs="Arial"/>
          <w:sz w:val="24"/>
          <w:szCs w:val="24"/>
        </w:rPr>
        <w:t>the</w:t>
      </w:r>
      <w:r w:rsidR="008B3EAE" w:rsidRPr="00772878">
        <w:rPr>
          <w:rFonts w:ascii="Arial" w:hAnsi="Arial" w:cs="Arial"/>
          <w:sz w:val="24"/>
          <w:szCs w:val="24"/>
        </w:rPr>
        <w:t xml:space="preserve"> measurement methodology </w:t>
      </w:r>
      <w:r w:rsidR="008B3EAE" w:rsidRPr="00772878" w:rsidDel="009038CF">
        <w:rPr>
          <w:rFonts w:ascii="Arial" w:hAnsi="Arial" w:cs="Arial"/>
          <w:sz w:val="24"/>
          <w:szCs w:val="24"/>
        </w:rPr>
        <w:t>has</w:t>
      </w:r>
      <w:r w:rsidR="008B3EAE" w:rsidRPr="00772878">
        <w:rPr>
          <w:rFonts w:ascii="Arial" w:hAnsi="Arial" w:cs="Arial"/>
          <w:sz w:val="24"/>
          <w:szCs w:val="24"/>
        </w:rPr>
        <w:t xml:space="preserve"> </w:t>
      </w:r>
      <w:r w:rsidR="008B3EAE" w:rsidRPr="00772878" w:rsidDel="009038CF">
        <w:rPr>
          <w:rFonts w:ascii="Arial" w:hAnsi="Arial" w:cs="Arial"/>
          <w:sz w:val="24"/>
          <w:szCs w:val="24"/>
        </w:rPr>
        <w:t>been</w:t>
      </w:r>
      <w:r w:rsidR="008B3EAE" w:rsidRPr="00772878">
        <w:rPr>
          <w:rFonts w:ascii="Arial" w:hAnsi="Arial" w:cs="Arial"/>
          <w:sz w:val="24"/>
          <w:szCs w:val="24"/>
        </w:rPr>
        <w:t xml:space="preserve"> </w:t>
      </w:r>
      <w:r w:rsidR="008B3EAE" w:rsidRPr="00772878" w:rsidDel="009038CF">
        <w:rPr>
          <w:rFonts w:ascii="Arial" w:hAnsi="Arial" w:cs="Arial"/>
          <w:sz w:val="24"/>
          <w:szCs w:val="24"/>
        </w:rPr>
        <w:t>rejected</w:t>
      </w:r>
      <w:r w:rsidRPr="00872FBA">
        <w:rPr>
          <w:rFonts w:ascii="Arial" w:hAnsi="Arial" w:cs="Arial"/>
          <w:sz w:val="24"/>
          <w:szCs w:val="24"/>
        </w:rPr>
        <w:t>, and written notices of rejection must include the basis for the rejection. The rejection of a measurement methodology</w:t>
      </w:r>
      <w:r>
        <w:rPr>
          <w:rFonts w:ascii="Arial" w:hAnsi="Arial" w:cs="Arial"/>
          <w:sz w:val="24"/>
          <w:szCs w:val="24"/>
        </w:rPr>
        <w:t xml:space="preserve"> </w:t>
      </w:r>
      <w:r w:rsidR="00B24017">
        <w:rPr>
          <w:rFonts w:ascii="Arial" w:hAnsi="Arial" w:cs="Arial"/>
          <w:sz w:val="24"/>
          <w:szCs w:val="24"/>
        </w:rPr>
        <w:t>shall</w:t>
      </w:r>
      <w:r>
        <w:rPr>
          <w:rFonts w:ascii="Arial" w:hAnsi="Arial" w:cs="Arial"/>
          <w:sz w:val="24"/>
          <w:szCs w:val="24"/>
        </w:rPr>
        <w:t xml:space="preserve"> </w:t>
      </w:r>
      <w:r w:rsidRPr="00872FBA">
        <w:rPr>
          <w:rFonts w:ascii="Arial" w:hAnsi="Arial" w:cs="Arial"/>
          <w:sz w:val="24"/>
          <w:szCs w:val="24"/>
        </w:rPr>
        <w:t>not retroactively affect the compliance status of a submitted and implemented measurement methodology</w:t>
      </w:r>
      <w:r w:rsidR="008B3EAE" w:rsidRPr="00772878" w:rsidDel="009038CF">
        <w:rPr>
          <w:rFonts w:ascii="Arial" w:hAnsi="Arial" w:cs="Arial"/>
          <w:sz w:val="24"/>
          <w:szCs w:val="24"/>
        </w:rPr>
        <w:t>.</w:t>
      </w:r>
    </w:p>
    <w:p w14:paraId="7A619325" w14:textId="179E44DF" w:rsidR="008B3EAE" w:rsidRDefault="00872FBA" w:rsidP="0010745E">
      <w:pPr>
        <w:pStyle w:val="ListParagraph"/>
        <w:numPr>
          <w:ilvl w:val="1"/>
          <w:numId w:val="28"/>
        </w:numPr>
        <w:contextualSpacing w:val="0"/>
        <w:rPr>
          <w:rFonts w:ascii="Arial" w:hAnsi="Arial" w:cs="Arial"/>
          <w:sz w:val="24"/>
          <w:szCs w:val="24"/>
        </w:rPr>
      </w:pPr>
      <w:r>
        <w:rPr>
          <w:rFonts w:ascii="Arial" w:hAnsi="Arial" w:cs="Arial"/>
          <w:sz w:val="24"/>
          <w:szCs w:val="24"/>
        </w:rPr>
        <w:t>An i</w:t>
      </w:r>
      <w:r w:rsidR="008B3EAE" w:rsidRPr="00772878">
        <w:rPr>
          <w:rFonts w:ascii="Arial" w:hAnsi="Arial" w:cs="Arial"/>
          <w:sz w:val="24"/>
          <w:szCs w:val="24"/>
        </w:rPr>
        <w:t xml:space="preserve">ncomplete measurement methodology or documentation </w:t>
      </w:r>
      <w:r>
        <w:rPr>
          <w:rFonts w:ascii="Arial" w:hAnsi="Arial" w:cs="Arial"/>
          <w:sz w:val="24"/>
          <w:szCs w:val="24"/>
        </w:rPr>
        <w:t xml:space="preserve">for a measurement methodology </w:t>
      </w:r>
      <w:r w:rsidR="008B3EAE" w:rsidRPr="00772878">
        <w:rPr>
          <w:rFonts w:ascii="Arial" w:hAnsi="Arial" w:cs="Arial"/>
          <w:sz w:val="24"/>
          <w:szCs w:val="24"/>
        </w:rPr>
        <w:t>that does not meet the minimum standards of this section shall not relieve the diverter of fully meeting the requirements of this chapter.</w:t>
      </w:r>
    </w:p>
    <w:p w14:paraId="7C6E4F4B" w14:textId="77777777" w:rsidR="008B3EAE" w:rsidRPr="005507F1" w:rsidRDefault="008B3EAE" w:rsidP="008B3EAE">
      <w:pPr>
        <w:spacing w:after="0"/>
        <w:rPr>
          <w:rFonts w:ascii="Arial" w:hAnsi="Arial" w:cs="Arial"/>
          <w:iCs/>
          <w:sz w:val="24"/>
          <w:szCs w:val="24"/>
        </w:rPr>
      </w:pPr>
      <w:r w:rsidRPr="005507F1">
        <w:rPr>
          <w:rFonts w:ascii="Arial" w:hAnsi="Arial" w:cs="Arial"/>
          <w:iCs/>
          <w:sz w:val="24"/>
          <w:szCs w:val="24"/>
        </w:rPr>
        <w:t>Authority cited: Sections</w:t>
      </w:r>
      <w:r>
        <w:rPr>
          <w:rFonts w:ascii="Arial" w:hAnsi="Arial" w:cs="Arial"/>
          <w:iCs/>
          <w:sz w:val="24"/>
          <w:szCs w:val="24"/>
        </w:rPr>
        <w:t xml:space="preserve"> </w:t>
      </w:r>
      <w:r w:rsidRPr="005507F1">
        <w:rPr>
          <w:rFonts w:ascii="Arial" w:hAnsi="Arial" w:cs="Arial"/>
          <w:iCs/>
          <w:sz w:val="24"/>
          <w:szCs w:val="24"/>
        </w:rPr>
        <w:t>1058 and 1841, Water Code.</w:t>
      </w:r>
    </w:p>
    <w:p w14:paraId="2EE4DAF2" w14:textId="77777777" w:rsidR="008B3EAE" w:rsidRPr="005507F1" w:rsidRDefault="008B3EAE" w:rsidP="008B3EAE">
      <w:pPr>
        <w:rPr>
          <w:rFonts w:ascii="Arial" w:hAnsi="Arial" w:cs="Arial"/>
          <w:iCs/>
          <w:sz w:val="24"/>
          <w:szCs w:val="24"/>
        </w:rPr>
      </w:pPr>
      <w:r w:rsidRPr="005507F1">
        <w:rPr>
          <w:rFonts w:ascii="Arial" w:hAnsi="Arial" w:cs="Arial"/>
          <w:iCs/>
          <w:sz w:val="24"/>
          <w:szCs w:val="24"/>
        </w:rPr>
        <w:t>Reference: Section 13, 183, 1051, 1840, 1841.5, 1846, and 5103, Water Code.</w:t>
      </w:r>
    </w:p>
    <w:p w14:paraId="1CB04291" w14:textId="77777777" w:rsidR="008B3EAE" w:rsidRPr="005507F1" w:rsidRDefault="008B3EAE" w:rsidP="008B3EAE">
      <w:pPr>
        <w:pStyle w:val="Heading1"/>
      </w:pPr>
      <w:r w:rsidRPr="005507F1">
        <w:t>Submitting Measurement Data</w:t>
      </w:r>
      <w:r>
        <w:t>.</w:t>
      </w:r>
    </w:p>
    <w:p w14:paraId="47C1A8F6" w14:textId="3FD5015D" w:rsidR="00872FBA" w:rsidRDefault="00872FBA" w:rsidP="008B3EAE">
      <w:pPr>
        <w:pStyle w:val="ListParagraph"/>
        <w:numPr>
          <w:ilvl w:val="1"/>
          <w:numId w:val="28"/>
        </w:numPr>
        <w:contextualSpacing w:val="0"/>
        <w:rPr>
          <w:rFonts w:ascii="Arial" w:hAnsi="Arial" w:cs="Arial"/>
          <w:sz w:val="24"/>
          <w:szCs w:val="24"/>
        </w:rPr>
      </w:pPr>
      <w:r>
        <w:rPr>
          <w:rFonts w:ascii="Arial" w:hAnsi="Arial" w:cs="Arial"/>
          <w:sz w:val="24"/>
          <w:szCs w:val="24"/>
        </w:rPr>
        <w:t>General Measurement Datafiles. General measurement data collected before October 1, 2025 must be submitted in accordance with sections 939.1 through 939.6. General measurement data collected on or after October 1, 2025 must be submitted in accordance with this subdivision. For each claimed water right that meets the general applicability criteria described in subdivision (a) of section 932, diverters must electronically submit general measurement datafiles to the board as follows:</w:t>
      </w:r>
    </w:p>
    <w:p w14:paraId="7CBADBA6" w14:textId="4BAC4A71" w:rsidR="008B3EAE" w:rsidRPr="00772878" w:rsidRDefault="00872FBA" w:rsidP="0010745E">
      <w:pPr>
        <w:pStyle w:val="ListParagraph"/>
        <w:numPr>
          <w:ilvl w:val="2"/>
          <w:numId w:val="28"/>
        </w:numPr>
        <w:contextualSpacing w:val="0"/>
        <w:rPr>
          <w:rFonts w:ascii="Arial" w:hAnsi="Arial" w:cs="Arial"/>
          <w:sz w:val="24"/>
          <w:szCs w:val="24"/>
        </w:rPr>
      </w:pPr>
      <w:r>
        <w:rPr>
          <w:rFonts w:ascii="Arial" w:hAnsi="Arial" w:cs="Arial"/>
          <w:sz w:val="24"/>
          <w:szCs w:val="24"/>
        </w:rPr>
        <w:t xml:space="preserve">General Measurement </w:t>
      </w:r>
      <w:r w:rsidR="008B3EAE" w:rsidRPr="00772878">
        <w:rPr>
          <w:rFonts w:ascii="Arial" w:hAnsi="Arial" w:cs="Arial"/>
          <w:sz w:val="24"/>
          <w:szCs w:val="24"/>
        </w:rPr>
        <w:t xml:space="preserve">Datafile Contents. </w:t>
      </w:r>
      <w:r>
        <w:rPr>
          <w:rFonts w:ascii="Arial" w:hAnsi="Arial" w:cs="Arial"/>
          <w:sz w:val="24"/>
          <w:szCs w:val="24"/>
        </w:rPr>
        <w:t>The reported values in each general measurement datafile must meet the following criteria</w:t>
      </w:r>
      <w:r w:rsidR="008B3EAE" w:rsidRPr="00772878">
        <w:rPr>
          <w:rFonts w:ascii="Arial" w:hAnsi="Arial" w:cs="Arial"/>
          <w:sz w:val="24"/>
          <w:szCs w:val="24"/>
        </w:rPr>
        <w:t>:</w:t>
      </w:r>
    </w:p>
    <w:p w14:paraId="782166D3" w14:textId="0F6036F0" w:rsidR="00872FBA" w:rsidRDefault="00872FBA" w:rsidP="003B7F3B">
      <w:pPr>
        <w:pStyle w:val="ListParagraph"/>
        <w:numPr>
          <w:ilvl w:val="3"/>
          <w:numId w:val="28"/>
        </w:numPr>
        <w:contextualSpacing w:val="0"/>
        <w:rPr>
          <w:rFonts w:ascii="Arial" w:hAnsi="Arial" w:cs="Arial"/>
          <w:sz w:val="24"/>
          <w:szCs w:val="24"/>
        </w:rPr>
      </w:pPr>
      <w:r>
        <w:rPr>
          <w:rFonts w:ascii="Arial" w:hAnsi="Arial" w:cs="Arial"/>
          <w:sz w:val="24"/>
          <w:szCs w:val="24"/>
        </w:rPr>
        <w:t>General measurement d</w:t>
      </w:r>
      <w:r w:rsidR="008B3EAE" w:rsidRPr="00772878">
        <w:rPr>
          <w:rFonts w:ascii="Arial" w:hAnsi="Arial" w:cs="Arial"/>
          <w:sz w:val="24"/>
          <w:szCs w:val="24"/>
        </w:rPr>
        <w:t xml:space="preserve">atafiles must include the required </w:t>
      </w:r>
      <w:r w:rsidR="008B3EAE">
        <w:rPr>
          <w:rFonts w:ascii="Arial" w:hAnsi="Arial" w:cs="Arial"/>
          <w:sz w:val="24"/>
          <w:szCs w:val="24"/>
        </w:rPr>
        <w:t xml:space="preserve">general </w:t>
      </w:r>
      <w:r w:rsidR="008B3EAE" w:rsidRPr="00772878">
        <w:rPr>
          <w:rFonts w:ascii="Arial" w:hAnsi="Arial" w:cs="Arial"/>
          <w:sz w:val="24"/>
          <w:szCs w:val="24"/>
        </w:rPr>
        <w:t xml:space="preserve">measurement data described in </w:t>
      </w:r>
      <w:r w:rsidR="003E4FFC" w:rsidRPr="003E4FFC">
        <w:rPr>
          <w:rFonts w:ascii="Arial" w:hAnsi="Arial" w:cs="Arial"/>
          <w:sz w:val="24"/>
          <w:szCs w:val="24"/>
        </w:rPr>
        <w:t xml:space="preserve">subdivisions (a) and (c) of section 933, as applicable, and </w:t>
      </w:r>
      <w:r>
        <w:rPr>
          <w:rFonts w:ascii="Arial" w:hAnsi="Arial" w:cs="Arial"/>
          <w:sz w:val="24"/>
          <w:szCs w:val="24"/>
        </w:rPr>
        <w:t xml:space="preserve">include appropriate units. General measurement datafiles must distinguish between general measurement data relating to direct diversions, diversions to or collections to storage, rediversions, withdrawals from </w:t>
      </w:r>
      <w:ins w:id="89" w:author="Author">
        <w:r w:rsidR="00E51140">
          <w:rPr>
            <w:rFonts w:ascii="Arial" w:hAnsi="Arial" w:cs="Arial"/>
            <w:sz w:val="24"/>
            <w:szCs w:val="24"/>
          </w:rPr>
          <w:t xml:space="preserve">storage in </w:t>
        </w:r>
      </w:ins>
      <w:r>
        <w:rPr>
          <w:rFonts w:ascii="Arial" w:hAnsi="Arial" w:cs="Arial"/>
          <w:sz w:val="24"/>
          <w:szCs w:val="24"/>
        </w:rPr>
        <w:t>qualifying reservoirs, and releases from qualifying reservoirs, as applicable.</w:t>
      </w:r>
    </w:p>
    <w:p w14:paraId="7A88D3C6" w14:textId="01CC6DFF" w:rsidR="00872FBA" w:rsidRDefault="00872FBA" w:rsidP="003B7F3B">
      <w:pPr>
        <w:pStyle w:val="ListParagraph"/>
        <w:numPr>
          <w:ilvl w:val="3"/>
          <w:numId w:val="28"/>
        </w:numPr>
        <w:contextualSpacing w:val="0"/>
        <w:rPr>
          <w:rFonts w:ascii="Arial" w:hAnsi="Arial" w:cs="Arial"/>
          <w:sz w:val="24"/>
          <w:szCs w:val="24"/>
        </w:rPr>
      </w:pPr>
      <w:r>
        <w:rPr>
          <w:rFonts w:ascii="Arial" w:hAnsi="Arial" w:cs="Arial"/>
          <w:sz w:val="24"/>
          <w:szCs w:val="24"/>
        </w:rPr>
        <w:t>The reported values in each general measurement datafile must reflect general measurement data for the claimed water right being reported. For a diverter or group of diverters that collectively measures under multiple claimed water rights, a separate general measurement datafile must be submitted for each claimed water right. Diverters may submit multiple general measurement datafiles for the same claimed water right.</w:t>
      </w:r>
    </w:p>
    <w:p w14:paraId="27896EAF" w14:textId="323FCE05" w:rsidR="008B3EAE" w:rsidRPr="00772878" w:rsidRDefault="00872FBA" w:rsidP="0010745E">
      <w:pPr>
        <w:pStyle w:val="ListParagraph"/>
        <w:numPr>
          <w:ilvl w:val="3"/>
          <w:numId w:val="28"/>
        </w:numPr>
        <w:contextualSpacing w:val="0"/>
        <w:rPr>
          <w:rFonts w:ascii="Arial" w:hAnsi="Arial" w:cs="Arial"/>
          <w:sz w:val="24"/>
          <w:szCs w:val="24"/>
        </w:rPr>
      </w:pPr>
      <w:r>
        <w:rPr>
          <w:rFonts w:ascii="Arial" w:hAnsi="Arial" w:cs="Arial"/>
          <w:sz w:val="24"/>
          <w:szCs w:val="24"/>
        </w:rPr>
        <w:t xml:space="preserve">The reported values in each general measurement datafile must be </w:t>
      </w:r>
      <w:r w:rsidR="003E4FFC" w:rsidRPr="003E4FFC">
        <w:rPr>
          <w:rFonts w:ascii="Arial" w:hAnsi="Arial" w:cs="Arial"/>
          <w:sz w:val="24"/>
          <w:szCs w:val="24"/>
        </w:rPr>
        <w:t>recorded</w:t>
      </w:r>
      <w:r>
        <w:rPr>
          <w:rFonts w:ascii="Arial" w:hAnsi="Arial" w:cs="Arial"/>
          <w:sz w:val="24"/>
          <w:szCs w:val="24"/>
        </w:rPr>
        <w:t>, at a minimum,</w:t>
      </w:r>
      <w:r w:rsidR="003E4FFC" w:rsidRPr="003E4FFC">
        <w:rPr>
          <w:rFonts w:ascii="Arial" w:hAnsi="Arial" w:cs="Arial"/>
          <w:sz w:val="24"/>
          <w:szCs w:val="24"/>
        </w:rPr>
        <w:t xml:space="preserve"> at the required frequency and accuracy described in subdivisions (h) and (i), respectively, of section 933. For </w:t>
      </w:r>
      <w:r w:rsidR="008B3EAE">
        <w:rPr>
          <w:rFonts w:ascii="Arial" w:hAnsi="Arial" w:cs="Arial"/>
          <w:sz w:val="24"/>
          <w:szCs w:val="24"/>
        </w:rPr>
        <w:t xml:space="preserve">measurements that must be collected on an hourly basis, the </w:t>
      </w:r>
      <w:r>
        <w:rPr>
          <w:rFonts w:ascii="Arial" w:hAnsi="Arial" w:cs="Arial"/>
          <w:sz w:val="24"/>
          <w:szCs w:val="24"/>
        </w:rPr>
        <w:t xml:space="preserve">reported values </w:t>
      </w:r>
      <w:r w:rsidR="008B3EAE">
        <w:rPr>
          <w:rFonts w:ascii="Arial" w:hAnsi="Arial" w:cs="Arial"/>
          <w:sz w:val="24"/>
          <w:szCs w:val="24"/>
        </w:rPr>
        <w:t xml:space="preserve">included in the </w:t>
      </w:r>
      <w:r>
        <w:rPr>
          <w:rFonts w:ascii="Arial" w:hAnsi="Arial" w:cs="Arial"/>
          <w:sz w:val="24"/>
          <w:szCs w:val="24"/>
        </w:rPr>
        <w:t xml:space="preserve">general measurement </w:t>
      </w:r>
      <w:r w:rsidR="008B3EAE">
        <w:rPr>
          <w:rFonts w:ascii="Arial" w:hAnsi="Arial" w:cs="Arial"/>
          <w:sz w:val="24"/>
          <w:szCs w:val="24"/>
        </w:rPr>
        <w:t xml:space="preserve">datafile may be aggregated to reflect daily </w:t>
      </w:r>
      <w:r>
        <w:rPr>
          <w:rFonts w:ascii="Arial" w:hAnsi="Arial" w:cs="Arial"/>
          <w:sz w:val="24"/>
          <w:szCs w:val="24"/>
        </w:rPr>
        <w:t xml:space="preserve">or more frequent </w:t>
      </w:r>
      <w:r w:rsidR="008B3EAE">
        <w:rPr>
          <w:rFonts w:ascii="Arial" w:hAnsi="Arial" w:cs="Arial"/>
          <w:sz w:val="24"/>
          <w:szCs w:val="24"/>
        </w:rPr>
        <w:t>values of each general measurement parameter.</w:t>
      </w:r>
    </w:p>
    <w:p w14:paraId="5E680152" w14:textId="1FD99EF7" w:rsidR="008B3EAE" w:rsidRPr="00772878"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The </w:t>
      </w:r>
      <w:r w:rsidR="00872FBA">
        <w:rPr>
          <w:rFonts w:ascii="Arial" w:hAnsi="Arial" w:cs="Arial"/>
          <w:sz w:val="24"/>
          <w:szCs w:val="24"/>
        </w:rPr>
        <w:t xml:space="preserve">reported </w:t>
      </w:r>
      <w:r w:rsidRPr="00772878">
        <w:rPr>
          <w:rFonts w:ascii="Arial" w:hAnsi="Arial" w:cs="Arial"/>
          <w:sz w:val="24"/>
          <w:szCs w:val="24"/>
        </w:rPr>
        <w:t xml:space="preserve">values in each </w:t>
      </w:r>
      <w:r w:rsidR="00872FBA">
        <w:rPr>
          <w:rFonts w:ascii="Arial" w:hAnsi="Arial" w:cs="Arial"/>
          <w:sz w:val="24"/>
          <w:szCs w:val="24"/>
        </w:rPr>
        <w:t xml:space="preserve">general measurement </w:t>
      </w:r>
      <w:r w:rsidRPr="00772878">
        <w:rPr>
          <w:rFonts w:ascii="Arial" w:hAnsi="Arial" w:cs="Arial"/>
          <w:sz w:val="24"/>
          <w:szCs w:val="24"/>
        </w:rPr>
        <w:t xml:space="preserve">datafile </w:t>
      </w:r>
      <w:r w:rsidR="00CA5174">
        <w:rPr>
          <w:rFonts w:ascii="Arial" w:hAnsi="Arial" w:cs="Arial"/>
          <w:sz w:val="24"/>
          <w:szCs w:val="24"/>
        </w:rPr>
        <w:t xml:space="preserve">must </w:t>
      </w:r>
      <w:r w:rsidRPr="00772878">
        <w:rPr>
          <w:rFonts w:ascii="Arial" w:hAnsi="Arial" w:cs="Arial"/>
          <w:sz w:val="24"/>
          <w:szCs w:val="24"/>
        </w:rPr>
        <w:t xml:space="preserve">reflect </w:t>
      </w:r>
      <w:r w:rsidR="00872FBA">
        <w:rPr>
          <w:rFonts w:ascii="Arial" w:hAnsi="Arial" w:cs="Arial"/>
          <w:sz w:val="24"/>
          <w:szCs w:val="24"/>
        </w:rPr>
        <w:t xml:space="preserve">general measurement </w:t>
      </w:r>
      <w:r w:rsidRPr="00772878">
        <w:rPr>
          <w:rFonts w:ascii="Arial" w:hAnsi="Arial" w:cs="Arial"/>
          <w:sz w:val="24"/>
          <w:szCs w:val="24"/>
        </w:rPr>
        <w:t xml:space="preserve">data </w:t>
      </w:r>
      <w:r w:rsidR="00872FBA">
        <w:rPr>
          <w:rFonts w:ascii="Arial" w:hAnsi="Arial" w:cs="Arial"/>
          <w:sz w:val="24"/>
          <w:szCs w:val="24"/>
        </w:rPr>
        <w:t>associated with the respective</w:t>
      </w:r>
      <w:r w:rsidRPr="00772878">
        <w:rPr>
          <w:rFonts w:ascii="Arial" w:hAnsi="Arial" w:cs="Arial"/>
          <w:sz w:val="24"/>
          <w:szCs w:val="24"/>
        </w:rPr>
        <w:t xml:space="preserve"> </w:t>
      </w:r>
      <w:r>
        <w:rPr>
          <w:rFonts w:ascii="Arial" w:hAnsi="Arial" w:cs="Arial"/>
          <w:sz w:val="24"/>
          <w:szCs w:val="24"/>
        </w:rPr>
        <w:t>measurement location</w:t>
      </w:r>
      <w:r w:rsidR="00872FBA">
        <w:rPr>
          <w:rFonts w:ascii="Arial" w:hAnsi="Arial" w:cs="Arial"/>
          <w:sz w:val="24"/>
          <w:szCs w:val="24"/>
        </w:rPr>
        <w:t xml:space="preserve">, </w:t>
      </w:r>
      <w:r w:rsidR="00872FBA" w:rsidRPr="002E7AF2">
        <w:rPr>
          <w:rFonts w:ascii="Arial" w:hAnsi="Arial" w:cs="Arial"/>
          <w:sz w:val="24"/>
          <w:szCs w:val="24"/>
        </w:rPr>
        <w:t>point of diversion</w:t>
      </w:r>
      <w:del w:id="90" w:author="Author">
        <w:r w:rsidR="00872FBA" w:rsidRPr="002E7AF2" w:rsidDel="008C6CF7">
          <w:rPr>
            <w:rFonts w:ascii="Arial" w:hAnsi="Arial" w:cs="Arial"/>
            <w:sz w:val="24"/>
            <w:szCs w:val="24"/>
          </w:rPr>
          <w:delText xml:space="preserve">, or </w:delText>
        </w:r>
        <w:r w:rsidR="00872FBA" w:rsidRPr="002E7AF2" w:rsidDel="0036267A">
          <w:rPr>
            <w:rFonts w:ascii="Arial" w:hAnsi="Arial" w:cs="Arial"/>
            <w:sz w:val="24"/>
            <w:szCs w:val="24"/>
          </w:rPr>
          <w:delText xml:space="preserve">point of </w:delText>
        </w:r>
        <w:r w:rsidR="00872FBA" w:rsidRPr="002E7AF2" w:rsidDel="008C6CF7">
          <w:rPr>
            <w:rFonts w:ascii="Arial" w:hAnsi="Arial" w:cs="Arial"/>
            <w:sz w:val="24"/>
            <w:szCs w:val="24"/>
          </w:rPr>
          <w:delText>storage</w:delText>
        </w:r>
      </w:del>
      <w:r w:rsidR="00872FBA" w:rsidRPr="002E7AF2">
        <w:rPr>
          <w:rFonts w:ascii="Arial" w:hAnsi="Arial" w:cs="Arial"/>
          <w:sz w:val="24"/>
          <w:szCs w:val="24"/>
        </w:rPr>
        <w:t>,</w:t>
      </w:r>
      <w:ins w:id="91" w:author="Author">
        <w:r w:rsidR="002C2CBF">
          <w:rPr>
            <w:rFonts w:ascii="Arial" w:hAnsi="Arial" w:cs="Arial"/>
            <w:sz w:val="24"/>
            <w:szCs w:val="24"/>
          </w:rPr>
          <w:t xml:space="preserve"> </w:t>
        </w:r>
        <w:r w:rsidR="00332B21">
          <w:rPr>
            <w:rFonts w:ascii="Arial" w:hAnsi="Arial" w:cs="Arial"/>
            <w:sz w:val="24"/>
            <w:szCs w:val="24"/>
          </w:rPr>
          <w:t>or location where water is withdrawn or released</w:t>
        </w:r>
        <w:r w:rsidR="000B5538">
          <w:rPr>
            <w:rFonts w:ascii="Arial" w:hAnsi="Arial" w:cs="Arial"/>
            <w:sz w:val="24"/>
            <w:szCs w:val="24"/>
          </w:rPr>
          <w:t xml:space="preserve"> from a </w:t>
        </w:r>
        <w:r w:rsidR="00007D13">
          <w:rPr>
            <w:rFonts w:ascii="Arial" w:hAnsi="Arial" w:cs="Arial"/>
            <w:sz w:val="24"/>
            <w:szCs w:val="24"/>
          </w:rPr>
          <w:t xml:space="preserve">qualifying </w:t>
        </w:r>
        <w:r w:rsidR="000B5538">
          <w:rPr>
            <w:rFonts w:ascii="Arial" w:hAnsi="Arial" w:cs="Arial"/>
            <w:sz w:val="24"/>
            <w:szCs w:val="24"/>
          </w:rPr>
          <w:t>reservoir</w:t>
        </w:r>
        <w:r w:rsidR="00332B21">
          <w:rPr>
            <w:rFonts w:ascii="Arial" w:hAnsi="Arial" w:cs="Arial"/>
            <w:sz w:val="24"/>
            <w:szCs w:val="24"/>
          </w:rPr>
          <w:t>,</w:t>
        </w:r>
      </w:ins>
      <w:r w:rsidR="00872FBA" w:rsidRPr="002E7AF2">
        <w:rPr>
          <w:rFonts w:ascii="Arial" w:hAnsi="Arial" w:cs="Arial"/>
          <w:sz w:val="24"/>
          <w:szCs w:val="24"/>
        </w:rPr>
        <w:t xml:space="preserve"> as applicable</w:t>
      </w:r>
      <w:r w:rsidRPr="002E7AF2">
        <w:rPr>
          <w:rFonts w:ascii="Arial" w:hAnsi="Arial" w:cs="Arial"/>
          <w:sz w:val="24"/>
          <w:szCs w:val="24"/>
        </w:rPr>
        <w:t xml:space="preserve">. Diverters may submit multiple </w:t>
      </w:r>
      <w:r w:rsidR="00872FBA" w:rsidRPr="002E7AF2">
        <w:rPr>
          <w:rFonts w:ascii="Arial" w:hAnsi="Arial" w:cs="Arial"/>
          <w:sz w:val="24"/>
          <w:szCs w:val="24"/>
        </w:rPr>
        <w:t xml:space="preserve">general measurement </w:t>
      </w:r>
      <w:r w:rsidRPr="002E7AF2">
        <w:rPr>
          <w:rFonts w:ascii="Arial" w:hAnsi="Arial" w:cs="Arial"/>
          <w:sz w:val="24"/>
          <w:szCs w:val="24"/>
        </w:rPr>
        <w:t>datafiles for the same measurement location</w:t>
      </w:r>
      <w:r w:rsidR="00872FBA" w:rsidRPr="002E7AF2">
        <w:rPr>
          <w:rFonts w:ascii="Arial" w:hAnsi="Arial" w:cs="Arial"/>
          <w:sz w:val="24"/>
          <w:szCs w:val="24"/>
        </w:rPr>
        <w:t>, point of diversion</w:t>
      </w:r>
      <w:ins w:id="92" w:author="Author">
        <w:r w:rsidR="001A1D93">
          <w:rPr>
            <w:rFonts w:ascii="Arial" w:hAnsi="Arial" w:cs="Arial"/>
            <w:sz w:val="24"/>
            <w:szCs w:val="24"/>
          </w:rPr>
          <w:t>, or location where water is withdrawn or released from a qualifying reservoir</w:t>
        </w:r>
      </w:ins>
      <w:del w:id="93" w:author="Author">
        <w:r w:rsidR="00872FBA" w:rsidRPr="002E7AF2" w:rsidDel="008C6CF7">
          <w:rPr>
            <w:rFonts w:ascii="Arial" w:hAnsi="Arial" w:cs="Arial"/>
            <w:sz w:val="24"/>
            <w:szCs w:val="24"/>
          </w:rPr>
          <w:delText xml:space="preserve">, or </w:delText>
        </w:r>
        <w:r w:rsidR="00872FBA" w:rsidRPr="002E7AF2" w:rsidDel="0036267A">
          <w:rPr>
            <w:rFonts w:ascii="Arial" w:hAnsi="Arial" w:cs="Arial"/>
            <w:sz w:val="24"/>
            <w:szCs w:val="24"/>
          </w:rPr>
          <w:delText xml:space="preserve">point of </w:delText>
        </w:r>
        <w:r w:rsidR="00872FBA" w:rsidRPr="002E7AF2" w:rsidDel="008C6CF7">
          <w:rPr>
            <w:rFonts w:ascii="Arial" w:hAnsi="Arial" w:cs="Arial"/>
            <w:sz w:val="24"/>
            <w:szCs w:val="24"/>
          </w:rPr>
          <w:delText>storage</w:delText>
        </w:r>
      </w:del>
      <w:r w:rsidRPr="002E7AF2">
        <w:rPr>
          <w:rFonts w:ascii="Arial" w:hAnsi="Arial" w:cs="Arial"/>
          <w:sz w:val="24"/>
          <w:szCs w:val="24"/>
        </w:rPr>
        <w:t>.</w:t>
      </w:r>
    </w:p>
    <w:p w14:paraId="36FB0E3F" w14:textId="71C06CA2" w:rsidR="00872FBA" w:rsidRDefault="00872FBA" w:rsidP="003B7F3B">
      <w:pPr>
        <w:pStyle w:val="ListParagraph"/>
        <w:numPr>
          <w:ilvl w:val="2"/>
          <w:numId w:val="28"/>
        </w:numPr>
        <w:contextualSpacing w:val="0"/>
        <w:rPr>
          <w:rFonts w:ascii="Arial" w:hAnsi="Arial" w:cs="Arial"/>
          <w:sz w:val="24"/>
          <w:szCs w:val="24"/>
        </w:rPr>
      </w:pPr>
      <w:r>
        <w:rPr>
          <w:rFonts w:ascii="Arial" w:hAnsi="Arial" w:cs="Arial"/>
          <w:sz w:val="24"/>
          <w:szCs w:val="24"/>
        </w:rPr>
        <w:t>General Measurement Datafile Submission Process. D</w:t>
      </w:r>
      <w:r w:rsidRPr="0023439D">
        <w:rPr>
          <w:rFonts w:ascii="Arial" w:hAnsi="Arial" w:cs="Arial"/>
          <w:sz w:val="24"/>
          <w:szCs w:val="24"/>
        </w:rPr>
        <w:t xml:space="preserve">iverters </w:t>
      </w:r>
      <w:r>
        <w:rPr>
          <w:rFonts w:ascii="Arial" w:hAnsi="Arial" w:cs="Arial"/>
          <w:sz w:val="24"/>
          <w:szCs w:val="24"/>
        </w:rPr>
        <w:t>must</w:t>
      </w:r>
      <w:r w:rsidRPr="0023439D">
        <w:rPr>
          <w:rFonts w:ascii="Arial" w:hAnsi="Arial" w:cs="Arial"/>
          <w:sz w:val="24"/>
          <w:szCs w:val="24"/>
        </w:rPr>
        <w:t xml:space="preserve"> either submit </w:t>
      </w:r>
      <w:r>
        <w:rPr>
          <w:rFonts w:ascii="Arial" w:hAnsi="Arial" w:cs="Arial"/>
          <w:sz w:val="24"/>
          <w:szCs w:val="24"/>
        </w:rPr>
        <w:t xml:space="preserve">general measurement datafiles </w:t>
      </w:r>
      <w:r w:rsidRPr="00AE3A2B">
        <w:rPr>
          <w:rFonts w:ascii="Arial" w:hAnsi="Arial" w:cs="Arial"/>
          <w:sz w:val="24"/>
          <w:szCs w:val="24"/>
        </w:rPr>
        <w:t>to the board’s online reporting platform</w:t>
      </w:r>
      <w:r>
        <w:rPr>
          <w:rFonts w:ascii="Arial" w:hAnsi="Arial" w:cs="Arial"/>
          <w:sz w:val="24"/>
          <w:szCs w:val="24"/>
        </w:rPr>
        <w:t xml:space="preserve"> using </w:t>
      </w:r>
      <w:r w:rsidRPr="0023439D">
        <w:rPr>
          <w:rFonts w:ascii="Arial" w:hAnsi="Arial" w:cs="Arial"/>
          <w:sz w:val="24"/>
          <w:szCs w:val="24"/>
        </w:rPr>
        <w:t>a</w:t>
      </w:r>
      <w:r>
        <w:rPr>
          <w:rFonts w:ascii="Arial" w:hAnsi="Arial" w:cs="Arial"/>
          <w:sz w:val="24"/>
          <w:szCs w:val="24"/>
        </w:rPr>
        <w:t xml:space="preserve">n electronic, </w:t>
      </w:r>
      <w:r w:rsidRPr="0023439D">
        <w:rPr>
          <w:rFonts w:ascii="Arial" w:hAnsi="Arial" w:cs="Arial"/>
          <w:sz w:val="24"/>
          <w:szCs w:val="24"/>
        </w:rPr>
        <w:t xml:space="preserve">machine-readable template provided by the board or </w:t>
      </w:r>
      <w:r>
        <w:rPr>
          <w:rFonts w:ascii="Arial" w:hAnsi="Arial" w:cs="Arial"/>
          <w:sz w:val="24"/>
          <w:szCs w:val="24"/>
        </w:rPr>
        <w:t>t</w:t>
      </w:r>
      <w:r w:rsidRPr="009A0B20">
        <w:rPr>
          <w:rFonts w:ascii="Arial" w:hAnsi="Arial" w:cs="Arial"/>
          <w:sz w:val="24"/>
          <w:szCs w:val="24"/>
        </w:rPr>
        <w:t xml:space="preserve">ransmit </w:t>
      </w:r>
      <w:r>
        <w:rPr>
          <w:rFonts w:ascii="Arial" w:hAnsi="Arial" w:cs="Arial"/>
          <w:sz w:val="24"/>
          <w:szCs w:val="24"/>
        </w:rPr>
        <w:t xml:space="preserve">general </w:t>
      </w:r>
      <w:r w:rsidRPr="009A0B20">
        <w:rPr>
          <w:rFonts w:ascii="Arial" w:hAnsi="Arial" w:cs="Arial"/>
          <w:sz w:val="24"/>
          <w:szCs w:val="24"/>
        </w:rPr>
        <w:t>measurement data</w:t>
      </w:r>
      <w:ins w:id="94" w:author="Author">
        <w:r w:rsidR="00C130A7">
          <w:rPr>
            <w:rFonts w:ascii="Arial" w:hAnsi="Arial" w:cs="Arial"/>
            <w:sz w:val="24"/>
            <w:szCs w:val="24"/>
          </w:rPr>
          <w:t>files</w:t>
        </w:r>
      </w:ins>
      <w:r w:rsidRPr="009A0B20">
        <w:rPr>
          <w:rFonts w:ascii="Arial" w:hAnsi="Arial" w:cs="Arial"/>
          <w:sz w:val="24"/>
          <w:szCs w:val="24"/>
        </w:rPr>
        <w:t xml:space="preserve"> directly to the board’s online reporting platform.</w:t>
      </w:r>
    </w:p>
    <w:p w14:paraId="1AEF104C" w14:textId="4C6F4835" w:rsidR="00872FBA" w:rsidRDefault="00872FBA" w:rsidP="0010745E">
      <w:pPr>
        <w:pStyle w:val="ListParagraph"/>
        <w:numPr>
          <w:ilvl w:val="2"/>
          <w:numId w:val="28"/>
        </w:numPr>
        <w:contextualSpacing w:val="0"/>
        <w:rPr>
          <w:rFonts w:ascii="Arial" w:hAnsi="Arial" w:cs="Arial"/>
          <w:sz w:val="24"/>
          <w:szCs w:val="24"/>
        </w:rPr>
      </w:pPr>
      <w:bookmarkStart w:id="95" w:name="_Ref195774526"/>
      <w:r>
        <w:rPr>
          <w:rFonts w:ascii="Arial" w:hAnsi="Arial" w:cs="Arial"/>
          <w:sz w:val="24"/>
          <w:szCs w:val="24"/>
        </w:rPr>
        <w:t>General Measurement Datafile Submission Schedule. General measurement datafiles must be submitted</w:t>
      </w:r>
      <w:r w:rsidRPr="00772878">
        <w:rPr>
          <w:rFonts w:ascii="Arial" w:hAnsi="Arial" w:cs="Arial"/>
          <w:sz w:val="24"/>
          <w:szCs w:val="24"/>
        </w:rPr>
        <w:t xml:space="preserve"> to the board </w:t>
      </w:r>
      <w:r>
        <w:rPr>
          <w:rFonts w:ascii="Arial" w:hAnsi="Arial" w:cs="Arial"/>
          <w:sz w:val="24"/>
          <w:szCs w:val="24"/>
        </w:rPr>
        <w:t>annually as specified in chapter 2.7 of this title. General measurement datafiles must also be submitted within 30 days of a request by the deputy director.</w:t>
      </w:r>
      <w:bookmarkEnd w:id="95"/>
      <w:r>
        <w:rPr>
          <w:rFonts w:ascii="Arial" w:hAnsi="Arial" w:cs="Arial"/>
          <w:sz w:val="24"/>
          <w:szCs w:val="24"/>
        </w:rPr>
        <w:t xml:space="preserve"> Raw device output must be made available upon request.</w:t>
      </w:r>
    </w:p>
    <w:p w14:paraId="6F7E4A3D" w14:textId="13E4FBE9" w:rsidR="008B3EAE" w:rsidRPr="00772878" w:rsidRDefault="008B3EAE" w:rsidP="008B3EAE">
      <w:pPr>
        <w:pStyle w:val="ListParagraph"/>
        <w:numPr>
          <w:ilvl w:val="1"/>
          <w:numId w:val="28"/>
        </w:numPr>
        <w:contextualSpacing w:val="0"/>
        <w:rPr>
          <w:rFonts w:ascii="Arial" w:hAnsi="Arial" w:cs="Arial"/>
          <w:sz w:val="24"/>
          <w:szCs w:val="24"/>
        </w:rPr>
      </w:pPr>
      <w:r>
        <w:rPr>
          <w:rFonts w:ascii="Arial" w:hAnsi="Arial" w:cs="Arial"/>
          <w:sz w:val="24"/>
          <w:szCs w:val="24"/>
        </w:rPr>
        <w:t>Large Diversion Submissions</w:t>
      </w:r>
      <w:r w:rsidRPr="00772878">
        <w:rPr>
          <w:rFonts w:ascii="Arial" w:hAnsi="Arial" w:cs="Arial"/>
          <w:sz w:val="24"/>
          <w:szCs w:val="24"/>
        </w:rPr>
        <w:t xml:space="preserve">. </w:t>
      </w:r>
      <w:r w:rsidR="00B207D4">
        <w:rPr>
          <w:rFonts w:ascii="Arial" w:hAnsi="Arial" w:cs="Arial"/>
          <w:sz w:val="24"/>
          <w:szCs w:val="24"/>
        </w:rPr>
        <w:t xml:space="preserve">Large diversion submission requirements described in this subdivision are in addition to the general measurement datafiles that must be submitted in accordance with subdivision (a). Large diversion measurement data collected before the effective date of this chapter must be submitted in accordance with sections 939.1 through 939.6. Large diversion measurement data collected on or after the effective date of this chapter must be submitted in accordance with this subdivision. </w:t>
      </w:r>
      <w:r w:rsidRPr="00772878">
        <w:rPr>
          <w:rFonts w:ascii="Arial" w:hAnsi="Arial" w:cs="Arial"/>
          <w:sz w:val="24"/>
          <w:szCs w:val="24"/>
        </w:rPr>
        <w:t xml:space="preserve">For each </w:t>
      </w:r>
      <w:r>
        <w:rPr>
          <w:rFonts w:ascii="Arial" w:hAnsi="Arial" w:cs="Arial"/>
          <w:sz w:val="24"/>
          <w:szCs w:val="24"/>
        </w:rPr>
        <w:t xml:space="preserve">claimed water right and point of diversion </w:t>
      </w:r>
      <w:r w:rsidRPr="00772878">
        <w:rPr>
          <w:rFonts w:ascii="Arial" w:hAnsi="Arial" w:cs="Arial"/>
          <w:sz w:val="24"/>
          <w:szCs w:val="24"/>
        </w:rPr>
        <w:t xml:space="preserve">that meets the </w:t>
      </w:r>
      <w:r>
        <w:rPr>
          <w:rFonts w:ascii="Arial" w:hAnsi="Arial" w:cs="Arial"/>
          <w:sz w:val="24"/>
          <w:szCs w:val="24"/>
        </w:rPr>
        <w:t>large diversion applicability criteria</w:t>
      </w:r>
      <w:r w:rsidRPr="00772878">
        <w:rPr>
          <w:rFonts w:ascii="Arial" w:hAnsi="Arial" w:cs="Arial"/>
          <w:sz w:val="24"/>
          <w:szCs w:val="24"/>
        </w:rPr>
        <w:t xml:space="preserve"> described in </w:t>
      </w:r>
      <w:r w:rsidR="00BB2741" w:rsidRPr="00BB2741">
        <w:rPr>
          <w:rFonts w:ascii="Arial" w:hAnsi="Arial" w:cs="Arial"/>
          <w:sz w:val="24"/>
          <w:szCs w:val="24"/>
        </w:rPr>
        <w:t xml:space="preserve">subdivision (b) of section 932, diverters </w:t>
      </w:r>
      <w:r w:rsidRPr="00772878">
        <w:rPr>
          <w:rFonts w:ascii="Arial" w:hAnsi="Arial" w:cs="Arial"/>
          <w:sz w:val="24"/>
          <w:szCs w:val="24"/>
        </w:rPr>
        <w:t xml:space="preserve">must </w:t>
      </w:r>
      <w:r w:rsidR="00D90DA6">
        <w:rPr>
          <w:rFonts w:ascii="Arial" w:hAnsi="Arial" w:cs="Arial"/>
          <w:sz w:val="24"/>
          <w:szCs w:val="24"/>
        </w:rPr>
        <w:t xml:space="preserve">electronically </w:t>
      </w:r>
      <w:r w:rsidRPr="00772878">
        <w:rPr>
          <w:rFonts w:ascii="Arial" w:hAnsi="Arial" w:cs="Arial"/>
          <w:sz w:val="24"/>
          <w:szCs w:val="24"/>
        </w:rPr>
        <w:t xml:space="preserve">submit </w:t>
      </w:r>
      <w:r w:rsidR="00B207D4">
        <w:rPr>
          <w:rFonts w:ascii="Arial" w:hAnsi="Arial" w:cs="Arial"/>
          <w:sz w:val="24"/>
          <w:szCs w:val="24"/>
        </w:rPr>
        <w:t>large diversion submissions</w:t>
      </w:r>
      <w:r w:rsidR="00B207D4" w:rsidRPr="00772878">
        <w:rPr>
          <w:rFonts w:ascii="Arial" w:hAnsi="Arial" w:cs="Arial"/>
          <w:sz w:val="24"/>
          <w:szCs w:val="24"/>
        </w:rPr>
        <w:t xml:space="preserve"> </w:t>
      </w:r>
      <w:r w:rsidRPr="00772878">
        <w:rPr>
          <w:rFonts w:ascii="Arial" w:hAnsi="Arial" w:cs="Arial"/>
          <w:sz w:val="24"/>
          <w:szCs w:val="24"/>
        </w:rPr>
        <w:t>to the board as follows:</w:t>
      </w:r>
    </w:p>
    <w:p w14:paraId="5AF302EA" w14:textId="52A0E6F8" w:rsidR="008B3EAE" w:rsidRDefault="00B207D4"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Large Diversion Submission Contents. </w:t>
      </w:r>
      <w:r w:rsidR="008B3EAE">
        <w:rPr>
          <w:rFonts w:ascii="Arial" w:hAnsi="Arial" w:cs="Arial"/>
          <w:sz w:val="24"/>
          <w:szCs w:val="24"/>
        </w:rPr>
        <w:t xml:space="preserve">Large diversion submissions </w:t>
      </w:r>
      <w:r>
        <w:rPr>
          <w:rFonts w:ascii="Arial" w:hAnsi="Arial" w:cs="Arial"/>
          <w:sz w:val="24"/>
          <w:szCs w:val="24"/>
        </w:rPr>
        <w:t xml:space="preserve">must </w:t>
      </w:r>
      <w:r w:rsidR="008B3EAE">
        <w:rPr>
          <w:rFonts w:ascii="Arial" w:hAnsi="Arial" w:cs="Arial"/>
          <w:sz w:val="24"/>
          <w:szCs w:val="24"/>
        </w:rPr>
        <w:t xml:space="preserve">reflect daily or more frequent values of each of the large diversion parameters </w:t>
      </w:r>
      <w:r w:rsidR="008B3EAE" w:rsidRPr="00772878">
        <w:rPr>
          <w:rFonts w:ascii="Arial" w:hAnsi="Arial" w:cs="Arial"/>
          <w:sz w:val="24"/>
          <w:szCs w:val="24"/>
        </w:rPr>
        <w:t xml:space="preserve">described in </w:t>
      </w:r>
      <w:r w:rsidR="00BB2741" w:rsidRPr="00BB2741">
        <w:rPr>
          <w:rFonts w:ascii="Arial" w:hAnsi="Arial" w:cs="Arial"/>
          <w:sz w:val="24"/>
          <w:szCs w:val="24"/>
        </w:rPr>
        <w:t xml:space="preserve">subdivisions (b) and (c) of section 933, as </w:t>
      </w:r>
      <w:r w:rsidR="008B3EAE">
        <w:rPr>
          <w:rFonts w:ascii="Arial" w:hAnsi="Arial" w:cs="Arial"/>
          <w:sz w:val="24"/>
          <w:szCs w:val="24"/>
        </w:rPr>
        <w:t>applicable</w:t>
      </w:r>
      <w:r>
        <w:rPr>
          <w:rFonts w:ascii="Arial" w:hAnsi="Arial" w:cs="Arial"/>
          <w:sz w:val="24"/>
          <w:szCs w:val="24"/>
        </w:rPr>
        <w:t>, and include appropriate units</w:t>
      </w:r>
      <w:r w:rsidR="008B3EAE">
        <w:rPr>
          <w:rFonts w:ascii="Arial" w:hAnsi="Arial" w:cs="Arial"/>
          <w:sz w:val="24"/>
          <w:szCs w:val="24"/>
        </w:rPr>
        <w:t>.</w:t>
      </w:r>
    </w:p>
    <w:p w14:paraId="37C3B57B" w14:textId="492120C8" w:rsidR="008B3EAE" w:rsidRDefault="008B3EAE" w:rsidP="0010745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Provisional </w:t>
      </w:r>
      <w:r w:rsidR="00B207D4">
        <w:rPr>
          <w:rFonts w:ascii="Arial" w:hAnsi="Arial" w:cs="Arial"/>
          <w:sz w:val="24"/>
          <w:szCs w:val="24"/>
        </w:rPr>
        <w:t xml:space="preserve">large diversion measurement </w:t>
      </w:r>
      <w:r w:rsidRPr="00772878">
        <w:rPr>
          <w:rFonts w:ascii="Arial" w:hAnsi="Arial" w:cs="Arial"/>
          <w:sz w:val="24"/>
          <w:szCs w:val="24"/>
        </w:rPr>
        <w:t>data may be submitted for the purpose of meeting the requirements described in this subdivision, so long as the provisional</w:t>
      </w:r>
      <w:r w:rsidR="00B207D4">
        <w:rPr>
          <w:rFonts w:ascii="Arial" w:hAnsi="Arial" w:cs="Arial"/>
          <w:sz w:val="24"/>
          <w:szCs w:val="24"/>
        </w:rPr>
        <w:t xml:space="preserve"> measurement</w:t>
      </w:r>
      <w:r w:rsidRPr="00772878">
        <w:rPr>
          <w:rFonts w:ascii="Arial" w:hAnsi="Arial" w:cs="Arial"/>
          <w:sz w:val="24"/>
          <w:szCs w:val="24"/>
        </w:rPr>
        <w:t xml:space="preserve"> data are clearly labeled.</w:t>
      </w:r>
    </w:p>
    <w:p w14:paraId="14E32CFA" w14:textId="2F8B317E" w:rsidR="00B207D4" w:rsidRDefault="008B3EAE" w:rsidP="003B7F3B">
      <w:pPr>
        <w:pStyle w:val="ListParagraph"/>
        <w:numPr>
          <w:ilvl w:val="3"/>
          <w:numId w:val="28"/>
        </w:numPr>
        <w:contextualSpacing w:val="0"/>
        <w:rPr>
          <w:rFonts w:ascii="Arial" w:hAnsi="Arial" w:cs="Arial"/>
          <w:sz w:val="24"/>
          <w:szCs w:val="24"/>
        </w:rPr>
      </w:pPr>
      <w:r>
        <w:rPr>
          <w:rFonts w:ascii="Arial" w:hAnsi="Arial" w:cs="Arial"/>
          <w:sz w:val="24"/>
          <w:szCs w:val="24"/>
        </w:rPr>
        <w:t xml:space="preserve">Diverters </w:t>
      </w:r>
      <w:r w:rsidR="00B207D4">
        <w:rPr>
          <w:rFonts w:ascii="Arial" w:hAnsi="Arial" w:cs="Arial"/>
          <w:sz w:val="24"/>
          <w:szCs w:val="24"/>
        </w:rPr>
        <w:t xml:space="preserve">must </w:t>
      </w:r>
      <w:r>
        <w:rPr>
          <w:rFonts w:ascii="Arial" w:hAnsi="Arial" w:cs="Arial"/>
          <w:sz w:val="24"/>
          <w:szCs w:val="24"/>
        </w:rPr>
        <w:t xml:space="preserve">indicate the identification numbers of all claimed water rights represented by the </w:t>
      </w:r>
      <w:r w:rsidR="00B207D4">
        <w:rPr>
          <w:rFonts w:ascii="Arial" w:hAnsi="Arial" w:cs="Arial"/>
          <w:sz w:val="24"/>
          <w:szCs w:val="24"/>
        </w:rPr>
        <w:t xml:space="preserve">large diversion </w:t>
      </w:r>
      <w:r>
        <w:rPr>
          <w:rFonts w:ascii="Arial" w:hAnsi="Arial" w:cs="Arial"/>
          <w:sz w:val="24"/>
          <w:szCs w:val="24"/>
        </w:rPr>
        <w:t>measurement data, but</w:t>
      </w:r>
      <w:r w:rsidR="00B207D4">
        <w:rPr>
          <w:rFonts w:ascii="Arial" w:hAnsi="Arial" w:cs="Arial"/>
          <w:sz w:val="24"/>
          <w:szCs w:val="24"/>
        </w:rPr>
        <w:t xml:space="preserve"> large diversion measurement</w:t>
      </w:r>
      <w:r>
        <w:rPr>
          <w:rFonts w:ascii="Arial" w:hAnsi="Arial" w:cs="Arial"/>
          <w:sz w:val="24"/>
          <w:szCs w:val="24"/>
        </w:rPr>
        <w:t xml:space="preserve"> data submitted under this subdivision do not need to be apportioned to each claimed water right</w:t>
      </w:r>
      <w:r w:rsidR="00B207D4">
        <w:rPr>
          <w:rFonts w:ascii="Arial" w:hAnsi="Arial" w:cs="Arial"/>
          <w:sz w:val="24"/>
          <w:szCs w:val="24"/>
        </w:rPr>
        <w:t>.</w:t>
      </w:r>
    </w:p>
    <w:p w14:paraId="6A160DCB" w14:textId="52459350" w:rsidR="008B3EAE" w:rsidRDefault="00B207D4" w:rsidP="0010745E">
      <w:pPr>
        <w:pStyle w:val="ListParagraph"/>
        <w:numPr>
          <w:ilvl w:val="3"/>
          <w:numId w:val="28"/>
        </w:numPr>
        <w:contextualSpacing w:val="0"/>
        <w:rPr>
          <w:rFonts w:ascii="Arial" w:hAnsi="Arial" w:cs="Arial"/>
          <w:sz w:val="24"/>
          <w:szCs w:val="24"/>
        </w:rPr>
      </w:pPr>
      <w:r>
        <w:rPr>
          <w:rFonts w:ascii="Arial" w:hAnsi="Arial" w:cs="Arial"/>
          <w:sz w:val="24"/>
          <w:szCs w:val="24"/>
        </w:rPr>
        <w:t>Large diversion measurement data submitted under this subdivision</w:t>
      </w:r>
      <w:r w:rsidR="008B3EAE">
        <w:rPr>
          <w:rFonts w:ascii="Arial" w:hAnsi="Arial" w:cs="Arial"/>
          <w:sz w:val="24"/>
          <w:szCs w:val="24"/>
        </w:rPr>
        <w:t xml:space="preserve"> do not need to distinguish</w:t>
      </w:r>
      <w:r w:rsidRPr="00B207D4">
        <w:rPr>
          <w:rFonts w:ascii="Arial" w:hAnsi="Arial" w:cs="Arial"/>
          <w:sz w:val="24"/>
          <w:szCs w:val="24"/>
        </w:rPr>
        <w:t xml:space="preserve"> </w:t>
      </w:r>
      <w:r w:rsidRPr="00CF463D">
        <w:rPr>
          <w:rFonts w:ascii="Arial" w:hAnsi="Arial" w:cs="Arial"/>
          <w:sz w:val="24"/>
          <w:szCs w:val="24"/>
        </w:rPr>
        <w:t>between direct diversions, diversions to or collections to storage, or rediversions, or between withdrawals or releases from qualifying reservoirs</w:t>
      </w:r>
      <w:r w:rsidR="008B3EAE">
        <w:rPr>
          <w:rFonts w:ascii="Arial" w:hAnsi="Arial" w:cs="Arial"/>
          <w:sz w:val="24"/>
          <w:szCs w:val="24"/>
        </w:rPr>
        <w:t>.</w:t>
      </w:r>
    </w:p>
    <w:p w14:paraId="3D26E7A8" w14:textId="2418B122" w:rsidR="008B3EAE" w:rsidRPr="009A0B20" w:rsidRDefault="00B207D4"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Large Diversion Submission Process. Before October 1, 2026, diverters must post the required large diversion measurement data to a publicly accessible website or transmit the required large diversion measurement data directly to the board’s online reporting platform. </w:t>
      </w:r>
      <w:r w:rsidRPr="005E7570">
        <w:rPr>
          <w:rFonts w:ascii="Arial" w:hAnsi="Arial" w:cs="Arial"/>
          <w:sz w:val="24"/>
          <w:szCs w:val="24"/>
        </w:rPr>
        <w:t xml:space="preserve">For large diversion measurement data that </w:t>
      </w:r>
      <w:r>
        <w:rPr>
          <w:rFonts w:ascii="Arial" w:hAnsi="Arial" w:cs="Arial"/>
          <w:sz w:val="24"/>
          <w:szCs w:val="24"/>
        </w:rPr>
        <w:t>are</w:t>
      </w:r>
      <w:r w:rsidRPr="005E7570">
        <w:rPr>
          <w:rFonts w:ascii="Arial" w:hAnsi="Arial" w:cs="Arial"/>
          <w:sz w:val="24"/>
          <w:szCs w:val="24"/>
        </w:rPr>
        <w:t xml:space="preserve"> posted to a publicly accessible </w:t>
      </w:r>
      <w:r>
        <w:rPr>
          <w:rFonts w:ascii="Arial" w:hAnsi="Arial" w:cs="Arial"/>
          <w:sz w:val="24"/>
          <w:szCs w:val="24"/>
        </w:rPr>
        <w:t>website</w:t>
      </w:r>
      <w:r w:rsidRPr="005E7570">
        <w:rPr>
          <w:rFonts w:ascii="Arial" w:hAnsi="Arial" w:cs="Arial"/>
          <w:sz w:val="24"/>
          <w:szCs w:val="24"/>
        </w:rPr>
        <w:t xml:space="preserve">, diverters must provide to the board the exact </w:t>
      </w:r>
      <w:r>
        <w:rPr>
          <w:rFonts w:ascii="Arial" w:hAnsi="Arial" w:cs="Arial"/>
          <w:sz w:val="24"/>
          <w:szCs w:val="24"/>
        </w:rPr>
        <w:t xml:space="preserve">website </w:t>
      </w:r>
      <w:r w:rsidRPr="005E7570">
        <w:rPr>
          <w:rFonts w:ascii="Arial" w:hAnsi="Arial" w:cs="Arial"/>
          <w:sz w:val="24"/>
          <w:szCs w:val="24"/>
        </w:rPr>
        <w:t>address</w:t>
      </w:r>
      <w:r>
        <w:rPr>
          <w:rFonts w:ascii="Arial" w:hAnsi="Arial" w:cs="Arial"/>
          <w:sz w:val="24"/>
          <w:szCs w:val="24"/>
        </w:rPr>
        <w:t xml:space="preserve"> or uniform resource locator (URL)</w:t>
      </w:r>
      <w:r w:rsidRPr="005E7570">
        <w:rPr>
          <w:rFonts w:ascii="Arial" w:hAnsi="Arial" w:cs="Arial"/>
          <w:sz w:val="24"/>
          <w:szCs w:val="24"/>
        </w:rPr>
        <w:t xml:space="preserve"> </w:t>
      </w:r>
      <w:r>
        <w:rPr>
          <w:rFonts w:ascii="Arial" w:hAnsi="Arial" w:cs="Arial"/>
          <w:sz w:val="24"/>
          <w:szCs w:val="24"/>
        </w:rPr>
        <w:t>where the large diversion measurement data are posted</w:t>
      </w:r>
      <w:r w:rsidRPr="005E7570">
        <w:rPr>
          <w:rFonts w:ascii="Arial" w:hAnsi="Arial" w:cs="Arial"/>
          <w:sz w:val="24"/>
          <w:szCs w:val="24"/>
        </w:rPr>
        <w:t xml:space="preserve">. </w:t>
      </w:r>
      <w:r>
        <w:rPr>
          <w:rFonts w:ascii="Arial" w:hAnsi="Arial" w:cs="Arial"/>
          <w:sz w:val="24"/>
          <w:szCs w:val="24"/>
        </w:rPr>
        <w:t>Beginning October 1, 2026</w:t>
      </w:r>
      <w:r w:rsidR="008B3EAE">
        <w:rPr>
          <w:rFonts w:ascii="Arial" w:hAnsi="Arial" w:cs="Arial"/>
          <w:sz w:val="24"/>
          <w:szCs w:val="24"/>
        </w:rPr>
        <w:t>, d</w:t>
      </w:r>
      <w:r w:rsidR="008B3EAE" w:rsidRPr="00772878">
        <w:rPr>
          <w:rFonts w:ascii="Arial" w:hAnsi="Arial" w:cs="Arial"/>
          <w:sz w:val="24"/>
          <w:szCs w:val="24"/>
        </w:rPr>
        <w:t xml:space="preserve">iverters </w:t>
      </w:r>
      <w:r>
        <w:rPr>
          <w:rFonts w:ascii="Arial" w:hAnsi="Arial" w:cs="Arial"/>
          <w:sz w:val="24"/>
          <w:szCs w:val="24"/>
        </w:rPr>
        <w:t xml:space="preserve">must </w:t>
      </w:r>
      <w:r w:rsidR="008B3EAE">
        <w:rPr>
          <w:rFonts w:ascii="Arial" w:hAnsi="Arial" w:cs="Arial"/>
          <w:sz w:val="24"/>
          <w:szCs w:val="24"/>
        </w:rPr>
        <w:t>either</w:t>
      </w:r>
      <w:r w:rsidR="008B3EAE" w:rsidRPr="00772878">
        <w:rPr>
          <w:rFonts w:ascii="Arial" w:hAnsi="Arial" w:cs="Arial"/>
          <w:sz w:val="24"/>
          <w:szCs w:val="24"/>
        </w:rPr>
        <w:t xml:space="preserve"> submit </w:t>
      </w:r>
      <w:r>
        <w:rPr>
          <w:rFonts w:ascii="Arial" w:hAnsi="Arial" w:cs="Arial"/>
          <w:sz w:val="24"/>
          <w:szCs w:val="24"/>
        </w:rPr>
        <w:t xml:space="preserve">large diversion measurement data to the board’s online reporting platform using </w:t>
      </w:r>
      <w:r w:rsidR="008B3EAE" w:rsidRPr="0023439D">
        <w:rPr>
          <w:rFonts w:ascii="Arial" w:hAnsi="Arial" w:cs="Arial"/>
          <w:sz w:val="24"/>
          <w:szCs w:val="24"/>
        </w:rPr>
        <w:t>a</w:t>
      </w:r>
      <w:r w:rsidR="008B3EAE">
        <w:rPr>
          <w:rFonts w:ascii="Arial" w:hAnsi="Arial" w:cs="Arial"/>
          <w:sz w:val="24"/>
          <w:szCs w:val="24"/>
        </w:rPr>
        <w:t>n electronic,</w:t>
      </w:r>
      <w:r w:rsidR="008B3EAE" w:rsidRPr="0023439D">
        <w:rPr>
          <w:rFonts w:ascii="Arial" w:hAnsi="Arial" w:cs="Arial"/>
          <w:sz w:val="24"/>
          <w:szCs w:val="24"/>
        </w:rPr>
        <w:t xml:space="preserve"> machine-readable template provided by the board</w:t>
      </w:r>
      <w:r w:rsidR="008B3EAE">
        <w:rPr>
          <w:rFonts w:ascii="Arial" w:hAnsi="Arial" w:cs="Arial"/>
          <w:sz w:val="24"/>
          <w:szCs w:val="24"/>
        </w:rPr>
        <w:t>, t</w:t>
      </w:r>
      <w:r w:rsidR="008B3EAE" w:rsidRPr="003652D2">
        <w:rPr>
          <w:rFonts w:ascii="Arial" w:hAnsi="Arial" w:cs="Arial"/>
          <w:sz w:val="24"/>
          <w:szCs w:val="24"/>
        </w:rPr>
        <w:t xml:space="preserve">ransmit </w:t>
      </w:r>
      <w:r w:rsidR="008B3EAE">
        <w:rPr>
          <w:rFonts w:ascii="Arial" w:hAnsi="Arial" w:cs="Arial"/>
          <w:sz w:val="24"/>
          <w:szCs w:val="24"/>
        </w:rPr>
        <w:t>the required</w:t>
      </w:r>
      <w:r w:rsidR="008B3EAE" w:rsidRPr="003652D2">
        <w:rPr>
          <w:rFonts w:ascii="Arial" w:hAnsi="Arial" w:cs="Arial"/>
          <w:sz w:val="24"/>
          <w:szCs w:val="24"/>
        </w:rPr>
        <w:t xml:space="preserve"> </w:t>
      </w:r>
      <w:r>
        <w:rPr>
          <w:rFonts w:ascii="Arial" w:hAnsi="Arial" w:cs="Arial"/>
          <w:sz w:val="24"/>
          <w:szCs w:val="24"/>
        </w:rPr>
        <w:t>large diversion measurement</w:t>
      </w:r>
      <w:r w:rsidRPr="003652D2">
        <w:rPr>
          <w:rFonts w:ascii="Arial" w:hAnsi="Arial" w:cs="Arial"/>
          <w:sz w:val="24"/>
          <w:szCs w:val="24"/>
        </w:rPr>
        <w:t xml:space="preserve"> </w:t>
      </w:r>
      <w:r w:rsidR="008B3EAE" w:rsidRPr="003652D2">
        <w:rPr>
          <w:rFonts w:ascii="Arial" w:hAnsi="Arial" w:cs="Arial"/>
          <w:sz w:val="24"/>
          <w:szCs w:val="24"/>
        </w:rPr>
        <w:t>data directly to the board’s online reporting platform</w:t>
      </w:r>
      <w:r w:rsidR="008B3EAE">
        <w:rPr>
          <w:rFonts w:ascii="Arial" w:hAnsi="Arial" w:cs="Arial"/>
          <w:sz w:val="24"/>
          <w:szCs w:val="24"/>
        </w:rPr>
        <w:t xml:space="preserve">, or post the required </w:t>
      </w:r>
      <w:r>
        <w:rPr>
          <w:rFonts w:ascii="Arial" w:hAnsi="Arial" w:cs="Arial"/>
          <w:sz w:val="24"/>
          <w:szCs w:val="24"/>
        </w:rPr>
        <w:t xml:space="preserve">large diversion measurement </w:t>
      </w:r>
      <w:r w:rsidR="008B3EAE">
        <w:rPr>
          <w:rFonts w:ascii="Arial" w:hAnsi="Arial" w:cs="Arial"/>
          <w:sz w:val="24"/>
          <w:szCs w:val="24"/>
        </w:rPr>
        <w:t>data to a publicly accessible website approved by the deputy director</w:t>
      </w:r>
      <w:r w:rsidR="008B3EAE" w:rsidRPr="00772878">
        <w:rPr>
          <w:rFonts w:ascii="Arial" w:hAnsi="Arial" w:cs="Arial"/>
          <w:sz w:val="24"/>
          <w:szCs w:val="24"/>
        </w:rPr>
        <w:t>.</w:t>
      </w:r>
      <w:r w:rsidRPr="00B207D4">
        <w:rPr>
          <w:rFonts w:ascii="Arial" w:hAnsi="Arial" w:cs="Arial"/>
          <w:sz w:val="24"/>
          <w:szCs w:val="24"/>
        </w:rPr>
        <w:t xml:space="preserve"> </w:t>
      </w:r>
      <w:r w:rsidRPr="006D528A">
        <w:rPr>
          <w:rFonts w:ascii="Arial" w:hAnsi="Arial" w:cs="Arial"/>
          <w:sz w:val="24"/>
          <w:szCs w:val="24"/>
        </w:rPr>
        <w:t xml:space="preserve">The deputy director </w:t>
      </w:r>
      <w:r>
        <w:rPr>
          <w:rFonts w:ascii="Arial" w:hAnsi="Arial" w:cs="Arial"/>
          <w:sz w:val="24"/>
          <w:szCs w:val="24"/>
        </w:rPr>
        <w:t>must</w:t>
      </w:r>
      <w:r w:rsidRPr="006D528A">
        <w:rPr>
          <w:rFonts w:ascii="Arial" w:hAnsi="Arial" w:cs="Arial"/>
          <w:sz w:val="24"/>
          <w:szCs w:val="24"/>
        </w:rPr>
        <w:t xml:space="preserve"> maintain and post on the board’s website a list of approved publicly accessible websites to which large diversion measurement</w:t>
      </w:r>
      <w:r>
        <w:rPr>
          <w:rFonts w:ascii="Arial" w:hAnsi="Arial" w:cs="Arial"/>
          <w:sz w:val="24"/>
          <w:szCs w:val="24"/>
        </w:rPr>
        <w:t xml:space="preserve"> data</w:t>
      </w:r>
      <w:r w:rsidRPr="006D528A">
        <w:rPr>
          <w:rFonts w:ascii="Arial" w:hAnsi="Arial" w:cs="Arial"/>
          <w:sz w:val="24"/>
          <w:szCs w:val="24"/>
        </w:rPr>
        <w:t xml:space="preserve"> may be posted.</w:t>
      </w:r>
    </w:p>
    <w:p w14:paraId="4B9A2264" w14:textId="5D770206" w:rsidR="008B3EAE" w:rsidRPr="00772878" w:rsidRDefault="00B207D4"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Large Diversion Submission Schedule. </w:t>
      </w:r>
      <w:r w:rsidR="008B3EAE">
        <w:rPr>
          <w:rFonts w:ascii="Arial" w:hAnsi="Arial" w:cs="Arial"/>
          <w:sz w:val="24"/>
          <w:szCs w:val="24"/>
        </w:rPr>
        <w:t xml:space="preserve">Large diversion submissions </w:t>
      </w:r>
      <w:r>
        <w:rPr>
          <w:rFonts w:ascii="Arial" w:hAnsi="Arial" w:cs="Arial"/>
          <w:sz w:val="24"/>
          <w:szCs w:val="24"/>
        </w:rPr>
        <w:t xml:space="preserve">must </w:t>
      </w:r>
      <w:r w:rsidR="008B3EAE">
        <w:rPr>
          <w:rFonts w:ascii="Arial" w:hAnsi="Arial" w:cs="Arial"/>
          <w:sz w:val="24"/>
          <w:szCs w:val="24"/>
        </w:rPr>
        <w:t>be submitted on a weekly basis, at minimum.</w:t>
      </w:r>
      <w:r w:rsidRPr="00B207D4">
        <w:rPr>
          <w:rFonts w:ascii="Arial" w:hAnsi="Arial" w:cs="Arial"/>
          <w:sz w:val="24"/>
          <w:szCs w:val="24"/>
        </w:rPr>
        <w:t xml:space="preserve"> </w:t>
      </w:r>
      <w:r>
        <w:rPr>
          <w:rFonts w:ascii="Arial" w:hAnsi="Arial" w:cs="Arial"/>
          <w:sz w:val="24"/>
          <w:szCs w:val="24"/>
        </w:rPr>
        <w:t>Each large diversion submission must be submitted with a lag time of no more than 7 days between the date of the most recent measurement and the submission date.</w:t>
      </w:r>
    </w:p>
    <w:p w14:paraId="7326413F" w14:textId="3B1FCDD2"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Data Retention. Diverters must maintain records of the </w:t>
      </w:r>
      <w:r w:rsidR="00B207D4">
        <w:rPr>
          <w:rFonts w:ascii="Arial" w:hAnsi="Arial" w:cs="Arial"/>
          <w:sz w:val="24"/>
          <w:szCs w:val="24"/>
        </w:rPr>
        <w:t>raw device output from each measuring device</w:t>
      </w:r>
      <w:r w:rsidRPr="00772878">
        <w:rPr>
          <w:rFonts w:ascii="Arial" w:hAnsi="Arial" w:cs="Arial"/>
          <w:sz w:val="24"/>
          <w:szCs w:val="24"/>
        </w:rPr>
        <w:t xml:space="preserve"> for a period of not less than 10 years</w:t>
      </w:r>
      <w:r w:rsidR="00B207D4">
        <w:rPr>
          <w:rFonts w:ascii="Arial" w:hAnsi="Arial" w:cs="Arial"/>
          <w:sz w:val="24"/>
          <w:szCs w:val="24"/>
        </w:rPr>
        <w:t>.</w:t>
      </w:r>
    </w:p>
    <w:p w14:paraId="12FBF26A" w14:textId="77777777" w:rsidR="008B3EAE" w:rsidRPr="005507F1" w:rsidRDefault="008B3EAE" w:rsidP="008B3EAE">
      <w:pPr>
        <w:spacing w:after="0"/>
        <w:rPr>
          <w:rFonts w:ascii="Arial" w:hAnsi="Arial" w:cs="Arial"/>
          <w:iCs/>
          <w:sz w:val="24"/>
          <w:szCs w:val="24"/>
        </w:rPr>
      </w:pPr>
      <w:r w:rsidRPr="005507F1">
        <w:rPr>
          <w:rFonts w:ascii="Arial" w:hAnsi="Arial" w:cs="Arial"/>
          <w:iCs/>
          <w:sz w:val="24"/>
          <w:szCs w:val="24"/>
        </w:rPr>
        <w:t>Authority cited: Sections 1051, 1058, 1840, and 1841, Water Code.</w:t>
      </w:r>
    </w:p>
    <w:p w14:paraId="668F92DD" w14:textId="77777777" w:rsidR="008B3EAE" w:rsidRPr="005507F1" w:rsidRDefault="008B3EAE" w:rsidP="008B3EAE">
      <w:pPr>
        <w:rPr>
          <w:rFonts w:ascii="Arial" w:hAnsi="Arial" w:cs="Arial"/>
          <w:iCs/>
          <w:sz w:val="24"/>
          <w:szCs w:val="24"/>
        </w:rPr>
      </w:pPr>
      <w:r w:rsidRPr="005507F1">
        <w:rPr>
          <w:rFonts w:ascii="Arial" w:hAnsi="Arial" w:cs="Arial"/>
          <w:iCs/>
          <w:sz w:val="24"/>
          <w:szCs w:val="24"/>
        </w:rPr>
        <w:t>Reference: Section 13, 1846, and 5103, Water Code.</w:t>
      </w:r>
    </w:p>
    <w:p w14:paraId="2D0217A1" w14:textId="6FFA5F6F" w:rsidR="008B3EAE" w:rsidRPr="005507F1" w:rsidRDefault="008B3EAE" w:rsidP="008B3EAE">
      <w:pPr>
        <w:pStyle w:val="Heading1"/>
      </w:pPr>
      <w:r w:rsidRPr="005507F1">
        <w:t xml:space="preserve">Alternative Compliance </w:t>
      </w:r>
      <w:r>
        <w:t>w</w:t>
      </w:r>
      <w:r w:rsidRPr="005507F1">
        <w:t xml:space="preserve">ith </w:t>
      </w:r>
      <w:r w:rsidR="00B207D4">
        <w:t xml:space="preserve">Water </w:t>
      </w:r>
      <w:r w:rsidRPr="005507F1">
        <w:t>Measur</w:t>
      </w:r>
      <w:r w:rsidR="00531953">
        <w:t>ement</w:t>
      </w:r>
      <w:r w:rsidRPr="005507F1">
        <w:t xml:space="preserve"> Requirements</w:t>
      </w:r>
      <w:r>
        <w:t>.</w:t>
      </w:r>
    </w:p>
    <w:p w14:paraId="4451522E" w14:textId="34D310FC" w:rsidR="008B3EAE" w:rsidRPr="00663F54" w:rsidRDefault="008B3EAE" w:rsidP="00155E97">
      <w:pPr>
        <w:pStyle w:val="ListParagraph"/>
        <w:numPr>
          <w:ilvl w:val="1"/>
          <w:numId w:val="28"/>
        </w:numPr>
        <w:contextualSpacing w:val="0"/>
        <w:rPr>
          <w:rFonts w:ascii="Arial" w:hAnsi="Arial" w:cs="Arial"/>
          <w:sz w:val="24"/>
          <w:szCs w:val="24"/>
        </w:rPr>
      </w:pPr>
      <w:r w:rsidRPr="00772878">
        <w:rPr>
          <w:rFonts w:ascii="Arial" w:hAnsi="Arial" w:cs="Arial"/>
          <w:sz w:val="24"/>
          <w:szCs w:val="24"/>
        </w:rPr>
        <w:t>Eligibility</w:t>
      </w:r>
      <w:r w:rsidR="00155E97">
        <w:rPr>
          <w:rFonts w:ascii="Arial" w:hAnsi="Arial" w:cs="Arial"/>
          <w:sz w:val="24"/>
          <w:szCs w:val="24"/>
        </w:rPr>
        <w:t xml:space="preserve"> and Scope</w:t>
      </w:r>
      <w:r w:rsidRPr="00772878">
        <w:rPr>
          <w:rFonts w:ascii="Arial" w:hAnsi="Arial" w:cs="Arial"/>
          <w:sz w:val="24"/>
          <w:szCs w:val="24"/>
        </w:rPr>
        <w:t>. Diverters may submit an alternative compliance plan to</w:t>
      </w:r>
      <w:r>
        <w:rPr>
          <w:rFonts w:ascii="Arial" w:hAnsi="Arial" w:cs="Arial"/>
          <w:sz w:val="24"/>
          <w:szCs w:val="24"/>
        </w:rPr>
        <w:t xml:space="preserve"> more effectively or efficiently</w:t>
      </w:r>
      <w:r w:rsidRPr="00772878">
        <w:rPr>
          <w:rFonts w:ascii="Arial" w:hAnsi="Arial" w:cs="Arial"/>
          <w:sz w:val="24"/>
          <w:szCs w:val="24"/>
        </w:rPr>
        <w:t xml:space="preserve"> measure the parameters described </w:t>
      </w:r>
      <w:r w:rsidR="00BB2741" w:rsidRPr="00BB2741">
        <w:rPr>
          <w:rFonts w:ascii="Arial" w:hAnsi="Arial" w:cs="Arial"/>
          <w:sz w:val="24"/>
          <w:szCs w:val="24"/>
        </w:rPr>
        <w:t xml:space="preserve">in section 933. </w:t>
      </w:r>
      <w:r w:rsidR="00155E97">
        <w:rPr>
          <w:rFonts w:ascii="Arial" w:hAnsi="Arial" w:cs="Arial"/>
          <w:sz w:val="24"/>
          <w:szCs w:val="24"/>
        </w:rPr>
        <w:t>Alternative compliance may be appropriate in circumstances including</w:t>
      </w:r>
      <w:r>
        <w:rPr>
          <w:rFonts w:ascii="Arial" w:hAnsi="Arial" w:cs="Arial"/>
          <w:sz w:val="24"/>
          <w:szCs w:val="24"/>
        </w:rPr>
        <w:t>, but not limited to,</w:t>
      </w:r>
      <w:r w:rsidRPr="00772878">
        <w:rPr>
          <w:rFonts w:ascii="Arial" w:hAnsi="Arial" w:cs="Arial"/>
          <w:sz w:val="24"/>
          <w:szCs w:val="24"/>
        </w:rPr>
        <w:t xml:space="preserve"> where</w:t>
      </w:r>
      <w:r>
        <w:rPr>
          <w:rFonts w:ascii="Arial" w:hAnsi="Arial" w:cs="Arial"/>
          <w:sz w:val="24"/>
          <w:szCs w:val="24"/>
        </w:rPr>
        <w:t xml:space="preserve"> s</w:t>
      </w:r>
      <w:r w:rsidRPr="00663F54">
        <w:rPr>
          <w:rFonts w:ascii="Arial" w:hAnsi="Arial" w:cs="Arial"/>
          <w:sz w:val="24"/>
          <w:szCs w:val="24"/>
        </w:rPr>
        <w:t xml:space="preserve">trict compliance with the requirements of this </w:t>
      </w:r>
      <w:r>
        <w:rPr>
          <w:rFonts w:ascii="Arial" w:hAnsi="Arial" w:cs="Arial"/>
          <w:sz w:val="24"/>
          <w:szCs w:val="24"/>
        </w:rPr>
        <w:t>chapter</w:t>
      </w:r>
      <w:r w:rsidRPr="00663F54">
        <w:rPr>
          <w:rFonts w:ascii="Arial" w:hAnsi="Arial" w:cs="Arial"/>
          <w:sz w:val="24"/>
          <w:szCs w:val="24"/>
        </w:rPr>
        <w:t xml:space="preserve"> is not feasible, would be unreasonably expensive, would unreasonably affect public trust uses, would result in the waste or unreasonable use of water,</w:t>
      </w:r>
      <w:r>
        <w:rPr>
          <w:rFonts w:ascii="Arial" w:hAnsi="Arial" w:cs="Arial"/>
          <w:sz w:val="24"/>
          <w:szCs w:val="24"/>
        </w:rPr>
        <w:t xml:space="preserve"> or</w:t>
      </w:r>
      <w:r w:rsidRPr="00663F54">
        <w:rPr>
          <w:rFonts w:ascii="Arial" w:hAnsi="Arial" w:cs="Arial"/>
          <w:sz w:val="24"/>
          <w:szCs w:val="24"/>
        </w:rPr>
        <w:t xml:space="preserve"> is met by another person, agency, or organization</w:t>
      </w:r>
      <w:r>
        <w:rPr>
          <w:rFonts w:ascii="Arial" w:hAnsi="Arial" w:cs="Arial"/>
          <w:sz w:val="24"/>
          <w:szCs w:val="24"/>
        </w:rPr>
        <w:t>.</w:t>
      </w:r>
      <w:r w:rsidR="00155E97">
        <w:rPr>
          <w:rFonts w:ascii="Arial" w:hAnsi="Arial" w:cs="Arial"/>
          <w:sz w:val="24"/>
          <w:szCs w:val="24"/>
        </w:rPr>
        <w:t xml:space="preserve"> Alternative compliance plans must fulfill the requirements of this chapter to the extent practicable and provide sufficiently accurate and timely measurement data to the board.</w:t>
      </w:r>
    </w:p>
    <w:p w14:paraId="7ECA8E9E" w14:textId="77777777" w:rsidR="008B3EAE"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Alternative compliance plan</w:t>
      </w:r>
      <w:r>
        <w:rPr>
          <w:rFonts w:ascii="Arial" w:hAnsi="Arial" w:cs="Arial"/>
          <w:sz w:val="24"/>
          <w:szCs w:val="24"/>
        </w:rPr>
        <w:t>s</w:t>
      </w:r>
      <w:r w:rsidRPr="00772878">
        <w:rPr>
          <w:rFonts w:ascii="Arial" w:hAnsi="Arial" w:cs="Arial"/>
          <w:sz w:val="24"/>
          <w:szCs w:val="24"/>
        </w:rPr>
        <w:t xml:space="preserve"> may cover a single diverter or a group of diverters.</w:t>
      </w:r>
    </w:p>
    <w:p w14:paraId="3BCE306B" w14:textId="203F51AA" w:rsidR="008B3EAE" w:rsidRPr="00772878" w:rsidRDefault="008B3EAE" w:rsidP="008B3EAE">
      <w:pPr>
        <w:pStyle w:val="ListParagraph"/>
        <w:numPr>
          <w:ilvl w:val="1"/>
          <w:numId w:val="28"/>
        </w:numPr>
        <w:contextualSpacing w:val="0"/>
        <w:rPr>
          <w:rFonts w:ascii="Arial" w:hAnsi="Arial" w:cs="Arial"/>
          <w:sz w:val="24"/>
          <w:szCs w:val="24"/>
        </w:rPr>
      </w:pPr>
      <w:r>
        <w:rPr>
          <w:rFonts w:ascii="Arial" w:hAnsi="Arial" w:cs="Arial"/>
          <w:sz w:val="24"/>
          <w:szCs w:val="24"/>
        </w:rPr>
        <w:t>Alternative Compliance Plan</w:t>
      </w:r>
      <w:r w:rsidRPr="00772878">
        <w:rPr>
          <w:rFonts w:ascii="Arial" w:hAnsi="Arial" w:cs="Arial"/>
          <w:sz w:val="24"/>
          <w:szCs w:val="24"/>
        </w:rPr>
        <w:t xml:space="preserve"> Content. Each alternative compliance plan </w:t>
      </w:r>
      <w:r w:rsidR="00155E97">
        <w:rPr>
          <w:rFonts w:ascii="Arial" w:hAnsi="Arial" w:cs="Arial"/>
          <w:sz w:val="24"/>
          <w:szCs w:val="24"/>
        </w:rPr>
        <w:t>must</w:t>
      </w:r>
      <w:r w:rsidR="00155E97" w:rsidRPr="00772878">
        <w:rPr>
          <w:rFonts w:ascii="Arial" w:hAnsi="Arial" w:cs="Arial"/>
          <w:sz w:val="24"/>
          <w:szCs w:val="24"/>
        </w:rPr>
        <w:t xml:space="preserve"> </w:t>
      </w:r>
      <w:r w:rsidRPr="00772878">
        <w:rPr>
          <w:rFonts w:ascii="Arial" w:hAnsi="Arial" w:cs="Arial"/>
          <w:sz w:val="24"/>
          <w:szCs w:val="24"/>
        </w:rPr>
        <w:t xml:space="preserve">be </w:t>
      </w:r>
      <w:r w:rsidR="00D90DA6">
        <w:rPr>
          <w:rFonts w:ascii="Arial" w:hAnsi="Arial" w:cs="Arial"/>
          <w:sz w:val="24"/>
          <w:szCs w:val="24"/>
        </w:rPr>
        <w:t xml:space="preserve">electronically </w:t>
      </w:r>
      <w:r w:rsidRPr="00772878">
        <w:rPr>
          <w:rFonts w:ascii="Arial" w:hAnsi="Arial" w:cs="Arial"/>
          <w:sz w:val="24"/>
          <w:szCs w:val="24"/>
        </w:rPr>
        <w:t xml:space="preserve">submitted </w:t>
      </w:r>
      <w:r>
        <w:rPr>
          <w:rFonts w:ascii="Arial" w:hAnsi="Arial" w:cs="Arial"/>
          <w:sz w:val="24"/>
          <w:szCs w:val="24"/>
        </w:rPr>
        <w:t xml:space="preserve">on a form available </w:t>
      </w:r>
      <w:r w:rsidRPr="00772878">
        <w:rPr>
          <w:rFonts w:ascii="Arial" w:hAnsi="Arial" w:cs="Arial"/>
          <w:sz w:val="24"/>
          <w:szCs w:val="24"/>
        </w:rPr>
        <w:t>through the board’s online reporting platform and contain the following information, at a minimum:</w:t>
      </w:r>
    </w:p>
    <w:p w14:paraId="70245DCC" w14:textId="77777777"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N</w:t>
      </w:r>
      <w:r w:rsidRPr="00772878">
        <w:rPr>
          <w:rFonts w:ascii="Arial" w:hAnsi="Arial" w:cs="Arial"/>
          <w:sz w:val="24"/>
          <w:szCs w:val="24"/>
        </w:rPr>
        <w:t>ame and contact information, including email address, for:</w:t>
      </w:r>
    </w:p>
    <w:p w14:paraId="3E2F4EA6" w14:textId="4FEA76B4"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All participants covered by the alternative compliance plan;</w:t>
      </w:r>
    </w:p>
    <w:p w14:paraId="37E913BE" w14:textId="77777777"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The primary contact person to represent all diverters covered by the alternative compliance plan in measurement matters; and</w:t>
      </w:r>
    </w:p>
    <w:p w14:paraId="03A726E9" w14:textId="77777777"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The qualified individual who certified that the alternative compliance plan meets the requirements of this chapter;</w:t>
      </w:r>
    </w:p>
    <w:p w14:paraId="3E8C65AD" w14:textId="44CEC43B"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Identification number of each claimed water right covered by the alternative compliance plan;</w:t>
      </w:r>
    </w:p>
    <w:p w14:paraId="2B257E0F" w14:textId="77777777"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Detailed description of the area covered by the alternative compliance plan, including all of the following:</w:t>
      </w:r>
    </w:p>
    <w:p w14:paraId="5861C19E" w14:textId="0CEA1972"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All points of diversion and how water is diverted at those points and conveyed to the place of use</w:t>
      </w:r>
      <w:r w:rsidRPr="00772878" w:rsidDel="000C53E6">
        <w:rPr>
          <w:rFonts w:ascii="Arial" w:hAnsi="Arial" w:cs="Arial"/>
          <w:sz w:val="24"/>
          <w:szCs w:val="24"/>
        </w:rPr>
        <w:t>;</w:t>
      </w:r>
    </w:p>
    <w:p w14:paraId="394D9EC5" w14:textId="55B2593C"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Total acreage included in the alternative compliance plan, if applicable;</w:t>
      </w:r>
    </w:p>
    <w:p w14:paraId="71D0B345" w14:textId="77777777"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Assessor’s parcel number and ownership within the area covered by the alternative compliance plan; </w:t>
      </w:r>
      <w:r w:rsidRPr="00772878" w:rsidDel="00D247C2">
        <w:rPr>
          <w:rFonts w:ascii="Arial" w:hAnsi="Arial" w:cs="Arial"/>
          <w:sz w:val="24"/>
          <w:szCs w:val="24"/>
        </w:rPr>
        <w:t>and</w:t>
      </w:r>
    </w:p>
    <w:p w14:paraId="6E7A57BF" w14:textId="0D2CCB83"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A map that clearly shows the </w:t>
      </w:r>
      <w:r>
        <w:rPr>
          <w:rFonts w:ascii="Arial" w:hAnsi="Arial" w:cs="Arial"/>
          <w:sz w:val="24"/>
          <w:szCs w:val="24"/>
        </w:rPr>
        <w:t>location of each</w:t>
      </w:r>
      <w:r w:rsidRPr="00772878">
        <w:rPr>
          <w:rFonts w:ascii="Arial" w:hAnsi="Arial" w:cs="Arial"/>
          <w:sz w:val="24"/>
          <w:szCs w:val="24"/>
        </w:rPr>
        <w:t xml:space="preserve"> place of use, point of diversion, and measurement location for each claimed water right covered by the alternative compliance plan must be clearly labeled;</w:t>
      </w:r>
    </w:p>
    <w:p w14:paraId="668539FD" w14:textId="24E63A47"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Description of how the proposed alternative</w:t>
      </w:r>
      <w:r>
        <w:rPr>
          <w:rFonts w:ascii="Arial" w:hAnsi="Arial" w:cs="Arial"/>
          <w:sz w:val="24"/>
          <w:szCs w:val="24"/>
        </w:rPr>
        <w:t xml:space="preserve"> measurement</w:t>
      </w:r>
      <w:r w:rsidRPr="00772878">
        <w:rPr>
          <w:rFonts w:ascii="Arial" w:hAnsi="Arial" w:cs="Arial"/>
          <w:sz w:val="24"/>
          <w:szCs w:val="24"/>
        </w:rPr>
        <w:t xml:space="preserve"> methodology </w:t>
      </w:r>
      <w:r w:rsidR="00155E97">
        <w:rPr>
          <w:rFonts w:ascii="Arial" w:hAnsi="Arial" w:cs="Arial"/>
          <w:sz w:val="24"/>
          <w:szCs w:val="24"/>
        </w:rPr>
        <w:t>functionally</w:t>
      </w:r>
      <w:r w:rsidR="00155E97" w:rsidRPr="00772878">
        <w:rPr>
          <w:rFonts w:ascii="Arial" w:hAnsi="Arial" w:cs="Arial"/>
          <w:sz w:val="24"/>
          <w:szCs w:val="24"/>
        </w:rPr>
        <w:t xml:space="preserve"> </w:t>
      </w:r>
      <w:r w:rsidRPr="00772878">
        <w:rPr>
          <w:rFonts w:ascii="Arial" w:hAnsi="Arial" w:cs="Arial"/>
          <w:sz w:val="24"/>
          <w:szCs w:val="24"/>
        </w:rPr>
        <w:t>complies with the requirements of th</w:t>
      </w:r>
      <w:r w:rsidR="00155E97">
        <w:rPr>
          <w:rFonts w:ascii="Arial" w:hAnsi="Arial" w:cs="Arial"/>
          <w:sz w:val="24"/>
          <w:szCs w:val="24"/>
        </w:rPr>
        <w:t>is</w:t>
      </w:r>
      <w:r w:rsidRPr="00772878">
        <w:rPr>
          <w:rFonts w:ascii="Arial" w:hAnsi="Arial" w:cs="Arial"/>
          <w:sz w:val="24"/>
          <w:szCs w:val="24"/>
        </w:rPr>
        <w:t xml:space="preserve"> chapter</w:t>
      </w:r>
      <w:r w:rsidR="00155E97" w:rsidRPr="00155E97">
        <w:rPr>
          <w:rFonts w:ascii="Arial" w:hAnsi="Arial" w:cs="Arial"/>
          <w:sz w:val="24"/>
          <w:szCs w:val="24"/>
        </w:rPr>
        <w:t xml:space="preserve"> </w:t>
      </w:r>
      <w:r w:rsidR="00155E97">
        <w:rPr>
          <w:rFonts w:ascii="Arial" w:hAnsi="Arial" w:cs="Arial"/>
          <w:sz w:val="24"/>
          <w:szCs w:val="24"/>
        </w:rPr>
        <w:t>to the extent practicable</w:t>
      </w:r>
      <w:r w:rsidRPr="00772878">
        <w:rPr>
          <w:rFonts w:ascii="Arial" w:hAnsi="Arial" w:cs="Arial"/>
          <w:sz w:val="24"/>
          <w:szCs w:val="24"/>
        </w:rPr>
        <w:t>, including:</w:t>
      </w:r>
    </w:p>
    <w:p w14:paraId="200E85A4" w14:textId="2488702E" w:rsidR="008B3EAE" w:rsidRPr="00772878"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An e</w:t>
      </w:r>
      <w:r w:rsidRPr="00772878">
        <w:rPr>
          <w:rFonts w:ascii="Arial" w:hAnsi="Arial" w:cs="Arial"/>
          <w:sz w:val="24"/>
          <w:szCs w:val="24"/>
        </w:rPr>
        <w:t xml:space="preserve">xplanation of </w:t>
      </w:r>
      <w:r>
        <w:rPr>
          <w:rFonts w:ascii="Arial" w:hAnsi="Arial" w:cs="Arial"/>
          <w:sz w:val="24"/>
          <w:szCs w:val="24"/>
        </w:rPr>
        <w:t xml:space="preserve">the specific basis for claiming that the proposed alternative compliance plan is more efficient or effective than strict compliance with the requirements of </w:t>
      </w:r>
      <w:r w:rsidR="00155E97">
        <w:rPr>
          <w:rFonts w:ascii="Arial" w:hAnsi="Arial" w:cs="Arial"/>
          <w:sz w:val="24"/>
          <w:szCs w:val="24"/>
        </w:rPr>
        <w:t>sections 933 through 935</w:t>
      </w:r>
      <w:r>
        <w:rPr>
          <w:rFonts w:ascii="Arial" w:hAnsi="Arial" w:cs="Arial"/>
          <w:sz w:val="24"/>
          <w:szCs w:val="24"/>
        </w:rPr>
        <w:t xml:space="preserve"> and meets the alternative compliance eligibility </w:t>
      </w:r>
      <w:ins w:id="96" w:author="Author">
        <w:r w:rsidR="00F26565">
          <w:rPr>
            <w:rFonts w:ascii="Arial" w:hAnsi="Arial" w:cs="Arial"/>
            <w:sz w:val="24"/>
            <w:szCs w:val="24"/>
          </w:rPr>
          <w:t xml:space="preserve">and scope </w:t>
        </w:r>
      </w:ins>
      <w:r>
        <w:rPr>
          <w:rFonts w:ascii="Arial" w:hAnsi="Arial" w:cs="Arial"/>
          <w:sz w:val="24"/>
          <w:szCs w:val="24"/>
        </w:rPr>
        <w:t xml:space="preserve">criteria described in </w:t>
      </w:r>
      <w:r w:rsidR="00BB2741" w:rsidRPr="00BB2741">
        <w:rPr>
          <w:rFonts w:ascii="Arial" w:hAnsi="Arial" w:cs="Arial"/>
          <w:sz w:val="24"/>
          <w:szCs w:val="24"/>
        </w:rPr>
        <w:t>subdivision (a);</w:t>
      </w:r>
    </w:p>
    <w:p w14:paraId="6829992D" w14:textId="21BDC5FB"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Identification of the proposed measurement frequency and accuracy;</w:t>
      </w:r>
    </w:p>
    <w:p w14:paraId="1EE640D2" w14:textId="0860F67E" w:rsidR="008B3EAE" w:rsidRPr="00772878"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A d</w:t>
      </w:r>
      <w:r w:rsidRPr="00772878">
        <w:rPr>
          <w:rFonts w:ascii="Arial" w:hAnsi="Arial" w:cs="Arial"/>
          <w:sz w:val="24"/>
          <w:szCs w:val="24"/>
        </w:rPr>
        <w:t xml:space="preserve">escription of the proposed measurement methodology, including any measuring devices or alternative means of </w:t>
      </w:r>
      <w:r>
        <w:rPr>
          <w:rFonts w:ascii="Arial" w:hAnsi="Arial" w:cs="Arial"/>
          <w:sz w:val="24"/>
          <w:szCs w:val="24"/>
        </w:rPr>
        <w:t>measur</w:t>
      </w:r>
      <w:r w:rsidRPr="00772878">
        <w:rPr>
          <w:rFonts w:ascii="Arial" w:hAnsi="Arial" w:cs="Arial"/>
          <w:sz w:val="24"/>
          <w:szCs w:val="24"/>
        </w:rPr>
        <w:t xml:space="preserve">ing the required measurement parameters, </w:t>
      </w:r>
      <w:r>
        <w:rPr>
          <w:rFonts w:ascii="Arial" w:hAnsi="Arial" w:cs="Arial"/>
          <w:sz w:val="24"/>
          <w:szCs w:val="24"/>
        </w:rPr>
        <w:t xml:space="preserve">any </w:t>
      </w:r>
      <w:r w:rsidRPr="00772878">
        <w:rPr>
          <w:rFonts w:ascii="Arial" w:hAnsi="Arial" w:cs="Arial"/>
          <w:sz w:val="24"/>
          <w:szCs w:val="24"/>
        </w:rPr>
        <w:t xml:space="preserve">measurement </w:t>
      </w:r>
      <w:r w:rsidRPr="00772878" w:rsidDel="00E87FF9">
        <w:rPr>
          <w:rFonts w:ascii="Arial" w:hAnsi="Arial" w:cs="Arial"/>
          <w:sz w:val="24"/>
          <w:szCs w:val="24"/>
        </w:rPr>
        <w:t>location</w:t>
      </w:r>
      <w:r>
        <w:rPr>
          <w:rFonts w:ascii="Arial" w:hAnsi="Arial" w:cs="Arial"/>
          <w:sz w:val="24"/>
          <w:szCs w:val="24"/>
        </w:rPr>
        <w:t>s</w:t>
      </w:r>
      <w:r w:rsidRPr="00772878">
        <w:rPr>
          <w:rFonts w:ascii="Arial" w:hAnsi="Arial" w:cs="Arial"/>
          <w:sz w:val="24"/>
          <w:szCs w:val="24"/>
        </w:rPr>
        <w:t xml:space="preserve">, and </w:t>
      </w:r>
      <w:r>
        <w:rPr>
          <w:rFonts w:ascii="Arial" w:hAnsi="Arial" w:cs="Arial"/>
          <w:sz w:val="24"/>
          <w:szCs w:val="24"/>
        </w:rPr>
        <w:t xml:space="preserve">any </w:t>
      </w:r>
      <w:r w:rsidRPr="00772878">
        <w:rPr>
          <w:rFonts w:ascii="Arial" w:hAnsi="Arial" w:cs="Arial"/>
          <w:sz w:val="24"/>
          <w:szCs w:val="24"/>
        </w:rPr>
        <w:t>calculations, conversion methods, formulas, and quality assurance protocols</w:t>
      </w:r>
      <w:r>
        <w:rPr>
          <w:rFonts w:ascii="Arial" w:hAnsi="Arial" w:cs="Arial"/>
          <w:sz w:val="24"/>
          <w:szCs w:val="24"/>
        </w:rPr>
        <w:t>, and how the proposed measurement methodology is implemented</w:t>
      </w:r>
      <w:r w:rsidRPr="00772878">
        <w:rPr>
          <w:rFonts w:ascii="Arial" w:hAnsi="Arial" w:cs="Arial"/>
          <w:sz w:val="24"/>
          <w:szCs w:val="24"/>
        </w:rPr>
        <w:t xml:space="preserve"> to derive the </w:t>
      </w:r>
      <w:r w:rsidR="00155E97">
        <w:rPr>
          <w:rFonts w:ascii="Arial" w:hAnsi="Arial" w:cs="Arial"/>
          <w:sz w:val="24"/>
          <w:szCs w:val="24"/>
        </w:rPr>
        <w:t xml:space="preserve">measurement </w:t>
      </w:r>
      <w:r w:rsidRPr="00772878">
        <w:rPr>
          <w:rFonts w:ascii="Arial" w:hAnsi="Arial" w:cs="Arial"/>
          <w:sz w:val="24"/>
          <w:szCs w:val="24"/>
        </w:rPr>
        <w:t xml:space="preserve">data submitted to the board from the raw </w:t>
      </w:r>
      <w:r w:rsidR="00155E97">
        <w:rPr>
          <w:rFonts w:ascii="Arial" w:hAnsi="Arial" w:cs="Arial"/>
          <w:sz w:val="24"/>
          <w:szCs w:val="24"/>
        </w:rPr>
        <w:t>device output. For measurements using remote sensing, a description of the methodology used to determine the required measurement parameters from the remote sensing data</w:t>
      </w:r>
      <w:r w:rsidRPr="00772878">
        <w:rPr>
          <w:rFonts w:ascii="Arial" w:hAnsi="Arial" w:cs="Arial"/>
          <w:sz w:val="24"/>
          <w:szCs w:val="24"/>
        </w:rPr>
        <w:t>;</w:t>
      </w:r>
    </w:p>
    <w:p w14:paraId="02517A3B" w14:textId="0ADCFE1E" w:rsidR="008B3EAE" w:rsidRPr="00772878"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A d</w:t>
      </w:r>
      <w:r w:rsidRPr="00772878">
        <w:rPr>
          <w:rFonts w:ascii="Arial" w:hAnsi="Arial" w:cs="Arial"/>
          <w:sz w:val="24"/>
          <w:szCs w:val="24"/>
        </w:rPr>
        <w:t xml:space="preserve">escription of the proposed methodology to distinguish and apportion </w:t>
      </w:r>
      <w:r w:rsidR="00155E97">
        <w:rPr>
          <w:rFonts w:ascii="Arial" w:hAnsi="Arial" w:cs="Arial"/>
          <w:sz w:val="24"/>
          <w:szCs w:val="24"/>
        </w:rPr>
        <w:t xml:space="preserve">general </w:t>
      </w:r>
      <w:r w:rsidRPr="00772878">
        <w:rPr>
          <w:rFonts w:ascii="Arial" w:hAnsi="Arial" w:cs="Arial"/>
          <w:sz w:val="24"/>
          <w:szCs w:val="24"/>
        </w:rPr>
        <w:t>measurement</w:t>
      </w:r>
      <w:r>
        <w:rPr>
          <w:rFonts w:ascii="Arial" w:hAnsi="Arial" w:cs="Arial"/>
          <w:sz w:val="24"/>
          <w:szCs w:val="24"/>
        </w:rPr>
        <w:t xml:space="preserve"> data</w:t>
      </w:r>
      <w:r w:rsidRPr="00772878">
        <w:rPr>
          <w:rFonts w:ascii="Arial" w:hAnsi="Arial" w:cs="Arial"/>
          <w:sz w:val="24"/>
          <w:szCs w:val="24"/>
        </w:rPr>
        <w:t xml:space="preserve"> to each claimed water right covered by the alternative compliance plan;</w:t>
      </w:r>
    </w:p>
    <w:p w14:paraId="71417098" w14:textId="45644318" w:rsidR="00155E97" w:rsidRDefault="00155E97" w:rsidP="008B3EAE">
      <w:pPr>
        <w:pStyle w:val="ListParagraph"/>
        <w:numPr>
          <w:ilvl w:val="3"/>
          <w:numId w:val="28"/>
        </w:numPr>
        <w:contextualSpacing w:val="0"/>
        <w:rPr>
          <w:rFonts w:ascii="Arial" w:hAnsi="Arial" w:cs="Arial"/>
          <w:sz w:val="24"/>
          <w:szCs w:val="24"/>
        </w:rPr>
      </w:pPr>
      <w:r>
        <w:rPr>
          <w:rFonts w:ascii="Arial" w:hAnsi="Arial" w:cs="Arial"/>
          <w:sz w:val="24"/>
          <w:szCs w:val="24"/>
        </w:rPr>
        <w:t>For each claimed water right or point of diversion that meets the large diversion applicability described in subdivision (b) of section 932, a description of the proposed large diversion submission frequency; and</w:t>
      </w:r>
    </w:p>
    <w:p w14:paraId="0ACAD6EB" w14:textId="0F0D26AA"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If applicable, including for measurements using remote sensing, a description of the methodology used to account for any water losses between the point of diversion</w:t>
      </w:r>
      <w:r>
        <w:rPr>
          <w:rFonts w:ascii="Arial" w:hAnsi="Arial" w:cs="Arial"/>
          <w:sz w:val="24"/>
          <w:szCs w:val="24"/>
        </w:rPr>
        <w:t xml:space="preserve"> (or the location where water is withdrawn or released from a qualifying reservoir)</w:t>
      </w:r>
      <w:r w:rsidRPr="00772878">
        <w:rPr>
          <w:rFonts w:ascii="Arial" w:hAnsi="Arial" w:cs="Arial"/>
          <w:sz w:val="24"/>
          <w:szCs w:val="24"/>
        </w:rPr>
        <w:t xml:space="preserve"> and the measurement location, including water losses due to percolation or evaporation;</w:t>
      </w:r>
    </w:p>
    <w:p w14:paraId="22A3B2AB" w14:textId="5B0D7D2B" w:rsidR="008B3EAE" w:rsidRPr="005E311B"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D</w:t>
      </w:r>
      <w:r w:rsidRPr="00772878">
        <w:rPr>
          <w:rFonts w:ascii="Arial" w:hAnsi="Arial" w:cs="Arial"/>
          <w:sz w:val="24"/>
          <w:szCs w:val="24"/>
        </w:rPr>
        <w:t xml:space="preserve">escription of </w:t>
      </w:r>
      <w:r>
        <w:rPr>
          <w:rFonts w:ascii="Arial" w:hAnsi="Arial" w:cs="Arial"/>
          <w:sz w:val="24"/>
          <w:szCs w:val="24"/>
        </w:rPr>
        <w:t xml:space="preserve">the </w:t>
      </w:r>
      <w:r w:rsidRPr="00772878">
        <w:rPr>
          <w:rFonts w:ascii="Arial" w:hAnsi="Arial" w:cs="Arial"/>
          <w:sz w:val="24"/>
          <w:szCs w:val="24"/>
        </w:rPr>
        <w:t>implementation and</w:t>
      </w:r>
      <w:r>
        <w:rPr>
          <w:rFonts w:ascii="Arial" w:hAnsi="Arial" w:cs="Arial"/>
          <w:sz w:val="24"/>
          <w:szCs w:val="24"/>
        </w:rPr>
        <w:t xml:space="preserve"> the</w:t>
      </w:r>
      <w:r w:rsidRPr="00772878">
        <w:rPr>
          <w:rFonts w:ascii="Arial" w:hAnsi="Arial" w:cs="Arial"/>
          <w:sz w:val="24"/>
          <w:szCs w:val="24"/>
        </w:rPr>
        <w:t xml:space="preserve"> implementation schedule with date-specific, objective milestones from the date of </w:t>
      </w:r>
      <w:r w:rsidR="00D90DA6">
        <w:rPr>
          <w:rFonts w:ascii="Arial" w:hAnsi="Arial" w:cs="Arial"/>
          <w:sz w:val="24"/>
          <w:szCs w:val="24"/>
        </w:rPr>
        <w:t>submission of</w:t>
      </w:r>
      <w:r w:rsidR="00D90DA6" w:rsidRPr="00772878">
        <w:rPr>
          <w:rFonts w:ascii="Arial" w:hAnsi="Arial" w:cs="Arial"/>
          <w:sz w:val="24"/>
          <w:szCs w:val="24"/>
        </w:rPr>
        <w:t xml:space="preserve"> </w:t>
      </w:r>
      <w:r w:rsidRPr="00772878">
        <w:rPr>
          <w:rFonts w:ascii="Arial" w:hAnsi="Arial" w:cs="Arial"/>
          <w:sz w:val="24"/>
          <w:szCs w:val="24"/>
        </w:rPr>
        <w:t xml:space="preserve">the alternative compliance </w:t>
      </w:r>
      <w:r w:rsidRPr="005E311B">
        <w:rPr>
          <w:rFonts w:ascii="Arial" w:hAnsi="Arial" w:cs="Arial"/>
          <w:sz w:val="24"/>
          <w:szCs w:val="24"/>
        </w:rPr>
        <w:t>plan</w:t>
      </w:r>
      <w:r w:rsidR="00D90DA6">
        <w:rPr>
          <w:rFonts w:ascii="Arial" w:hAnsi="Arial" w:cs="Arial"/>
          <w:sz w:val="24"/>
          <w:szCs w:val="24"/>
        </w:rPr>
        <w:t xml:space="preserve"> to the board</w:t>
      </w:r>
      <w:r w:rsidRPr="005E311B">
        <w:rPr>
          <w:rFonts w:ascii="Arial" w:hAnsi="Arial" w:cs="Arial"/>
          <w:sz w:val="24"/>
          <w:szCs w:val="24"/>
        </w:rPr>
        <w:t xml:space="preserve"> through final implementation;</w:t>
      </w:r>
    </w:p>
    <w:p w14:paraId="7D0A048D" w14:textId="7967FCC6"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An affirmation, signed by all diverters covered by the alternative compliance plan</w:t>
      </w:r>
      <w:r w:rsidR="00D90DA6">
        <w:rPr>
          <w:rFonts w:ascii="Arial" w:hAnsi="Arial" w:cs="Arial"/>
          <w:sz w:val="24"/>
          <w:szCs w:val="24"/>
        </w:rPr>
        <w:t xml:space="preserve"> or their agent</w:t>
      </w:r>
      <w:r w:rsidRPr="00772878">
        <w:rPr>
          <w:rFonts w:ascii="Arial" w:hAnsi="Arial" w:cs="Arial"/>
          <w:sz w:val="24"/>
          <w:szCs w:val="24"/>
        </w:rPr>
        <w:t>, that the alternative compliance plan will be implemented in accordance with the schedule contained therein; and</w:t>
      </w:r>
    </w:p>
    <w:p w14:paraId="045DA042" w14:textId="2F87C445"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A certification by a qualified individual that the alternative compliance plan meets the requirements of this chapter.</w:t>
      </w:r>
    </w:p>
    <w:p w14:paraId="16D9A59F" w14:textId="5101D381" w:rsidR="008B3EAE" w:rsidRPr="002F6B6D" w:rsidRDefault="00D90DA6" w:rsidP="008B3EAE">
      <w:pPr>
        <w:pStyle w:val="ListParagraph"/>
        <w:numPr>
          <w:ilvl w:val="1"/>
          <w:numId w:val="28"/>
        </w:numPr>
        <w:contextualSpacing w:val="0"/>
        <w:rPr>
          <w:rFonts w:ascii="Arial" w:hAnsi="Arial" w:cs="Arial"/>
          <w:sz w:val="24"/>
          <w:szCs w:val="24"/>
        </w:rPr>
      </w:pPr>
      <w:r>
        <w:rPr>
          <w:rFonts w:ascii="Arial" w:hAnsi="Arial" w:cs="Arial"/>
          <w:sz w:val="24"/>
          <w:szCs w:val="24"/>
        </w:rPr>
        <w:t>Registering Measuring Devices. Diverters must register each</w:t>
      </w:r>
      <w:r w:rsidR="008B3EAE" w:rsidRPr="00772878">
        <w:rPr>
          <w:rFonts w:ascii="Arial" w:hAnsi="Arial" w:cs="Arial"/>
          <w:sz w:val="24"/>
          <w:szCs w:val="24"/>
        </w:rPr>
        <w:t xml:space="preserve"> measuring device included in the alternative compliance plan with the board in accordance with</w:t>
      </w:r>
      <w:r w:rsidR="00BB2741" w:rsidRPr="00BB2741">
        <w:t xml:space="preserve"> </w:t>
      </w:r>
      <w:r w:rsidR="00BB2741" w:rsidRPr="00BB2741">
        <w:rPr>
          <w:rFonts w:ascii="Arial" w:hAnsi="Arial" w:cs="Arial"/>
          <w:sz w:val="24"/>
          <w:szCs w:val="24"/>
        </w:rPr>
        <w:t>subdivision (</w:t>
      </w:r>
      <w:r>
        <w:rPr>
          <w:rFonts w:ascii="Arial" w:hAnsi="Arial" w:cs="Arial"/>
          <w:sz w:val="24"/>
          <w:szCs w:val="24"/>
        </w:rPr>
        <w:t>b</w:t>
      </w:r>
      <w:r w:rsidR="00BB2741" w:rsidRPr="00BB2741">
        <w:rPr>
          <w:rFonts w:ascii="Arial" w:hAnsi="Arial" w:cs="Arial"/>
          <w:sz w:val="24"/>
          <w:szCs w:val="24"/>
        </w:rPr>
        <w:t>) of section 934. For alternative compliance plans that do not use any measuring devices</w:t>
      </w:r>
      <w:r w:rsidR="008B3EAE" w:rsidRPr="00772878">
        <w:rPr>
          <w:rFonts w:ascii="Arial" w:hAnsi="Arial" w:cs="Arial"/>
          <w:sz w:val="24"/>
          <w:szCs w:val="24"/>
        </w:rPr>
        <w:t xml:space="preserve">, diverters </w:t>
      </w:r>
      <w:r>
        <w:rPr>
          <w:rFonts w:ascii="Arial" w:hAnsi="Arial" w:cs="Arial"/>
          <w:sz w:val="24"/>
          <w:szCs w:val="24"/>
        </w:rPr>
        <w:t>must</w:t>
      </w:r>
      <w:r w:rsidRPr="00772878">
        <w:rPr>
          <w:rFonts w:ascii="Arial" w:hAnsi="Arial" w:cs="Arial"/>
          <w:sz w:val="24"/>
          <w:szCs w:val="24"/>
        </w:rPr>
        <w:t xml:space="preserve"> </w:t>
      </w:r>
      <w:r w:rsidR="008B3EAE" w:rsidRPr="00772878">
        <w:rPr>
          <w:rFonts w:ascii="Arial" w:hAnsi="Arial" w:cs="Arial"/>
          <w:sz w:val="24"/>
          <w:szCs w:val="24"/>
        </w:rPr>
        <w:t xml:space="preserve">indicate when submitting measurement data that no measuring devices were </w:t>
      </w:r>
      <w:r w:rsidR="008B3EAE" w:rsidRPr="002F6B6D">
        <w:rPr>
          <w:rFonts w:ascii="Arial" w:hAnsi="Arial" w:cs="Arial"/>
          <w:sz w:val="24"/>
          <w:szCs w:val="24"/>
        </w:rPr>
        <w:t>used.</w:t>
      </w:r>
    </w:p>
    <w:p w14:paraId="36B38D98" w14:textId="530EB692" w:rsidR="008B3EAE" w:rsidRPr="00772878" w:rsidRDefault="00D90DA6" w:rsidP="008B3EAE">
      <w:pPr>
        <w:pStyle w:val="ListParagraph"/>
        <w:numPr>
          <w:ilvl w:val="1"/>
          <w:numId w:val="28"/>
        </w:numPr>
        <w:contextualSpacing w:val="0"/>
        <w:rPr>
          <w:rFonts w:ascii="Arial" w:hAnsi="Arial" w:cs="Arial"/>
          <w:sz w:val="24"/>
          <w:szCs w:val="24"/>
        </w:rPr>
      </w:pPr>
      <w:r>
        <w:rPr>
          <w:rFonts w:ascii="Arial" w:hAnsi="Arial" w:cs="Arial"/>
          <w:sz w:val="24"/>
          <w:szCs w:val="24"/>
        </w:rPr>
        <w:t xml:space="preserve">Measurement </w:t>
      </w:r>
      <w:r w:rsidR="008B3EAE" w:rsidRPr="00772878">
        <w:rPr>
          <w:rFonts w:ascii="Arial" w:hAnsi="Arial" w:cs="Arial"/>
          <w:sz w:val="24"/>
          <w:szCs w:val="24"/>
        </w:rPr>
        <w:t>Data Submission</w:t>
      </w:r>
      <w:r w:rsidR="008B3EAE">
        <w:rPr>
          <w:rFonts w:ascii="Arial" w:hAnsi="Arial" w:cs="Arial"/>
          <w:sz w:val="24"/>
          <w:szCs w:val="24"/>
        </w:rPr>
        <w:t xml:space="preserve"> and Schedule</w:t>
      </w:r>
      <w:r w:rsidR="008B3EAE" w:rsidRPr="00772878">
        <w:rPr>
          <w:rFonts w:ascii="Arial" w:hAnsi="Arial" w:cs="Arial"/>
          <w:sz w:val="24"/>
          <w:szCs w:val="24"/>
        </w:rPr>
        <w:t xml:space="preserve">. </w:t>
      </w:r>
      <w:r>
        <w:rPr>
          <w:rFonts w:ascii="Arial" w:hAnsi="Arial" w:cs="Arial"/>
          <w:sz w:val="24"/>
          <w:szCs w:val="24"/>
        </w:rPr>
        <w:t>Except as described in sections 939.1 through 939.6, d</w:t>
      </w:r>
      <w:r w:rsidR="008B3EAE" w:rsidRPr="00772878">
        <w:rPr>
          <w:rFonts w:ascii="Arial" w:hAnsi="Arial" w:cs="Arial"/>
          <w:sz w:val="24"/>
          <w:szCs w:val="24"/>
        </w:rPr>
        <w:t xml:space="preserve">iverters </w:t>
      </w:r>
      <w:r>
        <w:rPr>
          <w:rFonts w:ascii="Arial" w:hAnsi="Arial" w:cs="Arial"/>
          <w:sz w:val="24"/>
          <w:szCs w:val="24"/>
        </w:rPr>
        <w:t>must</w:t>
      </w:r>
      <w:r w:rsidRPr="00772878">
        <w:rPr>
          <w:rFonts w:ascii="Arial" w:hAnsi="Arial" w:cs="Arial"/>
          <w:sz w:val="24"/>
          <w:szCs w:val="24"/>
        </w:rPr>
        <w:t xml:space="preserve"> </w:t>
      </w:r>
      <w:r w:rsidR="008B3EAE" w:rsidRPr="00772878">
        <w:rPr>
          <w:rFonts w:ascii="Arial" w:hAnsi="Arial" w:cs="Arial"/>
          <w:sz w:val="24"/>
          <w:szCs w:val="24"/>
        </w:rPr>
        <w:t xml:space="preserve">submit </w:t>
      </w:r>
      <w:r>
        <w:rPr>
          <w:rFonts w:ascii="Arial" w:hAnsi="Arial" w:cs="Arial"/>
          <w:sz w:val="24"/>
          <w:szCs w:val="24"/>
        </w:rPr>
        <w:t>general measurement datafiles</w:t>
      </w:r>
      <w:r w:rsidR="00BB2741" w:rsidRPr="00BB2741">
        <w:rPr>
          <w:rFonts w:ascii="Arial" w:hAnsi="Arial" w:cs="Arial"/>
          <w:sz w:val="24"/>
          <w:szCs w:val="24"/>
        </w:rPr>
        <w:t xml:space="preserve"> in accordance with subdivision (</w:t>
      </w:r>
      <w:r>
        <w:rPr>
          <w:rFonts w:ascii="Arial" w:hAnsi="Arial" w:cs="Arial"/>
          <w:sz w:val="24"/>
          <w:szCs w:val="24"/>
        </w:rPr>
        <w:t>a</w:t>
      </w:r>
      <w:r w:rsidR="00BB2741" w:rsidRPr="00BB2741">
        <w:rPr>
          <w:rFonts w:ascii="Arial" w:hAnsi="Arial" w:cs="Arial"/>
          <w:sz w:val="24"/>
          <w:szCs w:val="24"/>
        </w:rPr>
        <w:t>) of section 935</w:t>
      </w:r>
      <w:r>
        <w:rPr>
          <w:rFonts w:ascii="Arial" w:hAnsi="Arial" w:cs="Arial"/>
          <w:sz w:val="24"/>
          <w:szCs w:val="24"/>
        </w:rPr>
        <w:t xml:space="preserve">. Except as described in sections 939.1 through 939.6, for each claimed water right or point of diversion that meets the large diversion applicability described in </w:t>
      </w:r>
      <w:del w:id="97" w:author="Author">
        <w:r w:rsidDel="00C130A7">
          <w:rPr>
            <w:rFonts w:ascii="Arial" w:hAnsi="Arial" w:cs="Arial"/>
            <w:sz w:val="24"/>
            <w:szCs w:val="24"/>
          </w:rPr>
          <w:delText xml:space="preserve">paragraph </w:delText>
        </w:r>
      </w:del>
      <w:ins w:id="98" w:author="Author">
        <w:r w:rsidR="00C130A7">
          <w:rPr>
            <w:rFonts w:ascii="Arial" w:hAnsi="Arial" w:cs="Arial"/>
            <w:sz w:val="24"/>
            <w:szCs w:val="24"/>
          </w:rPr>
          <w:t xml:space="preserve">subdivision </w:t>
        </w:r>
      </w:ins>
      <w:r>
        <w:rPr>
          <w:rFonts w:ascii="Arial" w:hAnsi="Arial" w:cs="Arial"/>
          <w:sz w:val="24"/>
          <w:szCs w:val="24"/>
        </w:rPr>
        <w:t>(b) of section 932, diverters must submit large diversion submissions in accordance with subdivision (b) of section 935</w:t>
      </w:r>
      <w:r w:rsidR="00BB2741" w:rsidRPr="00BB2741">
        <w:rPr>
          <w:rFonts w:ascii="Arial" w:hAnsi="Arial" w:cs="Arial"/>
          <w:sz w:val="24"/>
          <w:szCs w:val="24"/>
        </w:rPr>
        <w:t xml:space="preserve"> or </w:t>
      </w:r>
      <w:r w:rsidR="008B3EAE" w:rsidRPr="00772878">
        <w:rPr>
          <w:rFonts w:ascii="Arial" w:hAnsi="Arial" w:cs="Arial"/>
          <w:sz w:val="24"/>
          <w:szCs w:val="24"/>
        </w:rPr>
        <w:t>in accordance with an alternative</w:t>
      </w:r>
      <w:r>
        <w:rPr>
          <w:rFonts w:ascii="Arial" w:hAnsi="Arial" w:cs="Arial"/>
          <w:sz w:val="24"/>
          <w:szCs w:val="24"/>
        </w:rPr>
        <w:t xml:space="preserve"> large diversion</w:t>
      </w:r>
      <w:r w:rsidR="008B3EAE" w:rsidRPr="00772878">
        <w:rPr>
          <w:rFonts w:ascii="Arial" w:hAnsi="Arial" w:cs="Arial"/>
          <w:sz w:val="24"/>
          <w:szCs w:val="24"/>
        </w:rPr>
        <w:t xml:space="preserve"> submission </w:t>
      </w:r>
      <w:r w:rsidR="008B3EAE">
        <w:rPr>
          <w:rFonts w:ascii="Arial" w:hAnsi="Arial" w:cs="Arial"/>
          <w:sz w:val="24"/>
          <w:szCs w:val="24"/>
        </w:rPr>
        <w:t xml:space="preserve">schedule </w:t>
      </w:r>
      <w:r w:rsidR="008B3EAE" w:rsidRPr="00772878">
        <w:rPr>
          <w:rFonts w:ascii="Arial" w:hAnsi="Arial" w:cs="Arial"/>
          <w:sz w:val="24"/>
          <w:szCs w:val="24"/>
        </w:rPr>
        <w:t>described in the alternative compliance plan.</w:t>
      </w:r>
    </w:p>
    <w:p w14:paraId="214BC8FA" w14:textId="71474BDD" w:rsidR="008B3EAE" w:rsidRPr="00772878" w:rsidRDefault="00D90DA6" w:rsidP="008B3EAE">
      <w:pPr>
        <w:pStyle w:val="ListParagraph"/>
        <w:numPr>
          <w:ilvl w:val="1"/>
          <w:numId w:val="28"/>
        </w:numPr>
        <w:contextualSpacing w:val="0"/>
        <w:rPr>
          <w:rFonts w:ascii="Arial" w:hAnsi="Arial" w:cs="Arial"/>
          <w:sz w:val="24"/>
          <w:szCs w:val="24"/>
        </w:rPr>
      </w:pPr>
      <w:r>
        <w:rPr>
          <w:rFonts w:ascii="Arial" w:hAnsi="Arial" w:cs="Arial"/>
          <w:sz w:val="24"/>
          <w:szCs w:val="24"/>
        </w:rPr>
        <w:t xml:space="preserve">Alternative Compliance Plan Submission and </w:t>
      </w:r>
      <w:r w:rsidR="008B3EAE" w:rsidRPr="00772878">
        <w:rPr>
          <w:rFonts w:ascii="Arial" w:hAnsi="Arial" w:cs="Arial"/>
          <w:sz w:val="24"/>
          <w:szCs w:val="24"/>
        </w:rPr>
        <w:t xml:space="preserve">Implementation. </w:t>
      </w:r>
      <w:r>
        <w:rPr>
          <w:rFonts w:ascii="Arial" w:hAnsi="Arial" w:cs="Arial"/>
          <w:sz w:val="24"/>
          <w:szCs w:val="24"/>
        </w:rPr>
        <w:t>Each</w:t>
      </w:r>
      <w:r w:rsidRPr="00772878">
        <w:rPr>
          <w:rFonts w:ascii="Arial" w:hAnsi="Arial" w:cs="Arial"/>
          <w:sz w:val="24"/>
          <w:szCs w:val="24"/>
        </w:rPr>
        <w:t xml:space="preserve"> </w:t>
      </w:r>
      <w:r w:rsidR="008B3EAE" w:rsidRPr="00772878">
        <w:rPr>
          <w:rFonts w:ascii="Arial" w:hAnsi="Arial" w:cs="Arial"/>
          <w:sz w:val="24"/>
          <w:szCs w:val="24"/>
        </w:rPr>
        <w:t xml:space="preserve">alternative compliance plan </w:t>
      </w:r>
      <w:r>
        <w:rPr>
          <w:rFonts w:ascii="Arial" w:hAnsi="Arial" w:cs="Arial"/>
          <w:sz w:val="24"/>
          <w:szCs w:val="24"/>
        </w:rPr>
        <w:t xml:space="preserve">must be </w:t>
      </w:r>
      <w:r w:rsidR="008B3EAE" w:rsidRPr="00772878">
        <w:rPr>
          <w:rFonts w:ascii="Arial" w:hAnsi="Arial" w:cs="Arial"/>
          <w:sz w:val="24"/>
          <w:szCs w:val="24"/>
        </w:rPr>
        <w:t xml:space="preserve">submitted </w:t>
      </w:r>
      <w:r>
        <w:rPr>
          <w:rFonts w:ascii="Arial" w:hAnsi="Arial" w:cs="Arial"/>
          <w:sz w:val="24"/>
          <w:szCs w:val="24"/>
        </w:rPr>
        <w:t xml:space="preserve">to the board and </w:t>
      </w:r>
      <w:r w:rsidR="008B3EAE" w:rsidRPr="00772878">
        <w:rPr>
          <w:rFonts w:ascii="Arial" w:hAnsi="Arial" w:cs="Arial"/>
          <w:sz w:val="24"/>
          <w:szCs w:val="24"/>
        </w:rPr>
        <w:t xml:space="preserve">implemented </w:t>
      </w:r>
      <w:r>
        <w:rPr>
          <w:rFonts w:ascii="Arial" w:hAnsi="Arial" w:cs="Arial"/>
          <w:sz w:val="24"/>
          <w:szCs w:val="24"/>
        </w:rPr>
        <w:t>as follows:</w:t>
      </w:r>
    </w:p>
    <w:p w14:paraId="7369E09B" w14:textId="54B415EB" w:rsidR="008B3EAE" w:rsidRPr="002F6B6D" w:rsidRDefault="008B3EAE" w:rsidP="0010745E">
      <w:pPr>
        <w:pStyle w:val="ListParagraph"/>
        <w:numPr>
          <w:ilvl w:val="2"/>
          <w:numId w:val="28"/>
        </w:numPr>
        <w:contextualSpacing w:val="0"/>
        <w:rPr>
          <w:rFonts w:ascii="Arial" w:hAnsi="Arial" w:cs="Arial"/>
          <w:sz w:val="24"/>
          <w:szCs w:val="24"/>
        </w:rPr>
      </w:pPr>
      <w:r w:rsidRPr="002F6B6D">
        <w:rPr>
          <w:rFonts w:ascii="Arial" w:hAnsi="Arial" w:cs="Arial"/>
          <w:sz w:val="24"/>
          <w:szCs w:val="24"/>
        </w:rPr>
        <w:t xml:space="preserve">For alternative compliance plans </w:t>
      </w:r>
      <w:r>
        <w:rPr>
          <w:rFonts w:ascii="Arial" w:hAnsi="Arial" w:cs="Arial"/>
          <w:sz w:val="24"/>
          <w:szCs w:val="24"/>
        </w:rPr>
        <w:t xml:space="preserve">first </w:t>
      </w:r>
      <w:r w:rsidRPr="002F6B6D">
        <w:rPr>
          <w:rFonts w:ascii="Arial" w:hAnsi="Arial" w:cs="Arial"/>
          <w:sz w:val="24"/>
          <w:szCs w:val="24"/>
        </w:rPr>
        <w:t xml:space="preserve">implemented on or after October 1, 2025, diverters </w:t>
      </w:r>
      <w:r w:rsidR="00D90DA6">
        <w:rPr>
          <w:rFonts w:ascii="Arial" w:hAnsi="Arial" w:cs="Arial"/>
          <w:sz w:val="24"/>
          <w:szCs w:val="24"/>
        </w:rPr>
        <w:t>must</w:t>
      </w:r>
      <w:r w:rsidR="00D90DA6" w:rsidRPr="002F6B6D">
        <w:rPr>
          <w:rFonts w:ascii="Arial" w:hAnsi="Arial" w:cs="Arial"/>
          <w:sz w:val="24"/>
          <w:szCs w:val="24"/>
        </w:rPr>
        <w:t xml:space="preserve"> </w:t>
      </w:r>
      <w:r w:rsidRPr="002F6B6D">
        <w:rPr>
          <w:rFonts w:ascii="Arial" w:hAnsi="Arial" w:cs="Arial"/>
          <w:sz w:val="24"/>
          <w:szCs w:val="24"/>
        </w:rPr>
        <w:t xml:space="preserve">submit an alternative compliance plan to the board </w:t>
      </w:r>
      <w:r w:rsidR="00D90DA6">
        <w:rPr>
          <w:rFonts w:ascii="Arial" w:hAnsi="Arial" w:cs="Arial"/>
          <w:sz w:val="24"/>
          <w:szCs w:val="24"/>
        </w:rPr>
        <w:t>on or before January 31, 2027 or before</w:t>
      </w:r>
      <w:r w:rsidRPr="002F6B6D">
        <w:rPr>
          <w:rFonts w:ascii="Arial" w:hAnsi="Arial" w:cs="Arial"/>
          <w:sz w:val="24"/>
          <w:szCs w:val="24"/>
        </w:rPr>
        <w:t xml:space="preserve"> its implementation</w:t>
      </w:r>
      <w:r w:rsidR="00D90DA6">
        <w:rPr>
          <w:rFonts w:ascii="Arial" w:hAnsi="Arial" w:cs="Arial"/>
          <w:sz w:val="24"/>
          <w:szCs w:val="24"/>
        </w:rPr>
        <w:t>, whichever is later</w:t>
      </w:r>
      <w:r w:rsidRPr="002F6B6D">
        <w:rPr>
          <w:rFonts w:ascii="Arial" w:hAnsi="Arial" w:cs="Arial"/>
          <w:sz w:val="24"/>
          <w:szCs w:val="24"/>
        </w:rPr>
        <w:t xml:space="preserve">. For alternative compliance plans </w:t>
      </w:r>
      <w:r>
        <w:rPr>
          <w:rFonts w:ascii="Arial" w:hAnsi="Arial" w:cs="Arial"/>
          <w:sz w:val="24"/>
          <w:szCs w:val="24"/>
        </w:rPr>
        <w:t xml:space="preserve">first </w:t>
      </w:r>
      <w:r w:rsidRPr="002F6B6D">
        <w:rPr>
          <w:rFonts w:ascii="Arial" w:hAnsi="Arial" w:cs="Arial"/>
          <w:sz w:val="24"/>
          <w:szCs w:val="24"/>
        </w:rPr>
        <w:t xml:space="preserve">implemented before October 1, 2025, diverters </w:t>
      </w:r>
      <w:r w:rsidR="00D90DA6">
        <w:rPr>
          <w:rFonts w:ascii="Arial" w:hAnsi="Arial" w:cs="Arial"/>
          <w:sz w:val="24"/>
          <w:szCs w:val="24"/>
        </w:rPr>
        <w:t>must</w:t>
      </w:r>
      <w:r w:rsidRPr="002F6B6D">
        <w:rPr>
          <w:rFonts w:ascii="Arial" w:hAnsi="Arial" w:cs="Arial"/>
          <w:sz w:val="24"/>
          <w:szCs w:val="24"/>
        </w:rPr>
        <w:t xml:space="preserve"> submit</w:t>
      </w:r>
      <w:r w:rsidR="00D90DA6">
        <w:rPr>
          <w:rFonts w:ascii="Arial" w:hAnsi="Arial" w:cs="Arial"/>
          <w:sz w:val="24"/>
          <w:szCs w:val="24"/>
        </w:rPr>
        <w:t xml:space="preserve"> an</w:t>
      </w:r>
      <w:r w:rsidRPr="002F6B6D">
        <w:rPr>
          <w:rFonts w:ascii="Arial" w:hAnsi="Arial" w:cs="Arial"/>
          <w:sz w:val="24"/>
          <w:szCs w:val="24"/>
        </w:rPr>
        <w:t xml:space="preserve"> alternative compliance plan </w:t>
      </w:r>
      <w:r w:rsidR="00D90DA6">
        <w:rPr>
          <w:rFonts w:ascii="Arial" w:hAnsi="Arial" w:cs="Arial"/>
          <w:sz w:val="24"/>
          <w:szCs w:val="24"/>
        </w:rPr>
        <w:t>to the board</w:t>
      </w:r>
      <w:r w:rsidRPr="002F6B6D">
        <w:rPr>
          <w:rFonts w:ascii="Arial" w:hAnsi="Arial" w:cs="Arial"/>
          <w:sz w:val="24"/>
          <w:szCs w:val="24"/>
        </w:rPr>
        <w:t xml:space="preserve"> on or before January 31, 202</w:t>
      </w:r>
      <w:r w:rsidR="00D90DA6">
        <w:rPr>
          <w:rFonts w:ascii="Arial" w:hAnsi="Arial" w:cs="Arial"/>
          <w:sz w:val="24"/>
          <w:szCs w:val="24"/>
        </w:rPr>
        <w:t>7</w:t>
      </w:r>
      <w:r w:rsidRPr="002F6B6D">
        <w:rPr>
          <w:rFonts w:ascii="Arial" w:hAnsi="Arial" w:cs="Arial"/>
          <w:sz w:val="24"/>
          <w:szCs w:val="24"/>
        </w:rPr>
        <w:t>.</w:t>
      </w:r>
    </w:p>
    <w:p w14:paraId="3D69C7BD" w14:textId="202F8DD6"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For any changes or modifications to a previously submitted alternative compliance plan, including changes in the methodology, area, measurement location, or participants, </w:t>
      </w:r>
      <w:r w:rsidR="00D90DA6">
        <w:rPr>
          <w:rFonts w:ascii="Arial" w:hAnsi="Arial" w:cs="Arial"/>
          <w:sz w:val="24"/>
          <w:szCs w:val="24"/>
        </w:rPr>
        <w:t>diverters must submit a revised alternative compliance plan to the board on or before</w:t>
      </w:r>
      <w:r w:rsidRPr="00772878">
        <w:rPr>
          <w:rFonts w:ascii="Arial" w:hAnsi="Arial" w:cs="Arial"/>
          <w:sz w:val="24"/>
          <w:szCs w:val="24"/>
        </w:rPr>
        <w:t xml:space="preserve"> </w:t>
      </w:r>
      <w:r>
        <w:rPr>
          <w:rFonts w:ascii="Arial" w:hAnsi="Arial" w:cs="Arial"/>
          <w:sz w:val="24"/>
          <w:szCs w:val="24"/>
        </w:rPr>
        <w:t>the submission deadline of the annual report for which the changes first apply</w:t>
      </w:r>
      <w:r w:rsidR="00D90DA6">
        <w:rPr>
          <w:rFonts w:ascii="Arial" w:hAnsi="Arial" w:cs="Arial"/>
          <w:sz w:val="24"/>
          <w:szCs w:val="24"/>
        </w:rPr>
        <w:t>.</w:t>
      </w:r>
    </w:p>
    <w:p w14:paraId="1DF3A70F" w14:textId="50D30687" w:rsidR="00D90DA6" w:rsidRDefault="00D90DA6" w:rsidP="003B7F3B">
      <w:pPr>
        <w:pStyle w:val="ListParagraph"/>
        <w:numPr>
          <w:ilvl w:val="2"/>
          <w:numId w:val="28"/>
        </w:numPr>
        <w:contextualSpacing w:val="0"/>
        <w:rPr>
          <w:rFonts w:ascii="Arial" w:hAnsi="Arial" w:cs="Arial"/>
          <w:sz w:val="24"/>
          <w:szCs w:val="24"/>
        </w:rPr>
      </w:pPr>
      <w:r>
        <w:rPr>
          <w:rFonts w:ascii="Arial" w:hAnsi="Arial" w:cs="Arial"/>
          <w:sz w:val="24"/>
          <w:szCs w:val="24"/>
        </w:rPr>
        <w:t>A</w:t>
      </w:r>
      <w:r w:rsidRPr="00772878">
        <w:rPr>
          <w:rFonts w:ascii="Arial" w:hAnsi="Arial" w:cs="Arial"/>
          <w:sz w:val="24"/>
          <w:szCs w:val="24"/>
        </w:rPr>
        <w:t>lternative compliance plan</w:t>
      </w:r>
      <w:r w:rsidR="00921AE5">
        <w:rPr>
          <w:rFonts w:ascii="Arial" w:hAnsi="Arial" w:cs="Arial"/>
          <w:sz w:val="24"/>
          <w:szCs w:val="24"/>
        </w:rPr>
        <w:t>s</w:t>
      </w:r>
      <w:r w:rsidRPr="00772878">
        <w:rPr>
          <w:rFonts w:ascii="Arial" w:hAnsi="Arial" w:cs="Arial"/>
          <w:sz w:val="24"/>
          <w:szCs w:val="24"/>
        </w:rPr>
        <w:t xml:space="preserve"> submitted in accordance with this section </w:t>
      </w:r>
      <w:r>
        <w:rPr>
          <w:rFonts w:ascii="Arial" w:hAnsi="Arial" w:cs="Arial"/>
          <w:sz w:val="24"/>
          <w:szCs w:val="24"/>
        </w:rPr>
        <w:t>will</w:t>
      </w:r>
      <w:r w:rsidRPr="00772878">
        <w:rPr>
          <w:rFonts w:ascii="Arial" w:hAnsi="Arial" w:cs="Arial"/>
          <w:sz w:val="24"/>
          <w:szCs w:val="24"/>
        </w:rPr>
        <w:t xml:space="preserve"> be </w:t>
      </w:r>
      <w:r>
        <w:rPr>
          <w:rFonts w:ascii="Arial" w:hAnsi="Arial" w:cs="Arial"/>
          <w:sz w:val="24"/>
          <w:szCs w:val="24"/>
        </w:rPr>
        <w:t xml:space="preserve">considered accepted and must be </w:t>
      </w:r>
      <w:r w:rsidRPr="00772878">
        <w:rPr>
          <w:rFonts w:ascii="Arial" w:hAnsi="Arial" w:cs="Arial"/>
          <w:sz w:val="24"/>
          <w:szCs w:val="24"/>
        </w:rPr>
        <w:t xml:space="preserve">implemented according to the schedule described in the alternative compliance plan, unless otherwise directed by the </w:t>
      </w:r>
      <w:r>
        <w:rPr>
          <w:rFonts w:ascii="Arial" w:hAnsi="Arial" w:cs="Arial"/>
          <w:sz w:val="24"/>
          <w:szCs w:val="24"/>
        </w:rPr>
        <w:t>deputy director</w:t>
      </w:r>
      <w:r w:rsidRPr="00772878">
        <w:rPr>
          <w:rFonts w:ascii="Arial" w:hAnsi="Arial" w:cs="Arial"/>
          <w:sz w:val="24"/>
          <w:szCs w:val="24"/>
        </w:rPr>
        <w:t>.</w:t>
      </w:r>
      <w:r>
        <w:rPr>
          <w:rFonts w:ascii="Arial" w:hAnsi="Arial" w:cs="Arial"/>
          <w:sz w:val="24"/>
          <w:szCs w:val="24"/>
        </w:rPr>
        <w:t xml:space="preserve"> The division may review any submitted alternative compliance plan in accordance with subdivision (g).</w:t>
      </w:r>
    </w:p>
    <w:p w14:paraId="22DC1F7D" w14:textId="34AFAD47" w:rsidR="00D90DA6" w:rsidRDefault="00D90DA6" w:rsidP="0010745E">
      <w:pPr>
        <w:pStyle w:val="ListParagraph"/>
        <w:numPr>
          <w:ilvl w:val="2"/>
          <w:numId w:val="28"/>
        </w:numPr>
        <w:contextualSpacing w:val="0"/>
        <w:rPr>
          <w:rFonts w:ascii="Arial" w:hAnsi="Arial" w:cs="Arial"/>
          <w:sz w:val="24"/>
          <w:szCs w:val="24"/>
        </w:rPr>
      </w:pPr>
      <w:r>
        <w:rPr>
          <w:rFonts w:ascii="Arial" w:hAnsi="Arial" w:cs="Arial"/>
          <w:sz w:val="24"/>
          <w:szCs w:val="24"/>
        </w:rPr>
        <w:t>A</w:t>
      </w:r>
      <w:r w:rsidRPr="00772878">
        <w:rPr>
          <w:rFonts w:ascii="Arial" w:hAnsi="Arial" w:cs="Arial"/>
          <w:sz w:val="24"/>
          <w:szCs w:val="24"/>
        </w:rPr>
        <w:t>lternative compliance plan</w:t>
      </w:r>
      <w:r>
        <w:rPr>
          <w:rFonts w:ascii="Arial" w:hAnsi="Arial" w:cs="Arial"/>
          <w:sz w:val="24"/>
          <w:szCs w:val="24"/>
        </w:rPr>
        <w:t>s</w:t>
      </w:r>
      <w:r w:rsidRPr="00772878">
        <w:rPr>
          <w:rFonts w:ascii="Arial" w:hAnsi="Arial" w:cs="Arial"/>
          <w:sz w:val="24"/>
          <w:szCs w:val="24"/>
        </w:rPr>
        <w:t xml:space="preserve"> </w:t>
      </w:r>
      <w:r>
        <w:rPr>
          <w:rFonts w:ascii="Arial" w:hAnsi="Arial" w:cs="Arial"/>
          <w:sz w:val="24"/>
          <w:szCs w:val="24"/>
        </w:rPr>
        <w:t xml:space="preserve">will be presumed to </w:t>
      </w:r>
      <w:r w:rsidRPr="00772878">
        <w:rPr>
          <w:rFonts w:ascii="Arial" w:hAnsi="Arial" w:cs="Arial"/>
          <w:sz w:val="24"/>
          <w:szCs w:val="24"/>
        </w:rPr>
        <w:t>remain in effect until cancelled, updated, or otherwise modified by the diverter, or rejected by the</w:t>
      </w:r>
      <w:r>
        <w:rPr>
          <w:rFonts w:ascii="Arial" w:hAnsi="Arial" w:cs="Arial"/>
          <w:sz w:val="24"/>
          <w:szCs w:val="24"/>
        </w:rPr>
        <w:t xml:space="preserve"> division</w:t>
      </w:r>
      <w:r w:rsidRPr="00772878">
        <w:rPr>
          <w:rFonts w:ascii="Arial" w:hAnsi="Arial" w:cs="Arial"/>
          <w:sz w:val="24"/>
          <w:szCs w:val="24"/>
        </w:rPr>
        <w:t>. Diverters must review their alternative compliance plan every five years and confirm that there are no proposed changes with the alternative compliance plan as submitted</w:t>
      </w:r>
      <w:r>
        <w:rPr>
          <w:rFonts w:ascii="Arial" w:hAnsi="Arial" w:cs="Arial"/>
          <w:sz w:val="24"/>
          <w:szCs w:val="24"/>
        </w:rPr>
        <w:t>.</w:t>
      </w:r>
    </w:p>
    <w:p w14:paraId="5D1CAC1D" w14:textId="0731AE1C" w:rsidR="008B3EAE" w:rsidRPr="00772878" w:rsidRDefault="008B3EAE" w:rsidP="0010745E">
      <w:pPr>
        <w:pStyle w:val="ListParagraph"/>
        <w:numPr>
          <w:ilvl w:val="2"/>
          <w:numId w:val="28"/>
        </w:numPr>
        <w:contextualSpacing w:val="0"/>
        <w:rPr>
          <w:rFonts w:ascii="Arial" w:hAnsi="Arial" w:cs="Arial"/>
          <w:sz w:val="24"/>
          <w:szCs w:val="24"/>
        </w:rPr>
      </w:pPr>
      <w:r w:rsidRPr="002F6B6D">
        <w:rPr>
          <w:rFonts w:ascii="Arial" w:hAnsi="Arial" w:cs="Arial"/>
          <w:sz w:val="24"/>
          <w:szCs w:val="24"/>
        </w:rPr>
        <w:t xml:space="preserve">Alternative compliance plans </w:t>
      </w:r>
      <w:r>
        <w:rPr>
          <w:rFonts w:ascii="Arial" w:hAnsi="Arial" w:cs="Arial"/>
          <w:sz w:val="24"/>
          <w:szCs w:val="24"/>
        </w:rPr>
        <w:t>submitted</w:t>
      </w:r>
      <w:r w:rsidRPr="002F6B6D">
        <w:rPr>
          <w:rFonts w:ascii="Arial" w:hAnsi="Arial" w:cs="Arial"/>
          <w:sz w:val="24"/>
          <w:szCs w:val="24"/>
        </w:rPr>
        <w:t xml:space="preserve"> pursuant to this section </w:t>
      </w:r>
      <w:r w:rsidR="00D90DA6">
        <w:rPr>
          <w:rFonts w:ascii="Arial" w:hAnsi="Arial" w:cs="Arial"/>
          <w:sz w:val="24"/>
          <w:szCs w:val="24"/>
        </w:rPr>
        <w:t>must</w:t>
      </w:r>
      <w:r w:rsidR="00D90DA6" w:rsidRPr="00772878">
        <w:rPr>
          <w:rFonts w:ascii="Arial" w:hAnsi="Arial" w:cs="Arial"/>
          <w:sz w:val="24"/>
          <w:szCs w:val="24"/>
        </w:rPr>
        <w:t xml:space="preserve"> </w:t>
      </w:r>
      <w:r w:rsidRPr="00772878">
        <w:rPr>
          <w:rFonts w:ascii="Arial" w:hAnsi="Arial" w:cs="Arial"/>
          <w:sz w:val="24"/>
          <w:szCs w:val="24"/>
        </w:rPr>
        <w:t>be posted on the board’s website with the opportunity for comment by any interested party.</w:t>
      </w:r>
    </w:p>
    <w:p w14:paraId="75D77F36" w14:textId="17F1294A" w:rsidR="00593E4C"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Review</w:t>
      </w:r>
      <w:r>
        <w:rPr>
          <w:rFonts w:ascii="Arial" w:hAnsi="Arial" w:cs="Arial"/>
          <w:sz w:val="24"/>
          <w:szCs w:val="24"/>
        </w:rPr>
        <w:t xml:space="preserve"> and Verification</w:t>
      </w:r>
      <w:r w:rsidRPr="00772878">
        <w:rPr>
          <w:rFonts w:ascii="Arial" w:hAnsi="Arial" w:cs="Arial"/>
          <w:sz w:val="24"/>
          <w:szCs w:val="24"/>
        </w:rPr>
        <w:t xml:space="preserve">. The </w:t>
      </w:r>
      <w:r w:rsidRPr="00195CEE">
        <w:rPr>
          <w:rFonts w:ascii="Arial" w:hAnsi="Arial" w:cs="Arial"/>
          <w:sz w:val="24"/>
          <w:szCs w:val="24"/>
        </w:rPr>
        <w:t>division may</w:t>
      </w:r>
      <w:r w:rsidR="00D90DA6">
        <w:rPr>
          <w:rFonts w:ascii="Arial" w:hAnsi="Arial" w:cs="Arial"/>
          <w:sz w:val="24"/>
          <w:szCs w:val="24"/>
        </w:rPr>
        <w:t>:</w:t>
      </w:r>
    </w:p>
    <w:p w14:paraId="3003B0B3" w14:textId="6876184F" w:rsidR="008B3EAE" w:rsidRPr="00772878" w:rsidRDefault="0062349C" w:rsidP="0010745E">
      <w:pPr>
        <w:pStyle w:val="ListParagraph"/>
        <w:numPr>
          <w:ilvl w:val="2"/>
          <w:numId w:val="28"/>
        </w:numPr>
        <w:contextualSpacing w:val="0"/>
        <w:rPr>
          <w:rFonts w:ascii="Arial" w:hAnsi="Arial" w:cs="Arial"/>
          <w:sz w:val="24"/>
          <w:szCs w:val="24"/>
        </w:rPr>
      </w:pPr>
      <w:r>
        <w:rPr>
          <w:rFonts w:ascii="Arial" w:hAnsi="Arial" w:cs="Arial"/>
          <w:sz w:val="24"/>
          <w:szCs w:val="24"/>
        </w:rPr>
        <w:t>R</w:t>
      </w:r>
      <w:r w:rsidR="008B3EAE" w:rsidRPr="00195CEE">
        <w:rPr>
          <w:rFonts w:ascii="Arial" w:hAnsi="Arial" w:cs="Arial"/>
          <w:sz w:val="24"/>
          <w:szCs w:val="24"/>
        </w:rPr>
        <w:t>eview</w:t>
      </w:r>
      <w:r w:rsidR="008B3EAE" w:rsidRPr="00772878">
        <w:rPr>
          <w:rFonts w:ascii="Arial" w:hAnsi="Arial" w:cs="Arial"/>
          <w:sz w:val="24"/>
          <w:szCs w:val="24"/>
        </w:rPr>
        <w:t xml:space="preserve"> any alternative compliance plan and request additional information to support the alternative compliance plan</w:t>
      </w:r>
      <w:r>
        <w:rPr>
          <w:rFonts w:ascii="Arial" w:hAnsi="Arial" w:cs="Arial"/>
          <w:sz w:val="24"/>
          <w:szCs w:val="24"/>
        </w:rPr>
        <w:t>,</w:t>
      </w:r>
      <w:r w:rsidRPr="0062349C">
        <w:rPr>
          <w:rFonts w:ascii="Arial" w:hAnsi="Arial" w:cs="Arial"/>
          <w:sz w:val="24"/>
          <w:szCs w:val="24"/>
        </w:rPr>
        <w:t xml:space="preserve"> </w:t>
      </w:r>
      <w:r w:rsidRPr="00D749B8">
        <w:rPr>
          <w:rFonts w:ascii="Arial" w:hAnsi="Arial" w:cs="Arial"/>
          <w:sz w:val="24"/>
          <w:szCs w:val="24"/>
        </w:rPr>
        <w:t>including for purposes of validating the effectiveness and appropriateness of the alternative measurement methodology and its implementation</w:t>
      </w:r>
      <w:r>
        <w:rPr>
          <w:rFonts w:ascii="Arial" w:hAnsi="Arial" w:cs="Arial"/>
          <w:sz w:val="24"/>
          <w:szCs w:val="24"/>
        </w:rPr>
        <w:t>;</w:t>
      </w:r>
    </w:p>
    <w:p w14:paraId="79F4EAAC" w14:textId="3455A494" w:rsidR="0062349C" w:rsidRDefault="0062349C" w:rsidP="008B3EAE">
      <w:pPr>
        <w:pStyle w:val="ListParagraph"/>
        <w:numPr>
          <w:ilvl w:val="2"/>
          <w:numId w:val="28"/>
        </w:numPr>
        <w:contextualSpacing w:val="0"/>
        <w:rPr>
          <w:rFonts w:ascii="Arial" w:hAnsi="Arial" w:cs="Arial"/>
          <w:sz w:val="24"/>
          <w:szCs w:val="24"/>
        </w:rPr>
      </w:pPr>
      <w:r>
        <w:rPr>
          <w:rFonts w:ascii="Arial" w:hAnsi="Arial" w:cs="Arial"/>
          <w:sz w:val="24"/>
          <w:szCs w:val="24"/>
        </w:rPr>
        <w:t>Make findings evaluating the appropriateness of an alternative compliance plan based on the contents of the alternative compliance plan and related evidence, and whether the alternative compliance plan meets the eligibility and scope requirements of this section;</w:t>
      </w:r>
    </w:p>
    <w:p w14:paraId="48DB47D9" w14:textId="3D646E0A" w:rsidR="0062349C" w:rsidRDefault="0062349C" w:rsidP="008B3EAE">
      <w:pPr>
        <w:pStyle w:val="ListParagraph"/>
        <w:numPr>
          <w:ilvl w:val="2"/>
          <w:numId w:val="28"/>
        </w:numPr>
        <w:contextualSpacing w:val="0"/>
        <w:rPr>
          <w:rFonts w:ascii="Arial" w:hAnsi="Arial" w:cs="Arial"/>
          <w:sz w:val="24"/>
          <w:szCs w:val="24"/>
        </w:rPr>
      </w:pPr>
      <w:r>
        <w:rPr>
          <w:rFonts w:ascii="Arial" w:hAnsi="Arial" w:cs="Arial"/>
          <w:sz w:val="24"/>
          <w:szCs w:val="24"/>
        </w:rPr>
        <w:t>Audit an alternative compliance plan, conduct a field inspection, or request additional information from the diverter to determine if an alternative compliance plan has been properly implemented and meets the requirements of this section;</w:t>
      </w:r>
    </w:p>
    <w:p w14:paraId="189E868A" w14:textId="016806A9" w:rsidR="008B3EAE" w:rsidRPr="00195CEE" w:rsidRDefault="0062349C" w:rsidP="008B3EAE">
      <w:pPr>
        <w:pStyle w:val="ListParagraph"/>
        <w:numPr>
          <w:ilvl w:val="2"/>
          <w:numId w:val="28"/>
        </w:numPr>
        <w:contextualSpacing w:val="0"/>
        <w:rPr>
          <w:rFonts w:ascii="Arial" w:hAnsi="Arial" w:cs="Arial"/>
          <w:sz w:val="24"/>
          <w:szCs w:val="24"/>
        </w:rPr>
      </w:pPr>
      <w:r>
        <w:rPr>
          <w:rFonts w:ascii="Arial" w:hAnsi="Arial" w:cs="Arial"/>
          <w:sz w:val="24"/>
          <w:szCs w:val="24"/>
        </w:rPr>
        <w:t>R</w:t>
      </w:r>
      <w:r w:rsidR="008B3EAE" w:rsidRPr="00195CEE">
        <w:rPr>
          <w:rFonts w:ascii="Arial" w:hAnsi="Arial" w:cs="Arial"/>
          <w:sz w:val="24"/>
          <w:szCs w:val="24"/>
        </w:rPr>
        <w:t>equire the diverter to submit evidence that an alternative compliance plan has been implemented in accordance with the proposed schedule</w:t>
      </w:r>
      <w:r>
        <w:rPr>
          <w:rFonts w:ascii="Arial" w:hAnsi="Arial" w:cs="Arial"/>
          <w:sz w:val="24"/>
          <w:szCs w:val="24"/>
        </w:rPr>
        <w:t>;</w:t>
      </w:r>
    </w:p>
    <w:p w14:paraId="73F2C9F1" w14:textId="10FE1E1A" w:rsidR="0062349C" w:rsidRDefault="0062349C" w:rsidP="008B3EAE">
      <w:pPr>
        <w:pStyle w:val="ListParagraph"/>
        <w:numPr>
          <w:ilvl w:val="2"/>
          <w:numId w:val="28"/>
        </w:numPr>
        <w:contextualSpacing w:val="0"/>
        <w:rPr>
          <w:rFonts w:ascii="Arial" w:hAnsi="Arial" w:cs="Arial"/>
          <w:sz w:val="24"/>
          <w:szCs w:val="24"/>
        </w:rPr>
      </w:pPr>
      <w:r>
        <w:rPr>
          <w:rFonts w:ascii="Arial" w:hAnsi="Arial" w:cs="Arial"/>
          <w:sz w:val="24"/>
          <w:szCs w:val="24"/>
        </w:rPr>
        <w:t>Confer informally with the sponsor or participants of an alternative compliance plan to suggest modifications to the alternative compliance plan;</w:t>
      </w:r>
    </w:p>
    <w:p w14:paraId="28FB84DE" w14:textId="2C31BD38" w:rsidR="008B17C5" w:rsidRDefault="0062349C" w:rsidP="008B3EAE">
      <w:pPr>
        <w:pStyle w:val="ListParagraph"/>
        <w:numPr>
          <w:ilvl w:val="2"/>
          <w:numId w:val="28"/>
        </w:numPr>
        <w:contextualSpacing w:val="0"/>
        <w:rPr>
          <w:rFonts w:ascii="Arial" w:hAnsi="Arial" w:cs="Arial"/>
          <w:sz w:val="24"/>
          <w:szCs w:val="24"/>
        </w:rPr>
      </w:pPr>
      <w:r>
        <w:rPr>
          <w:rFonts w:ascii="Arial" w:hAnsi="Arial" w:cs="Arial"/>
          <w:sz w:val="24"/>
          <w:szCs w:val="24"/>
        </w:rPr>
        <w:t>R</w:t>
      </w:r>
      <w:r w:rsidR="008B3EAE" w:rsidRPr="00195CEE">
        <w:rPr>
          <w:rFonts w:ascii="Arial" w:hAnsi="Arial" w:cs="Arial"/>
          <w:sz w:val="24"/>
          <w:szCs w:val="24"/>
        </w:rPr>
        <w:t>equire changes or modifications to any alternative compliance plan to meet the requirements of this chapter</w:t>
      </w:r>
      <w:r>
        <w:rPr>
          <w:rFonts w:ascii="Arial" w:hAnsi="Arial" w:cs="Arial"/>
          <w:sz w:val="24"/>
          <w:szCs w:val="24"/>
        </w:rPr>
        <w:t>,</w:t>
      </w:r>
      <w:r w:rsidR="008B3EAE" w:rsidRPr="00195CEE">
        <w:rPr>
          <w:rFonts w:ascii="Arial" w:hAnsi="Arial" w:cs="Arial"/>
          <w:sz w:val="24"/>
          <w:szCs w:val="24"/>
        </w:rPr>
        <w:t xml:space="preserve"> correct a deficiency</w:t>
      </w:r>
      <w:r w:rsidR="008B17C5">
        <w:rPr>
          <w:rFonts w:ascii="Arial" w:hAnsi="Arial" w:cs="Arial"/>
          <w:sz w:val="24"/>
          <w:szCs w:val="24"/>
        </w:rPr>
        <w:t xml:space="preserve">, or respond to changes in hydrologic </w:t>
      </w:r>
      <w:ins w:id="99" w:author="Author">
        <w:r w:rsidR="00336F88">
          <w:rPr>
            <w:rFonts w:ascii="Arial" w:hAnsi="Arial" w:cs="Arial"/>
            <w:sz w:val="24"/>
            <w:szCs w:val="24"/>
          </w:rPr>
          <w:t xml:space="preserve">conditions </w:t>
        </w:r>
      </w:ins>
      <w:r w:rsidR="008B17C5">
        <w:rPr>
          <w:rFonts w:ascii="Arial" w:hAnsi="Arial" w:cs="Arial"/>
          <w:sz w:val="24"/>
          <w:szCs w:val="24"/>
        </w:rPr>
        <w:t>or other circumstances. Such changes or modifications must be made</w:t>
      </w:r>
      <w:r w:rsidR="008B17C5" w:rsidRPr="00195CEE">
        <w:rPr>
          <w:rFonts w:ascii="Arial" w:hAnsi="Arial" w:cs="Arial"/>
          <w:sz w:val="24"/>
          <w:szCs w:val="24"/>
        </w:rPr>
        <w:t xml:space="preserve"> and </w:t>
      </w:r>
      <w:r w:rsidR="008B17C5">
        <w:rPr>
          <w:rFonts w:ascii="Arial" w:hAnsi="Arial" w:cs="Arial"/>
          <w:sz w:val="24"/>
          <w:szCs w:val="24"/>
        </w:rPr>
        <w:t>implemented within a reasonable time;</w:t>
      </w:r>
    </w:p>
    <w:p w14:paraId="59C01FE9" w14:textId="23E41413" w:rsidR="008B17C5" w:rsidRDefault="008B17C5"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Approve, with or without conditions, any alternative compliance plan that meets the requirements of this chapter. Conditions for approval </w:t>
      </w:r>
      <w:r w:rsidRPr="00195CEE">
        <w:rPr>
          <w:rFonts w:ascii="Arial" w:hAnsi="Arial" w:cs="Arial"/>
          <w:sz w:val="24"/>
          <w:szCs w:val="24"/>
        </w:rPr>
        <w:t xml:space="preserve">may </w:t>
      </w:r>
      <w:r>
        <w:rPr>
          <w:rFonts w:ascii="Arial" w:hAnsi="Arial" w:cs="Arial"/>
          <w:sz w:val="24"/>
          <w:szCs w:val="24"/>
        </w:rPr>
        <w:t xml:space="preserve">include, but are not limited to, </w:t>
      </w:r>
      <w:r w:rsidRPr="0056214D">
        <w:rPr>
          <w:rFonts w:ascii="Arial" w:hAnsi="Arial" w:cs="Arial"/>
          <w:sz w:val="24"/>
          <w:szCs w:val="24"/>
        </w:rPr>
        <w:t>implementation of the alternative compliance plan in accordance with its schedule and continued adherence to the requirements of this section in response to changes in hydrologic conditions or other circumstances</w:t>
      </w:r>
      <w:r>
        <w:rPr>
          <w:rFonts w:ascii="Arial" w:hAnsi="Arial" w:cs="Arial"/>
          <w:sz w:val="24"/>
          <w:szCs w:val="24"/>
        </w:rPr>
        <w:t>; or</w:t>
      </w:r>
    </w:p>
    <w:p w14:paraId="2E74FDFB" w14:textId="0CAFBB34" w:rsidR="008B3EAE" w:rsidRPr="00B6372A" w:rsidRDefault="008B17C5" w:rsidP="008B3EAE">
      <w:pPr>
        <w:pStyle w:val="ListParagraph"/>
        <w:numPr>
          <w:ilvl w:val="2"/>
          <w:numId w:val="28"/>
        </w:numPr>
        <w:contextualSpacing w:val="0"/>
        <w:rPr>
          <w:rFonts w:ascii="Arial" w:hAnsi="Arial" w:cs="Arial"/>
          <w:sz w:val="24"/>
          <w:szCs w:val="24"/>
        </w:rPr>
      </w:pPr>
      <w:r w:rsidRPr="008B17C5">
        <w:rPr>
          <w:rFonts w:ascii="Arial" w:hAnsi="Arial" w:cs="Arial"/>
          <w:sz w:val="24"/>
          <w:szCs w:val="24"/>
        </w:rPr>
        <w:t>R</w:t>
      </w:r>
      <w:r w:rsidR="008B3EAE" w:rsidRPr="008B17C5">
        <w:rPr>
          <w:rFonts w:ascii="Arial" w:hAnsi="Arial" w:cs="Arial"/>
          <w:sz w:val="24"/>
          <w:szCs w:val="24"/>
        </w:rPr>
        <w:t>eject any alternative compliance plan that fails to meet the requirements of this chapter.</w:t>
      </w:r>
      <w:r w:rsidRPr="008B17C5">
        <w:rPr>
          <w:rFonts w:ascii="Arial" w:hAnsi="Arial" w:cs="Arial"/>
          <w:sz w:val="24"/>
          <w:szCs w:val="24"/>
        </w:rPr>
        <w:t xml:space="preserve"> </w:t>
      </w:r>
      <w:r w:rsidR="008B3EAE" w:rsidRPr="00195CEE">
        <w:rPr>
          <w:rFonts w:ascii="Arial" w:hAnsi="Arial" w:cs="Arial"/>
          <w:sz w:val="24"/>
          <w:szCs w:val="24"/>
        </w:rPr>
        <w:t xml:space="preserve">The division </w:t>
      </w:r>
      <w:r>
        <w:rPr>
          <w:rFonts w:ascii="Arial" w:hAnsi="Arial" w:cs="Arial"/>
          <w:sz w:val="24"/>
          <w:szCs w:val="24"/>
        </w:rPr>
        <w:t>must</w:t>
      </w:r>
      <w:r w:rsidRPr="00195CEE">
        <w:rPr>
          <w:rFonts w:ascii="Arial" w:hAnsi="Arial" w:cs="Arial"/>
          <w:sz w:val="24"/>
          <w:szCs w:val="24"/>
        </w:rPr>
        <w:t xml:space="preserve"> </w:t>
      </w:r>
      <w:r w:rsidR="008B3EAE" w:rsidRPr="00195CEE">
        <w:rPr>
          <w:rFonts w:ascii="Arial" w:hAnsi="Arial" w:cs="Arial"/>
          <w:sz w:val="24"/>
          <w:szCs w:val="24"/>
        </w:rPr>
        <w:t>notify the diverter in writing if the alternative compliance plan has been rejected</w:t>
      </w:r>
      <w:r>
        <w:rPr>
          <w:rFonts w:ascii="Arial" w:hAnsi="Arial" w:cs="Arial"/>
          <w:sz w:val="24"/>
          <w:szCs w:val="24"/>
        </w:rPr>
        <w:t>, and written notices of rejection must include the basis for the rejection</w:t>
      </w:r>
      <w:r w:rsidRPr="008B17C5">
        <w:rPr>
          <w:rFonts w:ascii="Arial" w:hAnsi="Arial" w:cs="Arial"/>
          <w:sz w:val="24"/>
          <w:szCs w:val="24"/>
        </w:rPr>
        <w:t xml:space="preserve">. The rejection of an alternative compliance plan </w:t>
      </w:r>
      <w:r w:rsidR="007A1778">
        <w:rPr>
          <w:rFonts w:ascii="Arial" w:hAnsi="Arial" w:cs="Arial"/>
          <w:sz w:val="24"/>
          <w:szCs w:val="24"/>
        </w:rPr>
        <w:t>shall</w:t>
      </w:r>
      <w:r w:rsidRPr="008B17C5">
        <w:rPr>
          <w:rFonts w:ascii="Arial" w:hAnsi="Arial" w:cs="Arial"/>
          <w:sz w:val="24"/>
          <w:szCs w:val="24"/>
        </w:rPr>
        <w:t xml:space="preserve"> not retroactively affect the compliance status of a submitted and implemented alternative compliance plan</w:t>
      </w:r>
      <w:r w:rsidR="008B3EAE" w:rsidRPr="00195CEE">
        <w:rPr>
          <w:rFonts w:ascii="Arial" w:hAnsi="Arial" w:cs="Arial"/>
          <w:sz w:val="24"/>
          <w:szCs w:val="24"/>
        </w:rPr>
        <w:t>.</w:t>
      </w:r>
    </w:p>
    <w:p w14:paraId="13F30BE6" w14:textId="77777777" w:rsidR="008B3EAE" w:rsidRPr="00772878" w:rsidRDefault="008B3EAE" w:rsidP="0010745E">
      <w:pPr>
        <w:pStyle w:val="ListParagraph"/>
        <w:numPr>
          <w:ilvl w:val="1"/>
          <w:numId w:val="28"/>
        </w:numPr>
        <w:contextualSpacing w:val="0"/>
        <w:rPr>
          <w:rFonts w:ascii="Arial" w:hAnsi="Arial" w:cs="Arial"/>
          <w:sz w:val="24"/>
          <w:szCs w:val="24"/>
        </w:rPr>
      </w:pPr>
      <w:r w:rsidRPr="00772878">
        <w:rPr>
          <w:rFonts w:ascii="Arial" w:hAnsi="Arial" w:cs="Arial"/>
          <w:sz w:val="24"/>
          <w:szCs w:val="24"/>
        </w:rPr>
        <w:t>Incomplete alternative compliance plans and alternative compliance plans that do not meet the minimum requirements of this section shall not relieve the diverter of the requirement to fully comply with this chapter.</w:t>
      </w:r>
    </w:p>
    <w:p w14:paraId="4D313C4A" w14:textId="77777777" w:rsidR="008B3EAE" w:rsidRPr="005507F1" w:rsidRDefault="008B3EAE" w:rsidP="008B3EAE">
      <w:pPr>
        <w:spacing w:after="0"/>
        <w:rPr>
          <w:rFonts w:ascii="Arial" w:hAnsi="Arial" w:cs="Arial"/>
          <w:sz w:val="24"/>
          <w:szCs w:val="24"/>
        </w:rPr>
      </w:pPr>
      <w:r w:rsidRPr="005507F1">
        <w:rPr>
          <w:rFonts w:ascii="Arial" w:hAnsi="Arial" w:cs="Arial"/>
          <w:sz w:val="24"/>
          <w:szCs w:val="24"/>
        </w:rPr>
        <w:t>Authority cited: Sections 183, 1051, 1058, 1840, and 1841, Water Code.</w:t>
      </w:r>
    </w:p>
    <w:p w14:paraId="74E2B779" w14:textId="0602E188" w:rsidR="008B3EAE" w:rsidRPr="005507F1" w:rsidRDefault="008B3EAE" w:rsidP="008B3EAE">
      <w:pPr>
        <w:rPr>
          <w:rFonts w:ascii="Arial" w:hAnsi="Arial" w:cs="Arial"/>
          <w:sz w:val="24"/>
          <w:szCs w:val="24"/>
        </w:rPr>
      </w:pPr>
      <w:r w:rsidRPr="005507F1">
        <w:rPr>
          <w:rFonts w:ascii="Arial" w:hAnsi="Arial" w:cs="Arial"/>
          <w:sz w:val="24"/>
          <w:szCs w:val="24"/>
        </w:rPr>
        <w:t>Reference: Sections 13, 1123, 1841.5, 1846, and 5103, Water Code.</w:t>
      </w:r>
    </w:p>
    <w:p w14:paraId="38A59FEF" w14:textId="37F41D83" w:rsidR="008B3EAE" w:rsidRPr="005507F1" w:rsidRDefault="008B3EAE" w:rsidP="008B3EAE">
      <w:pPr>
        <w:pStyle w:val="Heading1"/>
        <w:keepNext/>
      </w:pPr>
      <w:r w:rsidRPr="005507F1">
        <w:t xml:space="preserve">Temporary Exemption </w:t>
      </w:r>
      <w:r>
        <w:t>f</w:t>
      </w:r>
      <w:r w:rsidRPr="005507F1">
        <w:t>rom Measurement</w:t>
      </w:r>
      <w:r w:rsidR="008B17C5">
        <w:t xml:space="preserve"> Requirements</w:t>
      </w:r>
      <w:r>
        <w:t>.</w:t>
      </w:r>
    </w:p>
    <w:p w14:paraId="44F55AC8" w14:textId="77777777" w:rsidR="008B3EAE"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Diverters must complete and submit annual reports in accordance with chapter 2.7 of this title, regardless of whether they are subject to or exempted from any of the requirements under this chapter.</w:t>
      </w:r>
    </w:p>
    <w:p w14:paraId="13A88506" w14:textId="77777777" w:rsidR="008B3EAE" w:rsidRDefault="008B3EAE" w:rsidP="008B3EAE">
      <w:pPr>
        <w:pStyle w:val="ListParagraph"/>
        <w:numPr>
          <w:ilvl w:val="1"/>
          <w:numId w:val="28"/>
        </w:numPr>
        <w:contextualSpacing w:val="0"/>
        <w:rPr>
          <w:rFonts w:ascii="Arial" w:hAnsi="Arial" w:cs="Arial"/>
          <w:sz w:val="24"/>
          <w:szCs w:val="24"/>
        </w:rPr>
      </w:pPr>
      <w:r>
        <w:rPr>
          <w:rFonts w:ascii="Arial" w:hAnsi="Arial" w:cs="Arial"/>
          <w:sz w:val="24"/>
          <w:szCs w:val="24"/>
        </w:rPr>
        <w:t>Request for Additional Time. Diverters may submit a request for additional time on a form available through the Board’s online reporting platform to comply with the provisions of this chapter.</w:t>
      </w:r>
    </w:p>
    <w:p w14:paraId="4303ECE7" w14:textId="77777777"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The deputy director</w:t>
      </w:r>
      <w:r w:rsidRPr="00195CEE">
        <w:rPr>
          <w:rFonts w:ascii="Arial" w:hAnsi="Arial" w:cs="Arial"/>
          <w:sz w:val="24"/>
          <w:szCs w:val="24"/>
        </w:rPr>
        <w:t xml:space="preserve"> </w:t>
      </w:r>
      <w:r>
        <w:rPr>
          <w:rFonts w:ascii="Arial" w:hAnsi="Arial" w:cs="Arial"/>
          <w:sz w:val="24"/>
          <w:szCs w:val="24"/>
        </w:rPr>
        <w:t>may grant additional time not to exceed 24 months per extension.</w:t>
      </w:r>
    </w:p>
    <w:p w14:paraId="08A43CD4" w14:textId="77777777"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Approval of a request for additional time is contingent on the following:</w:t>
      </w:r>
    </w:p>
    <w:p w14:paraId="1FBE3B81" w14:textId="32D96C8C"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Financial considerations shall be considered only in cases where the diverter has requested agency funding and is awaiting a grant or loan award.</w:t>
      </w:r>
    </w:p>
    <w:p w14:paraId="5FFD76F6" w14:textId="77777777"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Additional time based on other considerations is limited to the minimum time needed to access the site due to weather conditions, minimum time needed to obtain necessary permits, minimum time needed to comply with construction time periods set in other agency permits, or unforeseen circumstances.</w:t>
      </w:r>
    </w:p>
    <w:p w14:paraId="19C9B6ED" w14:textId="299F8C1A"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All requests for additional time </w:t>
      </w:r>
      <w:r w:rsidR="008B17C5">
        <w:rPr>
          <w:rFonts w:ascii="Arial" w:hAnsi="Arial" w:cs="Arial"/>
          <w:sz w:val="24"/>
          <w:szCs w:val="24"/>
        </w:rPr>
        <w:t xml:space="preserve">must </w:t>
      </w:r>
      <w:r>
        <w:rPr>
          <w:rFonts w:ascii="Arial" w:hAnsi="Arial" w:cs="Arial"/>
          <w:sz w:val="24"/>
          <w:szCs w:val="24"/>
        </w:rPr>
        <w:t xml:space="preserve">be accompanied by documentation of grant or loan requests or agency permit requests, as applicable. Funding and/or permit approval documents </w:t>
      </w:r>
      <w:r w:rsidR="008B17C5">
        <w:rPr>
          <w:rFonts w:ascii="Arial" w:hAnsi="Arial" w:cs="Arial"/>
          <w:sz w:val="24"/>
          <w:szCs w:val="24"/>
        </w:rPr>
        <w:t xml:space="preserve">must </w:t>
      </w:r>
      <w:r>
        <w:rPr>
          <w:rFonts w:ascii="Arial" w:hAnsi="Arial" w:cs="Arial"/>
          <w:sz w:val="24"/>
          <w:szCs w:val="24"/>
        </w:rPr>
        <w:t xml:space="preserve">be submitted to the board within 30 days of receipt. Requests for additional time based on unforeseen circumstances </w:t>
      </w:r>
      <w:r w:rsidR="008B17C5">
        <w:rPr>
          <w:rFonts w:ascii="Arial" w:hAnsi="Arial" w:cs="Arial"/>
          <w:sz w:val="24"/>
          <w:szCs w:val="24"/>
        </w:rPr>
        <w:t xml:space="preserve">must </w:t>
      </w:r>
      <w:r>
        <w:rPr>
          <w:rFonts w:ascii="Arial" w:hAnsi="Arial" w:cs="Arial"/>
          <w:sz w:val="24"/>
          <w:szCs w:val="24"/>
        </w:rPr>
        <w:t>be accompanied by a showing of good cause and a showing that all reasonable efforts have been made to comply with this chapter.</w:t>
      </w:r>
    </w:p>
    <w:p w14:paraId="6A7B69BA" w14:textId="53EF6D54"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All requests for additional time </w:t>
      </w:r>
      <w:r w:rsidR="008B17C5">
        <w:rPr>
          <w:rFonts w:ascii="Arial" w:hAnsi="Arial" w:cs="Arial"/>
          <w:sz w:val="24"/>
          <w:szCs w:val="24"/>
        </w:rPr>
        <w:t xml:space="preserve">must </w:t>
      </w:r>
      <w:r>
        <w:rPr>
          <w:rFonts w:ascii="Arial" w:hAnsi="Arial" w:cs="Arial"/>
          <w:sz w:val="24"/>
          <w:szCs w:val="24"/>
        </w:rPr>
        <w:t xml:space="preserve">be accompanied by a plan documenting the additional time needed to comply with the provisions of this chapter. The plan </w:t>
      </w:r>
      <w:r w:rsidR="008B17C5">
        <w:rPr>
          <w:rFonts w:ascii="Arial" w:hAnsi="Arial" w:cs="Arial"/>
          <w:sz w:val="24"/>
          <w:szCs w:val="24"/>
        </w:rPr>
        <w:t xml:space="preserve">must </w:t>
      </w:r>
      <w:r>
        <w:rPr>
          <w:rFonts w:ascii="Arial" w:hAnsi="Arial" w:cs="Arial"/>
          <w:sz w:val="24"/>
          <w:szCs w:val="24"/>
        </w:rPr>
        <w:t>describe the interim measurement and reporting practices the diverter will implement while diligently pursuing compliance with this chapter.</w:t>
      </w:r>
    </w:p>
    <w:p w14:paraId="1B93F74A" w14:textId="1A92993E" w:rsidR="008B3EAE" w:rsidRDefault="008B3EAE" w:rsidP="008B3EAE">
      <w:pPr>
        <w:pStyle w:val="ListParagraph"/>
        <w:numPr>
          <w:ilvl w:val="1"/>
          <w:numId w:val="28"/>
        </w:numPr>
        <w:contextualSpacing w:val="0"/>
        <w:rPr>
          <w:rFonts w:ascii="Arial" w:hAnsi="Arial" w:cs="Arial"/>
          <w:sz w:val="24"/>
          <w:szCs w:val="24"/>
        </w:rPr>
      </w:pPr>
      <w:r>
        <w:rPr>
          <w:rFonts w:ascii="Arial" w:hAnsi="Arial" w:cs="Arial"/>
          <w:sz w:val="24"/>
          <w:szCs w:val="24"/>
        </w:rPr>
        <w:t xml:space="preserve">Temporary Exemption for </w:t>
      </w:r>
      <w:r w:rsidRPr="00772878">
        <w:rPr>
          <w:rFonts w:ascii="Arial" w:hAnsi="Arial" w:cs="Arial"/>
          <w:sz w:val="24"/>
          <w:szCs w:val="24"/>
        </w:rPr>
        <w:t>No Diversion</w:t>
      </w:r>
      <w:r>
        <w:rPr>
          <w:rFonts w:ascii="Arial" w:hAnsi="Arial" w:cs="Arial"/>
          <w:sz w:val="24"/>
          <w:szCs w:val="24"/>
        </w:rPr>
        <w:t xml:space="preserve">s and No Withdrawals or Releases. The diverter is exempt from meeting </w:t>
      </w:r>
      <w:r w:rsidR="008B17C5">
        <w:rPr>
          <w:rFonts w:ascii="Arial" w:hAnsi="Arial" w:cs="Arial"/>
          <w:sz w:val="24"/>
          <w:szCs w:val="24"/>
        </w:rPr>
        <w:t xml:space="preserve">measurement data </w:t>
      </w:r>
      <w:r>
        <w:rPr>
          <w:rFonts w:ascii="Arial" w:hAnsi="Arial" w:cs="Arial"/>
          <w:sz w:val="24"/>
          <w:szCs w:val="24"/>
        </w:rPr>
        <w:t>submission requirements as follows:</w:t>
      </w:r>
    </w:p>
    <w:p w14:paraId="168288E2" w14:textId="3189CC18"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No Diversions and No Withdrawals or Releases </w:t>
      </w:r>
      <w:r w:rsidRPr="00772878">
        <w:rPr>
          <w:rFonts w:ascii="Arial" w:hAnsi="Arial" w:cs="Arial"/>
          <w:sz w:val="24"/>
          <w:szCs w:val="24"/>
        </w:rPr>
        <w:t>During the Twelve</w:t>
      </w:r>
      <w:r>
        <w:rPr>
          <w:rFonts w:ascii="Arial" w:hAnsi="Arial" w:cs="Arial"/>
          <w:sz w:val="24"/>
          <w:szCs w:val="24"/>
        </w:rPr>
        <w:t xml:space="preserve"> </w:t>
      </w:r>
      <w:r w:rsidRPr="00772878">
        <w:rPr>
          <w:rFonts w:ascii="Arial" w:hAnsi="Arial" w:cs="Arial"/>
          <w:sz w:val="24"/>
          <w:szCs w:val="24"/>
        </w:rPr>
        <w:t xml:space="preserve">Month Reporting Period. </w:t>
      </w:r>
      <w:r>
        <w:rPr>
          <w:rFonts w:ascii="Arial" w:hAnsi="Arial" w:cs="Arial"/>
          <w:sz w:val="24"/>
          <w:szCs w:val="24"/>
        </w:rPr>
        <w:t>I</w:t>
      </w:r>
      <w:r w:rsidRPr="00772878">
        <w:rPr>
          <w:rFonts w:ascii="Arial" w:hAnsi="Arial" w:cs="Arial"/>
          <w:sz w:val="24"/>
          <w:szCs w:val="24"/>
        </w:rPr>
        <w:t>f</w:t>
      </w:r>
      <w:r>
        <w:rPr>
          <w:rFonts w:ascii="Arial" w:hAnsi="Arial" w:cs="Arial"/>
          <w:sz w:val="24"/>
          <w:szCs w:val="24"/>
        </w:rPr>
        <w:t>,</w:t>
      </w:r>
      <w:r w:rsidRPr="00772878">
        <w:rPr>
          <w:rFonts w:ascii="Arial" w:hAnsi="Arial" w:cs="Arial"/>
          <w:sz w:val="24"/>
          <w:szCs w:val="24"/>
        </w:rPr>
        <w:t xml:space="preserve"> during the entirety of the twelve</w:t>
      </w:r>
      <w:r>
        <w:rPr>
          <w:rFonts w:ascii="Arial" w:hAnsi="Arial" w:cs="Arial"/>
          <w:sz w:val="24"/>
          <w:szCs w:val="24"/>
        </w:rPr>
        <w:t xml:space="preserve"> </w:t>
      </w:r>
      <w:r w:rsidRPr="00772878">
        <w:rPr>
          <w:rFonts w:ascii="Arial" w:hAnsi="Arial" w:cs="Arial"/>
          <w:sz w:val="24"/>
          <w:szCs w:val="24"/>
        </w:rPr>
        <w:t>month reporting period</w:t>
      </w:r>
      <w:r>
        <w:rPr>
          <w:rFonts w:ascii="Arial" w:hAnsi="Arial" w:cs="Arial"/>
          <w:sz w:val="24"/>
          <w:szCs w:val="24"/>
        </w:rPr>
        <w:t>,</w:t>
      </w:r>
      <w:r w:rsidRPr="00772878">
        <w:rPr>
          <w:rFonts w:ascii="Arial" w:hAnsi="Arial" w:cs="Arial"/>
          <w:sz w:val="24"/>
          <w:szCs w:val="24"/>
        </w:rPr>
        <w:t xml:space="preserve"> no diversions</w:t>
      </w:r>
      <w:r>
        <w:rPr>
          <w:rFonts w:ascii="Arial" w:hAnsi="Arial" w:cs="Arial"/>
          <w:sz w:val="24"/>
          <w:szCs w:val="24"/>
        </w:rPr>
        <w:t xml:space="preserve"> </w:t>
      </w:r>
      <w:r w:rsidRPr="00772878">
        <w:rPr>
          <w:rFonts w:ascii="Arial" w:hAnsi="Arial" w:cs="Arial"/>
          <w:sz w:val="24"/>
          <w:szCs w:val="24"/>
        </w:rPr>
        <w:t xml:space="preserve">are made under the claimed water right </w:t>
      </w:r>
      <w:r>
        <w:rPr>
          <w:rFonts w:ascii="Arial" w:hAnsi="Arial" w:cs="Arial"/>
          <w:sz w:val="24"/>
          <w:szCs w:val="24"/>
        </w:rPr>
        <w:t>and no withdrawals or releases are made from qualifying reservoirs,</w:t>
      </w:r>
      <w:r w:rsidRPr="00772878">
        <w:rPr>
          <w:rFonts w:ascii="Arial" w:hAnsi="Arial" w:cs="Arial"/>
          <w:sz w:val="24"/>
          <w:szCs w:val="24"/>
        </w:rPr>
        <w:t xml:space="preserve"> diverter</w:t>
      </w:r>
      <w:r>
        <w:rPr>
          <w:rFonts w:ascii="Arial" w:hAnsi="Arial" w:cs="Arial"/>
          <w:sz w:val="24"/>
          <w:szCs w:val="24"/>
        </w:rPr>
        <w:t>s are</w:t>
      </w:r>
      <w:r w:rsidRPr="00772878">
        <w:rPr>
          <w:rFonts w:ascii="Arial" w:hAnsi="Arial" w:cs="Arial"/>
          <w:sz w:val="24"/>
          <w:szCs w:val="24"/>
        </w:rPr>
        <w:t xml:space="preserve"> not required to submit a </w:t>
      </w:r>
      <w:r w:rsidR="008B17C5">
        <w:rPr>
          <w:rFonts w:ascii="Arial" w:hAnsi="Arial" w:cs="Arial"/>
          <w:sz w:val="24"/>
          <w:szCs w:val="24"/>
        </w:rPr>
        <w:t xml:space="preserve">general measurement </w:t>
      </w:r>
      <w:r w:rsidRPr="00772878">
        <w:rPr>
          <w:rFonts w:ascii="Arial" w:hAnsi="Arial" w:cs="Arial"/>
          <w:sz w:val="24"/>
          <w:szCs w:val="24"/>
        </w:rPr>
        <w:t xml:space="preserve">datafile </w:t>
      </w:r>
      <w:r w:rsidR="008B17C5">
        <w:rPr>
          <w:rFonts w:ascii="Arial" w:hAnsi="Arial" w:cs="Arial"/>
          <w:sz w:val="24"/>
          <w:szCs w:val="24"/>
        </w:rPr>
        <w:t xml:space="preserve">as </w:t>
      </w:r>
      <w:r w:rsidRPr="00772878">
        <w:rPr>
          <w:rFonts w:ascii="Arial" w:hAnsi="Arial" w:cs="Arial"/>
          <w:sz w:val="24"/>
          <w:szCs w:val="24"/>
        </w:rPr>
        <w:t xml:space="preserve">described in </w:t>
      </w:r>
      <w:r w:rsidR="00BB2741" w:rsidRPr="00BB2741">
        <w:rPr>
          <w:rFonts w:ascii="Arial" w:hAnsi="Arial" w:cs="Arial"/>
          <w:sz w:val="24"/>
          <w:szCs w:val="24"/>
        </w:rPr>
        <w:t>subdivision (</w:t>
      </w:r>
      <w:r w:rsidR="008B17C5">
        <w:rPr>
          <w:rFonts w:ascii="Arial" w:hAnsi="Arial" w:cs="Arial"/>
          <w:sz w:val="24"/>
          <w:szCs w:val="24"/>
        </w:rPr>
        <w:t>a</w:t>
      </w:r>
      <w:r w:rsidR="00BB2741" w:rsidRPr="00BB2741">
        <w:rPr>
          <w:rFonts w:ascii="Arial" w:hAnsi="Arial" w:cs="Arial"/>
          <w:sz w:val="24"/>
          <w:szCs w:val="24"/>
        </w:rPr>
        <w:t>) of section 935.</w:t>
      </w:r>
    </w:p>
    <w:p w14:paraId="28CA0604" w14:textId="77777777" w:rsidR="008B3EAE" w:rsidRPr="00772878"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Diverters </w:t>
      </w:r>
      <w:r>
        <w:rPr>
          <w:rFonts w:ascii="Arial" w:hAnsi="Arial" w:cs="Arial"/>
          <w:sz w:val="24"/>
          <w:szCs w:val="24"/>
        </w:rPr>
        <w:t>claiming</w:t>
      </w:r>
      <w:r w:rsidRPr="00772878">
        <w:rPr>
          <w:rFonts w:ascii="Arial" w:hAnsi="Arial" w:cs="Arial"/>
          <w:sz w:val="24"/>
          <w:szCs w:val="24"/>
        </w:rPr>
        <w:t xml:space="preserve"> a temporary exemption under this subdivision must indicate in the associated annual report for the claimed water right that no diversion</w:t>
      </w:r>
      <w:r>
        <w:rPr>
          <w:rFonts w:ascii="Arial" w:hAnsi="Arial" w:cs="Arial"/>
          <w:sz w:val="24"/>
          <w:szCs w:val="24"/>
        </w:rPr>
        <w:t>s</w:t>
      </w:r>
      <w:r w:rsidRPr="00772878">
        <w:rPr>
          <w:rFonts w:ascii="Arial" w:hAnsi="Arial" w:cs="Arial"/>
          <w:sz w:val="24"/>
          <w:szCs w:val="24"/>
        </w:rPr>
        <w:t xml:space="preserve"> w</w:t>
      </w:r>
      <w:r>
        <w:rPr>
          <w:rFonts w:ascii="Arial" w:hAnsi="Arial" w:cs="Arial"/>
          <w:sz w:val="24"/>
          <w:szCs w:val="24"/>
        </w:rPr>
        <w:t>ere</w:t>
      </w:r>
      <w:r w:rsidRPr="00772878">
        <w:rPr>
          <w:rFonts w:ascii="Arial" w:hAnsi="Arial" w:cs="Arial"/>
          <w:sz w:val="24"/>
          <w:szCs w:val="24"/>
        </w:rPr>
        <w:t xml:space="preserve"> made</w:t>
      </w:r>
      <w:r>
        <w:rPr>
          <w:rFonts w:ascii="Arial" w:hAnsi="Arial" w:cs="Arial"/>
          <w:sz w:val="24"/>
          <w:szCs w:val="24"/>
        </w:rPr>
        <w:t xml:space="preserve"> and no water was withdrawn or released from qualifying reservoirs</w:t>
      </w:r>
      <w:r w:rsidRPr="00772878">
        <w:rPr>
          <w:rFonts w:ascii="Arial" w:hAnsi="Arial" w:cs="Arial"/>
          <w:sz w:val="24"/>
          <w:szCs w:val="24"/>
        </w:rPr>
        <w:t>.</w:t>
      </w:r>
    </w:p>
    <w:p w14:paraId="69559EF8" w14:textId="155A4E82" w:rsidR="008B3EAE" w:rsidRDefault="008B3EAE" w:rsidP="008B3EAE">
      <w:pPr>
        <w:pStyle w:val="ListParagraph"/>
        <w:numPr>
          <w:ilvl w:val="3"/>
          <w:numId w:val="28"/>
        </w:numPr>
        <w:contextualSpacing w:val="0"/>
        <w:rPr>
          <w:rFonts w:ascii="Arial" w:hAnsi="Arial" w:cs="Arial"/>
          <w:sz w:val="24"/>
          <w:szCs w:val="24"/>
        </w:rPr>
      </w:pPr>
      <w:r w:rsidRPr="00772878">
        <w:rPr>
          <w:rFonts w:ascii="Arial" w:hAnsi="Arial" w:cs="Arial"/>
          <w:sz w:val="24"/>
          <w:szCs w:val="24"/>
        </w:rPr>
        <w:t xml:space="preserve">The </w:t>
      </w:r>
      <w:r w:rsidR="008B17C5">
        <w:rPr>
          <w:rFonts w:ascii="Arial" w:hAnsi="Arial" w:cs="Arial"/>
          <w:sz w:val="24"/>
          <w:szCs w:val="24"/>
        </w:rPr>
        <w:t>general measurement datafile</w:t>
      </w:r>
      <w:r w:rsidR="008B17C5" w:rsidRPr="00772878">
        <w:rPr>
          <w:rFonts w:ascii="Arial" w:hAnsi="Arial" w:cs="Arial"/>
          <w:sz w:val="24"/>
          <w:szCs w:val="24"/>
        </w:rPr>
        <w:t xml:space="preserve"> </w:t>
      </w:r>
      <w:r w:rsidRPr="00772878">
        <w:rPr>
          <w:rFonts w:ascii="Arial" w:hAnsi="Arial" w:cs="Arial"/>
          <w:sz w:val="24"/>
          <w:szCs w:val="24"/>
        </w:rPr>
        <w:t xml:space="preserve">submission requirements described in </w:t>
      </w:r>
      <w:r w:rsidR="00BB2741" w:rsidRPr="00BB2741">
        <w:rPr>
          <w:rFonts w:ascii="Arial" w:hAnsi="Arial" w:cs="Arial"/>
          <w:sz w:val="24"/>
          <w:szCs w:val="24"/>
        </w:rPr>
        <w:t xml:space="preserve">section 935 shall </w:t>
      </w:r>
      <w:r>
        <w:rPr>
          <w:rFonts w:ascii="Arial" w:hAnsi="Arial" w:cs="Arial"/>
          <w:sz w:val="24"/>
          <w:szCs w:val="24"/>
        </w:rPr>
        <w:t>resume</w:t>
      </w:r>
      <w:r w:rsidRPr="00772878">
        <w:rPr>
          <w:rFonts w:ascii="Arial" w:hAnsi="Arial" w:cs="Arial"/>
          <w:sz w:val="24"/>
          <w:szCs w:val="24"/>
        </w:rPr>
        <w:t xml:space="preserve"> for </w:t>
      </w:r>
      <w:r>
        <w:rPr>
          <w:rFonts w:ascii="Arial" w:hAnsi="Arial" w:cs="Arial"/>
          <w:sz w:val="24"/>
          <w:szCs w:val="24"/>
        </w:rPr>
        <w:t>the</w:t>
      </w:r>
      <w:r w:rsidRPr="00772878">
        <w:rPr>
          <w:rFonts w:ascii="Arial" w:hAnsi="Arial" w:cs="Arial"/>
          <w:sz w:val="24"/>
          <w:szCs w:val="24"/>
        </w:rPr>
        <w:t xml:space="preserve"> claimed water right for any twelve</w:t>
      </w:r>
      <w:r>
        <w:rPr>
          <w:rFonts w:ascii="Arial" w:hAnsi="Arial" w:cs="Arial"/>
          <w:sz w:val="24"/>
          <w:szCs w:val="24"/>
        </w:rPr>
        <w:t xml:space="preserve"> </w:t>
      </w:r>
      <w:r w:rsidRPr="00772878">
        <w:rPr>
          <w:rFonts w:ascii="Arial" w:hAnsi="Arial" w:cs="Arial"/>
          <w:sz w:val="24"/>
          <w:szCs w:val="24"/>
        </w:rPr>
        <w:t>month reporting period during which a diversion occurs</w:t>
      </w:r>
      <w:r>
        <w:rPr>
          <w:rFonts w:ascii="Arial" w:hAnsi="Arial" w:cs="Arial"/>
          <w:sz w:val="24"/>
          <w:szCs w:val="24"/>
        </w:rPr>
        <w:t xml:space="preserve"> or water is withdrawn or released from qualifying reservoirs</w:t>
      </w:r>
      <w:r w:rsidRPr="00772878">
        <w:rPr>
          <w:rFonts w:ascii="Arial" w:hAnsi="Arial" w:cs="Arial"/>
          <w:sz w:val="24"/>
          <w:szCs w:val="24"/>
        </w:rPr>
        <w:t>.</w:t>
      </w:r>
    </w:p>
    <w:p w14:paraId="14C06FEE" w14:textId="32D55827"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No Large Diversions. For any claimed water right or point of diversion that meets the large diversion applicability criteria described in </w:t>
      </w:r>
      <w:r w:rsidR="00BB2741" w:rsidRPr="00BB2741">
        <w:rPr>
          <w:rFonts w:ascii="Arial" w:hAnsi="Arial" w:cs="Arial"/>
          <w:sz w:val="24"/>
          <w:szCs w:val="24"/>
        </w:rPr>
        <w:t>subdivision (b) of section 932, if no diversions are made and no water is withdrawn or released from qualifying reservoirs during the entirety of the week or other schedule for reporting as established under section 938, diverters are not required to submit the large diversion submissions described in subdivision (</w:t>
      </w:r>
      <w:r w:rsidR="008B17C5">
        <w:rPr>
          <w:rFonts w:ascii="Arial" w:hAnsi="Arial" w:cs="Arial"/>
          <w:sz w:val="24"/>
          <w:szCs w:val="24"/>
        </w:rPr>
        <w:t>b</w:t>
      </w:r>
      <w:r w:rsidR="00BB2741" w:rsidRPr="00BB2741">
        <w:rPr>
          <w:rFonts w:ascii="Arial" w:hAnsi="Arial" w:cs="Arial"/>
          <w:sz w:val="24"/>
          <w:szCs w:val="24"/>
        </w:rPr>
        <w:t xml:space="preserve">) of section 935 for </w:t>
      </w:r>
      <w:r>
        <w:rPr>
          <w:rFonts w:ascii="Arial" w:hAnsi="Arial" w:cs="Arial"/>
          <w:sz w:val="24"/>
          <w:szCs w:val="24"/>
        </w:rPr>
        <w:t xml:space="preserve">the corresponding week or other such </w:t>
      </w:r>
      <w:r w:rsidR="008B17C5">
        <w:rPr>
          <w:rFonts w:ascii="Arial" w:hAnsi="Arial" w:cs="Arial"/>
          <w:sz w:val="24"/>
          <w:szCs w:val="24"/>
        </w:rPr>
        <w:t xml:space="preserve">large diversion submission </w:t>
      </w:r>
      <w:r>
        <w:rPr>
          <w:rFonts w:ascii="Arial" w:hAnsi="Arial" w:cs="Arial"/>
          <w:sz w:val="24"/>
          <w:szCs w:val="24"/>
        </w:rPr>
        <w:t>schedule during which no diversions were made and no water was withdrawn or released from qualifying reservoirs.</w:t>
      </w:r>
    </w:p>
    <w:p w14:paraId="3592BD27" w14:textId="77777777"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Diverters claiming a temporary exemption under this subdivision must indicate in the online reporting platform that no diversions were made and no water was withdrawn or released from qualifying reservoirs during the time period.</w:t>
      </w:r>
    </w:p>
    <w:p w14:paraId="596F43C7" w14:textId="71DEFD65"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The </w:t>
      </w:r>
      <w:r w:rsidR="008B17C5">
        <w:rPr>
          <w:rFonts w:ascii="Arial" w:hAnsi="Arial" w:cs="Arial"/>
          <w:sz w:val="24"/>
          <w:szCs w:val="24"/>
        </w:rPr>
        <w:t xml:space="preserve">large diversion </w:t>
      </w:r>
      <w:r>
        <w:rPr>
          <w:rFonts w:ascii="Arial" w:hAnsi="Arial" w:cs="Arial"/>
          <w:sz w:val="24"/>
          <w:szCs w:val="24"/>
        </w:rPr>
        <w:t xml:space="preserve">submission requirements described in </w:t>
      </w:r>
      <w:r w:rsidR="00BB2741" w:rsidRPr="00BB2741">
        <w:rPr>
          <w:rFonts w:ascii="Arial" w:hAnsi="Arial" w:cs="Arial"/>
          <w:sz w:val="24"/>
          <w:szCs w:val="24"/>
        </w:rPr>
        <w:t xml:space="preserve">section 935 shall </w:t>
      </w:r>
      <w:r>
        <w:rPr>
          <w:rFonts w:ascii="Arial" w:hAnsi="Arial" w:cs="Arial"/>
          <w:sz w:val="24"/>
          <w:szCs w:val="24"/>
        </w:rPr>
        <w:t>resume once diversions or withdrawals or releases from qualifying reservoirs resume.</w:t>
      </w:r>
    </w:p>
    <w:p w14:paraId="1C88157E" w14:textId="22FBDCFF" w:rsidR="008B3EAE"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Destruction of Diversion</w:t>
      </w:r>
      <w:r>
        <w:rPr>
          <w:rFonts w:ascii="Arial" w:hAnsi="Arial" w:cs="Arial"/>
          <w:sz w:val="24"/>
          <w:szCs w:val="24"/>
        </w:rPr>
        <w:t xml:space="preserve"> or Withdrawal or Release</w:t>
      </w:r>
      <w:r w:rsidRPr="00772878">
        <w:rPr>
          <w:rFonts w:ascii="Arial" w:hAnsi="Arial" w:cs="Arial"/>
          <w:sz w:val="24"/>
          <w:szCs w:val="24"/>
        </w:rPr>
        <w:t xml:space="preserve"> Infrastructure. If a natural disaster, emergency, or other unforeseen circumstance destroys the diversion</w:t>
      </w:r>
      <w:r>
        <w:rPr>
          <w:rFonts w:ascii="Arial" w:hAnsi="Arial" w:cs="Arial"/>
          <w:sz w:val="24"/>
          <w:szCs w:val="24"/>
        </w:rPr>
        <w:t xml:space="preserve"> or withdrawal or release</w:t>
      </w:r>
      <w:r w:rsidRPr="00772878">
        <w:rPr>
          <w:rFonts w:ascii="Arial" w:hAnsi="Arial" w:cs="Arial"/>
          <w:sz w:val="24"/>
          <w:szCs w:val="24"/>
        </w:rPr>
        <w:t xml:space="preserve"> infrastructure or equipment, or otherwise prevents any </w:t>
      </w:r>
      <w:r>
        <w:rPr>
          <w:rFonts w:ascii="Arial" w:hAnsi="Arial" w:cs="Arial"/>
          <w:sz w:val="24"/>
          <w:szCs w:val="24"/>
        </w:rPr>
        <w:t xml:space="preserve">water from being </w:t>
      </w:r>
      <w:r w:rsidRPr="00772878">
        <w:rPr>
          <w:rFonts w:ascii="Arial" w:hAnsi="Arial" w:cs="Arial"/>
          <w:sz w:val="24"/>
          <w:szCs w:val="24"/>
        </w:rPr>
        <w:t>diver</w:t>
      </w:r>
      <w:r>
        <w:rPr>
          <w:rFonts w:ascii="Arial" w:hAnsi="Arial" w:cs="Arial"/>
          <w:sz w:val="24"/>
          <w:szCs w:val="24"/>
        </w:rPr>
        <w:t>ted</w:t>
      </w:r>
      <w:r w:rsidRPr="00772878">
        <w:rPr>
          <w:rFonts w:ascii="Arial" w:hAnsi="Arial" w:cs="Arial"/>
          <w:sz w:val="24"/>
          <w:szCs w:val="24"/>
        </w:rPr>
        <w:t xml:space="preserve"> </w:t>
      </w:r>
      <w:r>
        <w:rPr>
          <w:rFonts w:ascii="Arial" w:hAnsi="Arial" w:cs="Arial"/>
          <w:sz w:val="24"/>
          <w:szCs w:val="24"/>
        </w:rPr>
        <w:t>at a point of diversion or from being withdrawn or released from a qualifying reservoir</w:t>
      </w:r>
      <w:r w:rsidR="008B17C5">
        <w:rPr>
          <w:rFonts w:ascii="Arial" w:hAnsi="Arial" w:cs="Arial"/>
          <w:sz w:val="24"/>
          <w:szCs w:val="24"/>
        </w:rPr>
        <w:t>, diverters may be temporarily exempt from certain requirements of this chapter as follows</w:t>
      </w:r>
      <w:r>
        <w:rPr>
          <w:rFonts w:ascii="Arial" w:hAnsi="Arial" w:cs="Arial"/>
          <w:sz w:val="24"/>
          <w:szCs w:val="24"/>
        </w:rPr>
        <w:t>:</w:t>
      </w:r>
    </w:p>
    <w:p w14:paraId="2BAD4157" w14:textId="77777777"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For destruction of diversion infrastructure or equipment:</w:t>
      </w:r>
    </w:p>
    <w:p w14:paraId="30B073C8" w14:textId="282568D4"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D</w:t>
      </w:r>
      <w:r w:rsidRPr="00772878">
        <w:rPr>
          <w:rFonts w:ascii="Arial" w:hAnsi="Arial" w:cs="Arial"/>
          <w:sz w:val="24"/>
          <w:szCs w:val="24"/>
        </w:rPr>
        <w:t>iverter</w:t>
      </w:r>
      <w:r>
        <w:rPr>
          <w:rFonts w:ascii="Arial" w:hAnsi="Arial" w:cs="Arial"/>
          <w:sz w:val="24"/>
          <w:szCs w:val="24"/>
        </w:rPr>
        <w:t>s</w:t>
      </w:r>
      <w:r w:rsidRPr="00772878">
        <w:rPr>
          <w:rFonts w:ascii="Arial" w:hAnsi="Arial" w:cs="Arial"/>
          <w:sz w:val="24"/>
          <w:szCs w:val="24"/>
        </w:rPr>
        <w:t xml:space="preserve"> </w:t>
      </w:r>
      <w:r>
        <w:rPr>
          <w:rFonts w:ascii="Arial" w:hAnsi="Arial" w:cs="Arial"/>
          <w:sz w:val="24"/>
          <w:szCs w:val="24"/>
        </w:rPr>
        <w:t>are</w:t>
      </w:r>
      <w:r w:rsidRPr="00772878">
        <w:rPr>
          <w:rFonts w:ascii="Arial" w:hAnsi="Arial" w:cs="Arial"/>
          <w:sz w:val="24"/>
          <w:szCs w:val="24"/>
        </w:rPr>
        <w:t xml:space="preserve"> not required to submit </w:t>
      </w:r>
      <w:r>
        <w:rPr>
          <w:rFonts w:ascii="Arial" w:hAnsi="Arial" w:cs="Arial"/>
          <w:sz w:val="24"/>
          <w:szCs w:val="24"/>
        </w:rPr>
        <w:t>diversion measurement data for the affected point of diversion covering the portion of the twelve month reporting period for which the diversion infrastructure or equipment was inoperable.</w:t>
      </w:r>
    </w:p>
    <w:p w14:paraId="7C569CF0" w14:textId="3DA39D58"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For any water that is withdrawn or released from qualifying reservoirs while the diversion infrastructure or equipment is inoperable, diverters must continue to measure withdrawals and releases and submit </w:t>
      </w:r>
      <w:r w:rsidR="008B17C5">
        <w:rPr>
          <w:rFonts w:ascii="Arial" w:hAnsi="Arial" w:cs="Arial"/>
          <w:sz w:val="24"/>
          <w:szCs w:val="24"/>
        </w:rPr>
        <w:t xml:space="preserve">these measurement </w:t>
      </w:r>
      <w:r>
        <w:rPr>
          <w:rFonts w:ascii="Arial" w:hAnsi="Arial" w:cs="Arial"/>
          <w:sz w:val="24"/>
          <w:szCs w:val="24"/>
        </w:rPr>
        <w:t>data in accordance with the</w:t>
      </w:r>
      <w:r w:rsidR="008B17C5" w:rsidRPr="008B17C5">
        <w:rPr>
          <w:rFonts w:ascii="Arial" w:hAnsi="Arial" w:cs="Arial"/>
          <w:sz w:val="24"/>
          <w:szCs w:val="24"/>
        </w:rPr>
        <w:t xml:space="preserve"> </w:t>
      </w:r>
      <w:r w:rsidR="008B17C5">
        <w:rPr>
          <w:rFonts w:ascii="Arial" w:hAnsi="Arial" w:cs="Arial"/>
          <w:sz w:val="24"/>
          <w:szCs w:val="24"/>
        </w:rPr>
        <w:t>general measurement</w:t>
      </w:r>
      <w:r>
        <w:rPr>
          <w:rFonts w:ascii="Arial" w:hAnsi="Arial" w:cs="Arial"/>
          <w:sz w:val="24"/>
          <w:szCs w:val="24"/>
        </w:rPr>
        <w:t xml:space="preserve"> requirements of this chapter.</w:t>
      </w:r>
    </w:p>
    <w:p w14:paraId="21CFA8DD" w14:textId="24DA9AED"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Large Diversions.</w:t>
      </w:r>
      <w:r w:rsidRPr="006B6451">
        <w:rPr>
          <w:rFonts w:ascii="Arial" w:hAnsi="Arial" w:cs="Arial"/>
          <w:sz w:val="24"/>
          <w:szCs w:val="24"/>
        </w:rPr>
        <w:t xml:space="preserve"> </w:t>
      </w:r>
      <w:r>
        <w:rPr>
          <w:rFonts w:ascii="Arial" w:hAnsi="Arial" w:cs="Arial"/>
          <w:sz w:val="24"/>
          <w:szCs w:val="24"/>
        </w:rPr>
        <w:t xml:space="preserve">For any claimed water right or point of diversion that meets the large diversion applicability criteria described in </w:t>
      </w:r>
      <w:r w:rsidR="00BB2741" w:rsidRPr="00BB2741">
        <w:rPr>
          <w:rFonts w:ascii="Arial" w:hAnsi="Arial" w:cs="Arial"/>
          <w:sz w:val="24"/>
          <w:szCs w:val="24"/>
        </w:rPr>
        <w:t xml:space="preserve">subdivision (b) of section 932, diverters </w:t>
      </w:r>
      <w:r>
        <w:rPr>
          <w:rFonts w:ascii="Arial" w:hAnsi="Arial" w:cs="Arial"/>
          <w:sz w:val="24"/>
          <w:szCs w:val="24"/>
        </w:rPr>
        <w:t xml:space="preserve">must continue to measure the total volume of water in qualifying reservoirs and the volume and rate of water </w:t>
      </w:r>
      <w:r w:rsidR="008B17C5">
        <w:rPr>
          <w:rFonts w:ascii="Arial" w:hAnsi="Arial" w:cs="Arial"/>
          <w:sz w:val="24"/>
          <w:szCs w:val="24"/>
        </w:rPr>
        <w:t>leaving</w:t>
      </w:r>
      <w:r>
        <w:rPr>
          <w:rFonts w:ascii="Arial" w:hAnsi="Arial" w:cs="Arial"/>
          <w:sz w:val="24"/>
          <w:szCs w:val="24"/>
        </w:rPr>
        <w:t xml:space="preserve"> qualifying reservoirs and submit </w:t>
      </w:r>
      <w:r w:rsidR="008B17C5">
        <w:rPr>
          <w:rFonts w:ascii="Arial" w:hAnsi="Arial" w:cs="Arial"/>
          <w:sz w:val="24"/>
          <w:szCs w:val="24"/>
        </w:rPr>
        <w:t xml:space="preserve">these measurement </w:t>
      </w:r>
      <w:r>
        <w:rPr>
          <w:rFonts w:ascii="Arial" w:hAnsi="Arial" w:cs="Arial"/>
          <w:sz w:val="24"/>
          <w:szCs w:val="24"/>
        </w:rPr>
        <w:t xml:space="preserve">data in accordance with the </w:t>
      </w:r>
      <w:r w:rsidR="008B17C5">
        <w:rPr>
          <w:rFonts w:ascii="Arial" w:hAnsi="Arial" w:cs="Arial"/>
          <w:sz w:val="24"/>
          <w:szCs w:val="24"/>
        </w:rPr>
        <w:t xml:space="preserve">large diversion </w:t>
      </w:r>
      <w:r>
        <w:rPr>
          <w:rFonts w:ascii="Arial" w:hAnsi="Arial" w:cs="Arial"/>
          <w:sz w:val="24"/>
          <w:szCs w:val="24"/>
        </w:rPr>
        <w:t>requirements of this chapter.</w:t>
      </w:r>
    </w:p>
    <w:p w14:paraId="368DDB8F" w14:textId="59914E36"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For destruction of withdrawal or release infrastructure or equipment:</w:t>
      </w:r>
    </w:p>
    <w:p w14:paraId="7B2CDC68" w14:textId="77777777"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Diverters are not required to submit withdrawal or release measurement data for the</w:t>
      </w:r>
      <w:r w:rsidRPr="00CC2E51">
        <w:rPr>
          <w:rFonts w:ascii="Arial" w:hAnsi="Arial" w:cs="Arial"/>
          <w:sz w:val="24"/>
          <w:szCs w:val="24"/>
        </w:rPr>
        <w:t xml:space="preserve"> </w:t>
      </w:r>
      <w:r>
        <w:rPr>
          <w:rFonts w:ascii="Arial" w:hAnsi="Arial" w:cs="Arial"/>
          <w:sz w:val="24"/>
          <w:szCs w:val="24"/>
        </w:rPr>
        <w:t>affected location where water is withdrawn or released from qualifying reservoirs covering the portion of the twelve month reporting period for which the withdrawal or release infrastructure or equipment was inoperable.</w:t>
      </w:r>
    </w:p>
    <w:p w14:paraId="03106B5C" w14:textId="71762B5E" w:rsidR="008B3EAE"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 xml:space="preserve">For any water that is diverted at a point of diversion while the withdrawal or release infrastructure or equipment is inoperable, diverters must continue to measure diversions and submit </w:t>
      </w:r>
      <w:r w:rsidR="008B17C5">
        <w:rPr>
          <w:rFonts w:ascii="Arial" w:hAnsi="Arial" w:cs="Arial"/>
          <w:sz w:val="24"/>
          <w:szCs w:val="24"/>
        </w:rPr>
        <w:t xml:space="preserve">these measurement </w:t>
      </w:r>
      <w:r>
        <w:rPr>
          <w:rFonts w:ascii="Arial" w:hAnsi="Arial" w:cs="Arial"/>
          <w:sz w:val="24"/>
          <w:szCs w:val="24"/>
        </w:rPr>
        <w:t xml:space="preserve">data in accordance with the </w:t>
      </w:r>
      <w:r w:rsidR="008B17C5">
        <w:rPr>
          <w:rFonts w:ascii="Arial" w:hAnsi="Arial" w:cs="Arial"/>
          <w:sz w:val="24"/>
          <w:szCs w:val="24"/>
        </w:rPr>
        <w:t xml:space="preserve">general measurement </w:t>
      </w:r>
      <w:r>
        <w:rPr>
          <w:rFonts w:ascii="Arial" w:hAnsi="Arial" w:cs="Arial"/>
          <w:sz w:val="24"/>
          <w:szCs w:val="24"/>
        </w:rPr>
        <w:t>requirements of this chapter.</w:t>
      </w:r>
    </w:p>
    <w:p w14:paraId="27F3595A" w14:textId="5D6ABAF8" w:rsidR="008B3EAE" w:rsidRPr="004A75C6" w:rsidRDefault="008B3EAE" w:rsidP="008B3EAE">
      <w:pPr>
        <w:pStyle w:val="ListParagraph"/>
        <w:numPr>
          <w:ilvl w:val="3"/>
          <w:numId w:val="28"/>
        </w:numPr>
        <w:contextualSpacing w:val="0"/>
        <w:rPr>
          <w:rFonts w:ascii="Arial" w:hAnsi="Arial" w:cs="Arial"/>
          <w:sz w:val="24"/>
          <w:szCs w:val="24"/>
        </w:rPr>
      </w:pPr>
      <w:r>
        <w:rPr>
          <w:rFonts w:ascii="Arial" w:hAnsi="Arial" w:cs="Arial"/>
          <w:sz w:val="24"/>
          <w:szCs w:val="24"/>
        </w:rPr>
        <w:t>Large Diversions.</w:t>
      </w:r>
      <w:r w:rsidRPr="006B6451">
        <w:rPr>
          <w:rFonts w:ascii="Arial" w:hAnsi="Arial" w:cs="Arial"/>
          <w:sz w:val="24"/>
          <w:szCs w:val="24"/>
        </w:rPr>
        <w:t xml:space="preserve"> </w:t>
      </w:r>
      <w:r>
        <w:rPr>
          <w:rFonts w:ascii="Arial" w:hAnsi="Arial" w:cs="Arial"/>
          <w:sz w:val="24"/>
          <w:szCs w:val="24"/>
        </w:rPr>
        <w:t xml:space="preserve">For any claimed water right or point of diversion that meets the large diversion applicability criteria described in </w:t>
      </w:r>
      <w:r w:rsidR="00BB2741" w:rsidRPr="00BB2741">
        <w:rPr>
          <w:rFonts w:ascii="Arial" w:hAnsi="Arial" w:cs="Arial"/>
          <w:sz w:val="24"/>
          <w:szCs w:val="24"/>
        </w:rPr>
        <w:t xml:space="preserve">subdivision (b) of section 932, diverters </w:t>
      </w:r>
      <w:r>
        <w:rPr>
          <w:rFonts w:ascii="Arial" w:hAnsi="Arial" w:cs="Arial"/>
          <w:sz w:val="24"/>
          <w:szCs w:val="24"/>
        </w:rPr>
        <w:t xml:space="preserve">must continue to measure the volume and rate of water diverted </w:t>
      </w:r>
      <w:r w:rsidR="008B17C5">
        <w:rPr>
          <w:rFonts w:ascii="Arial" w:hAnsi="Arial" w:cs="Arial"/>
          <w:sz w:val="24"/>
          <w:szCs w:val="24"/>
        </w:rPr>
        <w:t xml:space="preserve">from the stream </w:t>
      </w:r>
      <w:r>
        <w:rPr>
          <w:rFonts w:ascii="Arial" w:hAnsi="Arial" w:cs="Arial"/>
          <w:sz w:val="24"/>
          <w:szCs w:val="24"/>
        </w:rPr>
        <w:t xml:space="preserve">and the total volume of water in qualifying reservoirs and submit </w:t>
      </w:r>
      <w:r w:rsidR="008B17C5">
        <w:rPr>
          <w:rFonts w:ascii="Arial" w:hAnsi="Arial" w:cs="Arial"/>
          <w:sz w:val="24"/>
          <w:szCs w:val="24"/>
        </w:rPr>
        <w:t xml:space="preserve">these measurement </w:t>
      </w:r>
      <w:r>
        <w:rPr>
          <w:rFonts w:ascii="Arial" w:hAnsi="Arial" w:cs="Arial"/>
          <w:sz w:val="24"/>
          <w:szCs w:val="24"/>
        </w:rPr>
        <w:t>data in accordance with the</w:t>
      </w:r>
      <w:r w:rsidR="008B17C5" w:rsidRPr="008B17C5">
        <w:rPr>
          <w:rFonts w:ascii="Arial" w:hAnsi="Arial" w:cs="Arial"/>
          <w:sz w:val="24"/>
          <w:szCs w:val="24"/>
        </w:rPr>
        <w:t xml:space="preserve"> </w:t>
      </w:r>
      <w:r w:rsidR="008B17C5">
        <w:rPr>
          <w:rFonts w:ascii="Arial" w:hAnsi="Arial" w:cs="Arial"/>
          <w:sz w:val="24"/>
          <w:szCs w:val="24"/>
        </w:rPr>
        <w:t>large diversion</w:t>
      </w:r>
      <w:r>
        <w:rPr>
          <w:rFonts w:ascii="Arial" w:hAnsi="Arial" w:cs="Arial"/>
          <w:sz w:val="24"/>
          <w:szCs w:val="24"/>
        </w:rPr>
        <w:t xml:space="preserve"> requirements of this chapter.</w:t>
      </w:r>
    </w:p>
    <w:p w14:paraId="3DB79CA0" w14:textId="77777777" w:rsidR="008B3EAE" w:rsidRPr="00405CF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D</w:t>
      </w:r>
      <w:r w:rsidRPr="00772878">
        <w:rPr>
          <w:rFonts w:ascii="Arial" w:hAnsi="Arial" w:cs="Arial"/>
          <w:sz w:val="24"/>
          <w:szCs w:val="24"/>
        </w:rPr>
        <w:t>iverter</w:t>
      </w:r>
      <w:r>
        <w:rPr>
          <w:rFonts w:ascii="Arial" w:hAnsi="Arial" w:cs="Arial"/>
          <w:sz w:val="24"/>
          <w:szCs w:val="24"/>
        </w:rPr>
        <w:t>s</w:t>
      </w:r>
      <w:r w:rsidRPr="00772878">
        <w:rPr>
          <w:rFonts w:ascii="Arial" w:hAnsi="Arial" w:cs="Arial"/>
          <w:sz w:val="24"/>
          <w:szCs w:val="24"/>
        </w:rPr>
        <w:t xml:space="preserve"> must indicate in the associated annual report for the affected claimed water right when the diversion </w:t>
      </w:r>
      <w:r>
        <w:rPr>
          <w:rFonts w:ascii="Arial" w:hAnsi="Arial" w:cs="Arial"/>
          <w:sz w:val="24"/>
          <w:szCs w:val="24"/>
        </w:rPr>
        <w:t xml:space="preserve">or withdrawal or release infrastructure or equipment </w:t>
      </w:r>
      <w:r w:rsidRPr="00772878">
        <w:rPr>
          <w:rFonts w:ascii="Arial" w:hAnsi="Arial" w:cs="Arial"/>
          <w:sz w:val="24"/>
          <w:szCs w:val="24"/>
        </w:rPr>
        <w:t>was inoperable.</w:t>
      </w:r>
    </w:p>
    <w:p w14:paraId="4800892E" w14:textId="77777777"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All requirements of this chapter shall </w:t>
      </w:r>
      <w:r>
        <w:rPr>
          <w:rFonts w:ascii="Arial" w:hAnsi="Arial" w:cs="Arial"/>
          <w:sz w:val="24"/>
          <w:szCs w:val="24"/>
        </w:rPr>
        <w:t>resume</w:t>
      </w:r>
      <w:r w:rsidRPr="00772878">
        <w:rPr>
          <w:rFonts w:ascii="Arial" w:hAnsi="Arial" w:cs="Arial"/>
          <w:sz w:val="24"/>
          <w:szCs w:val="24"/>
        </w:rPr>
        <w:t xml:space="preserve"> </w:t>
      </w:r>
      <w:r>
        <w:rPr>
          <w:rFonts w:ascii="Arial" w:hAnsi="Arial" w:cs="Arial"/>
          <w:sz w:val="24"/>
          <w:szCs w:val="24"/>
        </w:rPr>
        <w:t>when</w:t>
      </w:r>
      <w:r w:rsidRPr="00772878">
        <w:rPr>
          <w:rFonts w:ascii="Arial" w:hAnsi="Arial" w:cs="Arial"/>
          <w:sz w:val="24"/>
          <w:szCs w:val="24"/>
        </w:rPr>
        <w:t xml:space="preserve"> diversion</w:t>
      </w:r>
      <w:r>
        <w:rPr>
          <w:rFonts w:ascii="Arial" w:hAnsi="Arial" w:cs="Arial"/>
          <w:sz w:val="24"/>
          <w:szCs w:val="24"/>
        </w:rPr>
        <w:t>s or withdrawals or releases from qualifying reservoirs resume</w:t>
      </w:r>
      <w:r w:rsidRPr="00772878">
        <w:rPr>
          <w:rFonts w:ascii="Arial" w:hAnsi="Arial" w:cs="Arial"/>
          <w:sz w:val="24"/>
          <w:szCs w:val="24"/>
        </w:rPr>
        <w:t>.</w:t>
      </w:r>
    </w:p>
    <w:p w14:paraId="579B887E" w14:textId="6293A5D1"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Destruction of Measuring Device or Measurement Infrastructure. If a natural disaster</w:t>
      </w:r>
      <w:r>
        <w:rPr>
          <w:rFonts w:ascii="Arial" w:hAnsi="Arial" w:cs="Arial"/>
          <w:sz w:val="24"/>
          <w:szCs w:val="24"/>
        </w:rPr>
        <w:t>, emergency,</w:t>
      </w:r>
      <w:r w:rsidRPr="00772878">
        <w:rPr>
          <w:rFonts w:ascii="Arial" w:hAnsi="Arial" w:cs="Arial"/>
          <w:sz w:val="24"/>
          <w:szCs w:val="24"/>
        </w:rPr>
        <w:t xml:space="preserve"> or other </w:t>
      </w:r>
      <w:r>
        <w:rPr>
          <w:rFonts w:ascii="Arial" w:hAnsi="Arial" w:cs="Arial"/>
          <w:sz w:val="24"/>
          <w:szCs w:val="24"/>
        </w:rPr>
        <w:t>unforeseen circumstance</w:t>
      </w:r>
      <w:r w:rsidRPr="00772878">
        <w:rPr>
          <w:rFonts w:ascii="Arial" w:hAnsi="Arial" w:cs="Arial"/>
          <w:sz w:val="24"/>
          <w:szCs w:val="24"/>
        </w:rPr>
        <w:t xml:space="preserve"> destr</w:t>
      </w:r>
      <w:r>
        <w:rPr>
          <w:rFonts w:ascii="Arial" w:hAnsi="Arial" w:cs="Arial"/>
          <w:sz w:val="24"/>
          <w:szCs w:val="24"/>
        </w:rPr>
        <w:t>oys</w:t>
      </w:r>
      <w:r w:rsidRPr="00772878">
        <w:rPr>
          <w:rFonts w:ascii="Arial" w:hAnsi="Arial" w:cs="Arial"/>
          <w:sz w:val="24"/>
          <w:szCs w:val="24"/>
        </w:rPr>
        <w:t xml:space="preserve"> measuring devices or measurement infrastructure, or otherwise prevents measurement of </w:t>
      </w:r>
      <w:r>
        <w:rPr>
          <w:rFonts w:ascii="Arial" w:hAnsi="Arial" w:cs="Arial"/>
          <w:sz w:val="24"/>
          <w:szCs w:val="24"/>
        </w:rPr>
        <w:t>any of the required measurement parameters</w:t>
      </w:r>
      <w:r w:rsidRPr="00772878">
        <w:rPr>
          <w:rFonts w:ascii="Arial" w:hAnsi="Arial" w:cs="Arial"/>
          <w:sz w:val="24"/>
          <w:szCs w:val="24"/>
        </w:rPr>
        <w:t xml:space="preserve"> </w:t>
      </w:r>
      <w:r>
        <w:rPr>
          <w:rFonts w:ascii="Arial" w:hAnsi="Arial" w:cs="Arial"/>
          <w:sz w:val="24"/>
          <w:szCs w:val="24"/>
        </w:rPr>
        <w:t xml:space="preserve">described in </w:t>
      </w:r>
      <w:r w:rsidR="00BB2741" w:rsidRPr="00BB2741">
        <w:rPr>
          <w:rFonts w:ascii="Arial" w:hAnsi="Arial" w:cs="Arial"/>
          <w:sz w:val="24"/>
          <w:szCs w:val="24"/>
        </w:rPr>
        <w:t xml:space="preserve">section 933, diverters </w:t>
      </w:r>
      <w:r w:rsidRPr="00772878">
        <w:rPr>
          <w:rFonts w:ascii="Arial" w:hAnsi="Arial" w:cs="Arial"/>
          <w:sz w:val="24"/>
          <w:szCs w:val="24"/>
        </w:rPr>
        <w:t xml:space="preserve">may request a temporary exemption from measuring </w:t>
      </w:r>
      <w:r>
        <w:rPr>
          <w:rFonts w:ascii="Arial" w:hAnsi="Arial" w:cs="Arial"/>
          <w:sz w:val="24"/>
          <w:szCs w:val="24"/>
        </w:rPr>
        <w:t>the affected measurement parameter at the measurement location</w:t>
      </w:r>
      <w:r w:rsidRPr="00772878">
        <w:rPr>
          <w:rFonts w:ascii="Arial" w:hAnsi="Arial" w:cs="Arial"/>
          <w:sz w:val="24"/>
          <w:szCs w:val="24"/>
        </w:rPr>
        <w:t>.</w:t>
      </w:r>
      <w:r>
        <w:rPr>
          <w:rFonts w:ascii="Arial" w:hAnsi="Arial" w:cs="Arial"/>
          <w:sz w:val="24"/>
          <w:szCs w:val="24"/>
        </w:rPr>
        <w:t xml:space="preserve"> Diverters </w:t>
      </w:r>
      <w:r w:rsidR="008B17C5">
        <w:rPr>
          <w:rFonts w:ascii="Arial" w:hAnsi="Arial" w:cs="Arial"/>
          <w:sz w:val="24"/>
          <w:szCs w:val="24"/>
        </w:rPr>
        <w:t xml:space="preserve">must </w:t>
      </w:r>
      <w:r>
        <w:rPr>
          <w:rFonts w:ascii="Arial" w:hAnsi="Arial" w:cs="Arial"/>
          <w:sz w:val="24"/>
          <w:szCs w:val="24"/>
        </w:rPr>
        <w:t xml:space="preserve">continue to measure and submit </w:t>
      </w:r>
      <w:r w:rsidR="008B17C5">
        <w:rPr>
          <w:rFonts w:ascii="Arial" w:hAnsi="Arial" w:cs="Arial"/>
          <w:sz w:val="24"/>
          <w:szCs w:val="24"/>
        </w:rPr>
        <w:t xml:space="preserve">measurement </w:t>
      </w:r>
      <w:r>
        <w:rPr>
          <w:rFonts w:ascii="Arial" w:hAnsi="Arial" w:cs="Arial"/>
          <w:sz w:val="24"/>
          <w:szCs w:val="24"/>
        </w:rPr>
        <w:t>data for each measuring device that remains operational.</w:t>
      </w:r>
    </w:p>
    <w:p w14:paraId="04D0415D" w14:textId="554D2814"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Any temporary exemption requested under this subdivision must be submitted in writing to the board within 30 days of </w:t>
      </w:r>
      <w:r w:rsidR="008B17C5">
        <w:rPr>
          <w:rFonts w:ascii="Arial" w:hAnsi="Arial" w:cs="Arial"/>
          <w:sz w:val="24"/>
          <w:szCs w:val="24"/>
        </w:rPr>
        <w:t xml:space="preserve">detecting that </w:t>
      </w:r>
      <w:r w:rsidRPr="00772878">
        <w:rPr>
          <w:rFonts w:ascii="Arial" w:hAnsi="Arial" w:cs="Arial"/>
          <w:sz w:val="24"/>
          <w:szCs w:val="24"/>
        </w:rPr>
        <w:t xml:space="preserve">the measurement infrastructure or measuring device </w:t>
      </w:r>
      <w:r w:rsidR="008B17C5">
        <w:rPr>
          <w:rFonts w:ascii="Arial" w:hAnsi="Arial" w:cs="Arial"/>
          <w:sz w:val="24"/>
          <w:szCs w:val="24"/>
        </w:rPr>
        <w:t>has become</w:t>
      </w:r>
      <w:r w:rsidR="008B17C5" w:rsidRPr="00772878">
        <w:rPr>
          <w:rFonts w:ascii="Arial" w:hAnsi="Arial" w:cs="Arial"/>
          <w:sz w:val="24"/>
          <w:szCs w:val="24"/>
        </w:rPr>
        <w:t xml:space="preserve"> </w:t>
      </w:r>
      <w:r w:rsidRPr="00772878">
        <w:rPr>
          <w:rFonts w:ascii="Arial" w:hAnsi="Arial" w:cs="Arial"/>
          <w:sz w:val="24"/>
          <w:szCs w:val="24"/>
        </w:rPr>
        <w:t>inoperable and must describe the reason for the request</w:t>
      </w:r>
      <w:r>
        <w:rPr>
          <w:rFonts w:ascii="Arial" w:hAnsi="Arial" w:cs="Arial"/>
          <w:sz w:val="24"/>
          <w:szCs w:val="24"/>
        </w:rPr>
        <w:t>, which measurement parameters are affected,</w:t>
      </w:r>
      <w:r w:rsidRPr="00772878">
        <w:rPr>
          <w:rFonts w:ascii="Arial" w:hAnsi="Arial" w:cs="Arial"/>
          <w:sz w:val="24"/>
          <w:szCs w:val="24"/>
        </w:rPr>
        <w:t xml:space="preserve"> and a timeline in which </w:t>
      </w:r>
      <w:r>
        <w:rPr>
          <w:rFonts w:ascii="Arial" w:hAnsi="Arial" w:cs="Arial"/>
          <w:sz w:val="24"/>
          <w:szCs w:val="24"/>
        </w:rPr>
        <w:t xml:space="preserve">the </w:t>
      </w:r>
      <w:r w:rsidRPr="00772878">
        <w:rPr>
          <w:rFonts w:ascii="Arial" w:hAnsi="Arial" w:cs="Arial"/>
          <w:sz w:val="24"/>
          <w:szCs w:val="24"/>
        </w:rPr>
        <w:t>measurement infrastructure or measuring device will be repaired or replaced and become operational.</w:t>
      </w:r>
    </w:p>
    <w:p w14:paraId="44683C5D" w14:textId="0C07695A"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The </w:t>
      </w:r>
      <w:r>
        <w:rPr>
          <w:rFonts w:ascii="Arial" w:hAnsi="Arial" w:cs="Arial"/>
          <w:sz w:val="24"/>
          <w:szCs w:val="24"/>
        </w:rPr>
        <w:t>deputy director</w:t>
      </w:r>
      <w:r w:rsidRPr="00772878">
        <w:rPr>
          <w:rFonts w:ascii="Arial" w:hAnsi="Arial" w:cs="Arial"/>
          <w:sz w:val="24"/>
          <w:szCs w:val="24"/>
        </w:rPr>
        <w:t xml:space="preserve"> may approve or reject any temporary exemption request on a case-by-case basis. </w:t>
      </w:r>
      <w:r>
        <w:rPr>
          <w:rFonts w:ascii="Arial" w:hAnsi="Arial" w:cs="Arial"/>
          <w:sz w:val="24"/>
          <w:szCs w:val="24"/>
        </w:rPr>
        <w:t xml:space="preserve">Any rejection of a temporary exemption request </w:t>
      </w:r>
      <w:r w:rsidR="008B17C5">
        <w:rPr>
          <w:rFonts w:ascii="Arial" w:hAnsi="Arial" w:cs="Arial"/>
          <w:sz w:val="24"/>
          <w:szCs w:val="24"/>
        </w:rPr>
        <w:t xml:space="preserve">must </w:t>
      </w:r>
      <w:r>
        <w:rPr>
          <w:rFonts w:ascii="Arial" w:hAnsi="Arial" w:cs="Arial"/>
          <w:sz w:val="24"/>
          <w:szCs w:val="24"/>
        </w:rPr>
        <w:t xml:space="preserve">include an explanation for the rejection. </w:t>
      </w:r>
      <w:r w:rsidRPr="00772878">
        <w:rPr>
          <w:rFonts w:ascii="Arial" w:hAnsi="Arial" w:cs="Arial"/>
          <w:sz w:val="24"/>
          <w:szCs w:val="24"/>
        </w:rPr>
        <w:t xml:space="preserve">If the </w:t>
      </w:r>
      <w:r>
        <w:rPr>
          <w:rFonts w:ascii="Arial" w:hAnsi="Arial" w:cs="Arial"/>
          <w:sz w:val="24"/>
          <w:szCs w:val="24"/>
        </w:rPr>
        <w:t>deputy director</w:t>
      </w:r>
      <w:r w:rsidRPr="00772878">
        <w:rPr>
          <w:rFonts w:ascii="Arial" w:hAnsi="Arial" w:cs="Arial"/>
          <w:sz w:val="24"/>
          <w:szCs w:val="24"/>
        </w:rPr>
        <w:t xml:space="preserve"> does not issue a written notice of approval or rejection within 30 days of receipt of the temporary exemption request, the temporary exemption request shall be presumed to be provisionally approved until a written notice of approval or rejection is issued, up to a maximum of 180 days from the date the temporary exemption request was submitted.</w:t>
      </w:r>
    </w:p>
    <w:p w14:paraId="6DE0A2BC" w14:textId="3D230C21"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Upon approval of a temporary exemption request, the diverter is not required to meet the</w:t>
      </w:r>
      <w:r w:rsidR="008B17C5" w:rsidRPr="008B17C5">
        <w:rPr>
          <w:rFonts w:ascii="Arial" w:hAnsi="Arial" w:cs="Arial"/>
          <w:sz w:val="24"/>
          <w:szCs w:val="24"/>
        </w:rPr>
        <w:t xml:space="preserve"> </w:t>
      </w:r>
      <w:r w:rsidR="008B17C5">
        <w:rPr>
          <w:rFonts w:ascii="Arial" w:hAnsi="Arial" w:cs="Arial"/>
          <w:sz w:val="24"/>
          <w:szCs w:val="24"/>
        </w:rPr>
        <w:t>general or large diversion</w:t>
      </w:r>
      <w:r w:rsidRPr="00772878">
        <w:rPr>
          <w:rFonts w:ascii="Arial" w:hAnsi="Arial" w:cs="Arial"/>
          <w:sz w:val="24"/>
          <w:szCs w:val="24"/>
        </w:rPr>
        <w:t xml:space="preserve"> measur</w:t>
      </w:r>
      <w:ins w:id="100" w:author="Author">
        <w:r w:rsidR="009C0060">
          <w:rPr>
            <w:rFonts w:ascii="Arial" w:hAnsi="Arial" w:cs="Arial"/>
            <w:sz w:val="24"/>
            <w:szCs w:val="24"/>
          </w:rPr>
          <w:t>ement</w:t>
        </w:r>
      </w:ins>
      <w:del w:id="101" w:author="Author">
        <w:r w:rsidRPr="00772878" w:rsidDel="009C0060">
          <w:rPr>
            <w:rFonts w:ascii="Arial" w:hAnsi="Arial" w:cs="Arial"/>
            <w:sz w:val="24"/>
            <w:szCs w:val="24"/>
          </w:rPr>
          <w:delText>ing</w:delText>
        </w:r>
      </w:del>
      <w:r w:rsidRPr="00772878">
        <w:rPr>
          <w:rFonts w:ascii="Arial" w:hAnsi="Arial" w:cs="Arial"/>
          <w:sz w:val="24"/>
          <w:szCs w:val="24"/>
        </w:rPr>
        <w:t xml:space="preserve"> requirements described in </w:t>
      </w:r>
      <w:r w:rsidR="00BB2741" w:rsidRPr="00BB2741">
        <w:rPr>
          <w:rFonts w:ascii="Arial" w:hAnsi="Arial" w:cs="Arial"/>
          <w:sz w:val="24"/>
          <w:szCs w:val="24"/>
        </w:rPr>
        <w:t xml:space="preserve">section 933 or the large diversion submission requirements described in section 935 for </w:t>
      </w:r>
      <w:r>
        <w:rPr>
          <w:rFonts w:ascii="Arial" w:hAnsi="Arial" w:cs="Arial"/>
          <w:sz w:val="24"/>
          <w:szCs w:val="24"/>
        </w:rPr>
        <w:t xml:space="preserve">the affected </w:t>
      </w:r>
      <w:r w:rsidR="008B17C5">
        <w:rPr>
          <w:rFonts w:ascii="Arial" w:hAnsi="Arial" w:cs="Arial"/>
          <w:sz w:val="24"/>
          <w:szCs w:val="24"/>
        </w:rPr>
        <w:t xml:space="preserve">measurement </w:t>
      </w:r>
      <w:r>
        <w:rPr>
          <w:rFonts w:ascii="Arial" w:hAnsi="Arial" w:cs="Arial"/>
          <w:sz w:val="24"/>
          <w:szCs w:val="24"/>
        </w:rPr>
        <w:t>parameter at the measurement location</w:t>
      </w:r>
      <w:r w:rsidRPr="00772878">
        <w:rPr>
          <w:rFonts w:ascii="Arial" w:hAnsi="Arial" w:cs="Arial"/>
          <w:sz w:val="24"/>
          <w:szCs w:val="24"/>
        </w:rPr>
        <w:t xml:space="preserve"> for up to 180 days after the measurement infrastructure or measuring device became inoperable.</w:t>
      </w:r>
    </w:p>
    <w:p w14:paraId="5DCFF62A" w14:textId="5EE8189F"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D</w:t>
      </w:r>
      <w:r w:rsidRPr="00772878">
        <w:rPr>
          <w:rFonts w:ascii="Arial" w:hAnsi="Arial" w:cs="Arial"/>
          <w:sz w:val="24"/>
          <w:szCs w:val="24"/>
        </w:rPr>
        <w:t>iverter</w:t>
      </w:r>
      <w:r>
        <w:rPr>
          <w:rFonts w:ascii="Arial" w:hAnsi="Arial" w:cs="Arial"/>
          <w:sz w:val="24"/>
          <w:szCs w:val="24"/>
        </w:rPr>
        <w:t>s</w:t>
      </w:r>
      <w:r w:rsidRPr="00772878">
        <w:rPr>
          <w:rFonts w:ascii="Arial" w:hAnsi="Arial" w:cs="Arial"/>
          <w:sz w:val="24"/>
          <w:szCs w:val="24"/>
        </w:rPr>
        <w:t xml:space="preserve"> must indicate in the associated annual report for the affected claimed water right when the </w:t>
      </w:r>
      <w:r>
        <w:rPr>
          <w:rFonts w:ascii="Arial" w:hAnsi="Arial" w:cs="Arial"/>
          <w:sz w:val="24"/>
          <w:szCs w:val="24"/>
        </w:rPr>
        <w:t xml:space="preserve">measurement infrastructure or </w:t>
      </w:r>
      <w:r w:rsidRPr="00772878">
        <w:rPr>
          <w:rFonts w:ascii="Arial" w:hAnsi="Arial" w:cs="Arial"/>
          <w:sz w:val="24"/>
          <w:szCs w:val="24"/>
        </w:rPr>
        <w:t xml:space="preserve">measuring device was inoperable and provide estimates of the values </w:t>
      </w:r>
      <w:r>
        <w:rPr>
          <w:rFonts w:ascii="Arial" w:hAnsi="Arial" w:cs="Arial"/>
          <w:sz w:val="24"/>
          <w:szCs w:val="24"/>
        </w:rPr>
        <w:t xml:space="preserve">for the affected </w:t>
      </w:r>
      <w:r w:rsidR="008B17C5">
        <w:rPr>
          <w:rFonts w:ascii="Arial" w:hAnsi="Arial" w:cs="Arial"/>
          <w:sz w:val="24"/>
          <w:szCs w:val="24"/>
        </w:rPr>
        <w:t xml:space="preserve">measurement </w:t>
      </w:r>
      <w:r>
        <w:rPr>
          <w:rFonts w:ascii="Arial" w:hAnsi="Arial" w:cs="Arial"/>
          <w:sz w:val="24"/>
          <w:szCs w:val="24"/>
        </w:rPr>
        <w:t>parameters</w:t>
      </w:r>
      <w:r w:rsidRPr="00772878">
        <w:rPr>
          <w:rFonts w:ascii="Arial" w:hAnsi="Arial" w:cs="Arial"/>
          <w:sz w:val="24"/>
          <w:szCs w:val="24"/>
        </w:rPr>
        <w:t xml:space="preserve"> that occurred during the period of inoperability.</w:t>
      </w:r>
    </w:p>
    <w:p w14:paraId="0E238A71" w14:textId="77777777"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D</w:t>
      </w:r>
      <w:r w:rsidRPr="00772878">
        <w:rPr>
          <w:rFonts w:ascii="Arial" w:hAnsi="Arial" w:cs="Arial"/>
          <w:sz w:val="24"/>
          <w:szCs w:val="24"/>
        </w:rPr>
        <w:t>iverter</w:t>
      </w:r>
      <w:r>
        <w:rPr>
          <w:rFonts w:ascii="Arial" w:hAnsi="Arial" w:cs="Arial"/>
          <w:sz w:val="24"/>
          <w:szCs w:val="24"/>
        </w:rPr>
        <w:t>s</w:t>
      </w:r>
      <w:r w:rsidRPr="00772878">
        <w:rPr>
          <w:rFonts w:ascii="Arial" w:hAnsi="Arial" w:cs="Arial"/>
          <w:sz w:val="24"/>
          <w:szCs w:val="24"/>
        </w:rPr>
        <w:t xml:space="preserve"> may submit a written request to extend the temporary exemption up to an additional 180 days. Any such request must include an explanation for the time extension and a </w:t>
      </w:r>
      <w:r>
        <w:rPr>
          <w:rFonts w:ascii="Arial" w:hAnsi="Arial" w:cs="Arial"/>
          <w:sz w:val="24"/>
          <w:szCs w:val="24"/>
        </w:rPr>
        <w:t>timeline in which</w:t>
      </w:r>
      <w:r w:rsidRPr="00772878">
        <w:rPr>
          <w:rFonts w:ascii="Arial" w:hAnsi="Arial" w:cs="Arial"/>
          <w:sz w:val="24"/>
          <w:szCs w:val="24"/>
        </w:rPr>
        <w:t xml:space="preserve"> the measurement infrastructure or measuring device will be operational. The </w:t>
      </w:r>
      <w:r>
        <w:rPr>
          <w:rFonts w:ascii="Arial" w:hAnsi="Arial" w:cs="Arial"/>
          <w:sz w:val="24"/>
          <w:szCs w:val="24"/>
        </w:rPr>
        <w:t>deputy director</w:t>
      </w:r>
      <w:r w:rsidRPr="00772878">
        <w:rPr>
          <w:rFonts w:ascii="Arial" w:hAnsi="Arial" w:cs="Arial"/>
          <w:sz w:val="24"/>
          <w:szCs w:val="24"/>
        </w:rPr>
        <w:t xml:space="preserve"> may approve or reject any time extension requests for temporary exemptions on a case-by-case basis.</w:t>
      </w:r>
    </w:p>
    <w:p w14:paraId="0482DB15" w14:textId="2E3C2B7C"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All requirements of this chapter shall be reinstated 180 days after the measurement infrastructure or measuring device became inoperable, or </w:t>
      </w:r>
      <w:r>
        <w:rPr>
          <w:rFonts w:ascii="Arial" w:hAnsi="Arial" w:cs="Arial"/>
          <w:sz w:val="24"/>
          <w:szCs w:val="24"/>
        </w:rPr>
        <w:t xml:space="preserve">on the expiration of any </w:t>
      </w:r>
      <w:r w:rsidRPr="00772878">
        <w:rPr>
          <w:rFonts w:ascii="Arial" w:hAnsi="Arial" w:cs="Arial"/>
          <w:sz w:val="24"/>
          <w:szCs w:val="24"/>
        </w:rPr>
        <w:t xml:space="preserve">approval of a temporary exemption request </w:t>
      </w:r>
      <w:r>
        <w:rPr>
          <w:rFonts w:ascii="Arial" w:hAnsi="Arial" w:cs="Arial"/>
          <w:sz w:val="24"/>
          <w:szCs w:val="24"/>
        </w:rPr>
        <w:t xml:space="preserve">pursuant to </w:t>
      </w:r>
      <w:r w:rsidR="00BB2741" w:rsidRPr="00BB2741">
        <w:rPr>
          <w:rFonts w:ascii="Arial" w:hAnsi="Arial" w:cs="Arial"/>
          <w:sz w:val="24"/>
          <w:szCs w:val="24"/>
        </w:rPr>
        <w:t xml:space="preserve">paragraph (3) of this subdivision, whichever comes earlier, or the expiration of any time extension approved pursuant to paragraph (5) of </w:t>
      </w:r>
      <w:r w:rsidRPr="00772878">
        <w:rPr>
          <w:rFonts w:ascii="Arial" w:hAnsi="Arial" w:cs="Arial"/>
          <w:sz w:val="24"/>
          <w:szCs w:val="24"/>
        </w:rPr>
        <w:t xml:space="preserve">this </w:t>
      </w:r>
      <w:r>
        <w:rPr>
          <w:rFonts w:ascii="Arial" w:hAnsi="Arial" w:cs="Arial"/>
          <w:sz w:val="24"/>
          <w:szCs w:val="24"/>
        </w:rPr>
        <w:t>subdivision</w:t>
      </w:r>
      <w:r w:rsidRPr="00772878">
        <w:rPr>
          <w:rFonts w:ascii="Arial" w:hAnsi="Arial" w:cs="Arial"/>
          <w:sz w:val="24"/>
          <w:szCs w:val="24"/>
        </w:rPr>
        <w:t>.</w:t>
      </w:r>
    </w:p>
    <w:p w14:paraId="2B1B79CA" w14:textId="3055D8E4"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D</w:t>
      </w:r>
      <w:r w:rsidRPr="00772878">
        <w:rPr>
          <w:rFonts w:ascii="Arial" w:hAnsi="Arial" w:cs="Arial"/>
          <w:sz w:val="24"/>
          <w:szCs w:val="24"/>
        </w:rPr>
        <w:t>iverter</w:t>
      </w:r>
      <w:r>
        <w:rPr>
          <w:rFonts w:ascii="Arial" w:hAnsi="Arial" w:cs="Arial"/>
          <w:sz w:val="24"/>
          <w:szCs w:val="24"/>
        </w:rPr>
        <w:t>s</w:t>
      </w:r>
      <w:r w:rsidRPr="00772878">
        <w:rPr>
          <w:rFonts w:ascii="Arial" w:hAnsi="Arial" w:cs="Arial"/>
          <w:sz w:val="24"/>
          <w:szCs w:val="24"/>
        </w:rPr>
        <w:t xml:space="preserve"> </w:t>
      </w:r>
      <w:r>
        <w:rPr>
          <w:rFonts w:ascii="Arial" w:hAnsi="Arial" w:cs="Arial"/>
          <w:sz w:val="24"/>
          <w:szCs w:val="24"/>
        </w:rPr>
        <w:t>are</w:t>
      </w:r>
      <w:r w:rsidRPr="00772878">
        <w:rPr>
          <w:rFonts w:ascii="Arial" w:hAnsi="Arial" w:cs="Arial"/>
          <w:sz w:val="24"/>
          <w:szCs w:val="24"/>
        </w:rPr>
        <w:t xml:space="preserve"> required to meet all requirements of this chapter if the temporary exemption request is denied.</w:t>
      </w:r>
    </w:p>
    <w:p w14:paraId="581C06F5" w14:textId="77777777" w:rsidR="008B3EAE" w:rsidRPr="005507F1" w:rsidRDefault="008B3EAE" w:rsidP="008B3EAE">
      <w:pPr>
        <w:spacing w:after="0"/>
        <w:rPr>
          <w:rFonts w:ascii="Arial" w:hAnsi="Arial" w:cs="Arial"/>
          <w:sz w:val="24"/>
          <w:szCs w:val="24"/>
        </w:rPr>
      </w:pPr>
      <w:r w:rsidRPr="005507F1">
        <w:rPr>
          <w:rFonts w:ascii="Arial" w:hAnsi="Arial" w:cs="Arial"/>
          <w:sz w:val="24"/>
          <w:szCs w:val="24"/>
        </w:rPr>
        <w:t>Authority cited: Sections 1058, 1840, and 1841, Water Code.</w:t>
      </w:r>
    </w:p>
    <w:p w14:paraId="4643D745" w14:textId="77777777" w:rsidR="008B3EAE" w:rsidRPr="005507F1" w:rsidRDefault="008B3EAE" w:rsidP="008B3EAE">
      <w:pPr>
        <w:rPr>
          <w:rFonts w:ascii="Arial" w:hAnsi="Arial" w:cs="Arial"/>
          <w:sz w:val="24"/>
          <w:szCs w:val="24"/>
        </w:rPr>
      </w:pPr>
      <w:r w:rsidRPr="005507F1">
        <w:rPr>
          <w:rFonts w:ascii="Arial" w:hAnsi="Arial" w:cs="Arial"/>
          <w:sz w:val="24"/>
          <w:szCs w:val="24"/>
        </w:rPr>
        <w:t>Reference: Section 13, 1846, and 5103, Water Code.</w:t>
      </w:r>
    </w:p>
    <w:p w14:paraId="33A64BFB" w14:textId="77777777" w:rsidR="008B3EAE" w:rsidRPr="005507F1" w:rsidRDefault="008B3EAE" w:rsidP="00C21061">
      <w:pPr>
        <w:pStyle w:val="Heading1"/>
        <w:keepNext/>
      </w:pPr>
      <w:r w:rsidRPr="005507F1">
        <w:t xml:space="preserve">Threshold </w:t>
      </w:r>
      <w:r>
        <w:t>and</w:t>
      </w:r>
      <w:r w:rsidRPr="005507F1">
        <w:t xml:space="preserve"> Submission Schedule Adjustment</w:t>
      </w:r>
      <w:r>
        <w:t>.</w:t>
      </w:r>
    </w:p>
    <w:p w14:paraId="0DBDB4D4" w14:textId="6A631BFE" w:rsidR="008B3EAE"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For the purpose</w:t>
      </w:r>
      <w:r>
        <w:rPr>
          <w:rFonts w:ascii="Arial" w:hAnsi="Arial" w:cs="Arial"/>
          <w:sz w:val="24"/>
          <w:szCs w:val="24"/>
        </w:rPr>
        <w:t>s</w:t>
      </w:r>
      <w:r w:rsidRPr="00772878">
        <w:rPr>
          <w:rFonts w:ascii="Arial" w:hAnsi="Arial" w:cs="Arial"/>
          <w:sz w:val="24"/>
          <w:szCs w:val="24"/>
        </w:rPr>
        <w:t xml:space="preserve"> of this chapter, “threshold” means the numeric value above which a particular requirement of this chapter applies and at or below which it does not apply. Thresholds may refer to the general applicability</w:t>
      </w:r>
      <w:r>
        <w:rPr>
          <w:rFonts w:ascii="Arial" w:hAnsi="Arial" w:cs="Arial"/>
          <w:sz w:val="24"/>
          <w:szCs w:val="24"/>
        </w:rPr>
        <w:t>,</w:t>
      </w:r>
      <w:r w:rsidRPr="00772878">
        <w:rPr>
          <w:rFonts w:ascii="Arial" w:hAnsi="Arial" w:cs="Arial"/>
          <w:sz w:val="24"/>
          <w:szCs w:val="24"/>
        </w:rPr>
        <w:t xml:space="preserve"> </w:t>
      </w:r>
      <w:r>
        <w:rPr>
          <w:rFonts w:ascii="Arial" w:hAnsi="Arial" w:cs="Arial"/>
          <w:sz w:val="24"/>
          <w:szCs w:val="24"/>
        </w:rPr>
        <w:t>large diversion applicability, or qualifying reservoir</w:t>
      </w:r>
      <w:r w:rsidRPr="00772878">
        <w:rPr>
          <w:rFonts w:ascii="Arial" w:hAnsi="Arial" w:cs="Arial"/>
          <w:sz w:val="24"/>
          <w:szCs w:val="24"/>
        </w:rPr>
        <w:t xml:space="preserve"> thresholds described in </w:t>
      </w:r>
      <w:r w:rsidR="00BB2741" w:rsidRPr="00BB2741">
        <w:rPr>
          <w:rFonts w:ascii="Arial" w:hAnsi="Arial" w:cs="Arial"/>
          <w:sz w:val="24"/>
          <w:szCs w:val="24"/>
        </w:rPr>
        <w:t>section 932, or the measurement frequency thresholds described in subdivision (h) of section 933.</w:t>
      </w:r>
    </w:p>
    <w:p w14:paraId="41CED7EC" w14:textId="16B73A0D" w:rsidR="008B3EAE" w:rsidRPr="00645640" w:rsidRDefault="008B3EAE" w:rsidP="008B3EAE">
      <w:pPr>
        <w:pStyle w:val="ListParagraph"/>
        <w:numPr>
          <w:ilvl w:val="1"/>
          <w:numId w:val="28"/>
        </w:numPr>
        <w:contextualSpacing w:val="0"/>
        <w:rPr>
          <w:rFonts w:ascii="Arial" w:hAnsi="Arial" w:cs="Arial"/>
          <w:sz w:val="24"/>
          <w:szCs w:val="24"/>
        </w:rPr>
      </w:pPr>
      <w:r>
        <w:rPr>
          <w:rFonts w:ascii="Arial" w:hAnsi="Arial" w:cs="Arial"/>
          <w:sz w:val="24"/>
          <w:szCs w:val="24"/>
        </w:rPr>
        <w:t xml:space="preserve">For the purposes of this chapter, </w:t>
      </w:r>
      <w:r w:rsidRPr="00772878">
        <w:rPr>
          <w:rFonts w:ascii="Arial" w:hAnsi="Arial" w:cs="Arial"/>
          <w:sz w:val="24"/>
          <w:szCs w:val="24"/>
        </w:rPr>
        <w:t>“</w:t>
      </w:r>
      <w:r>
        <w:rPr>
          <w:rFonts w:ascii="Arial" w:hAnsi="Arial" w:cs="Arial"/>
          <w:sz w:val="24"/>
          <w:szCs w:val="24"/>
        </w:rPr>
        <w:t>s</w:t>
      </w:r>
      <w:r w:rsidRPr="00772878">
        <w:rPr>
          <w:rFonts w:ascii="Arial" w:hAnsi="Arial" w:cs="Arial"/>
          <w:sz w:val="24"/>
          <w:szCs w:val="24"/>
        </w:rPr>
        <w:t>ubmission schedule” means the submission frequency and associated dates by which</w:t>
      </w:r>
      <w:r w:rsidR="00745297" w:rsidRPr="00745297">
        <w:rPr>
          <w:rFonts w:ascii="Arial" w:hAnsi="Arial" w:cs="Arial"/>
          <w:sz w:val="24"/>
          <w:szCs w:val="24"/>
        </w:rPr>
        <w:t xml:space="preserve"> </w:t>
      </w:r>
      <w:r w:rsidR="00745297">
        <w:rPr>
          <w:rFonts w:ascii="Arial" w:hAnsi="Arial" w:cs="Arial"/>
          <w:sz w:val="24"/>
          <w:szCs w:val="24"/>
        </w:rPr>
        <w:t>general measurement</w:t>
      </w:r>
      <w:r w:rsidRPr="00772878">
        <w:rPr>
          <w:rFonts w:ascii="Arial" w:hAnsi="Arial" w:cs="Arial"/>
          <w:sz w:val="24"/>
          <w:szCs w:val="24"/>
        </w:rPr>
        <w:t xml:space="preserve"> datafiles or </w:t>
      </w:r>
      <w:r>
        <w:rPr>
          <w:rFonts w:ascii="Arial" w:hAnsi="Arial" w:cs="Arial"/>
          <w:sz w:val="24"/>
          <w:szCs w:val="24"/>
        </w:rPr>
        <w:t>large diversion submissions</w:t>
      </w:r>
      <w:r w:rsidRPr="00772878">
        <w:rPr>
          <w:rFonts w:ascii="Arial" w:hAnsi="Arial" w:cs="Arial"/>
          <w:sz w:val="24"/>
          <w:szCs w:val="24"/>
        </w:rPr>
        <w:t xml:space="preserve"> must be submitted</w:t>
      </w:r>
      <w:r>
        <w:rPr>
          <w:rFonts w:ascii="Arial" w:hAnsi="Arial" w:cs="Arial"/>
          <w:sz w:val="24"/>
          <w:szCs w:val="24"/>
        </w:rPr>
        <w:t>, as</w:t>
      </w:r>
      <w:r w:rsidRPr="00772878">
        <w:rPr>
          <w:rFonts w:ascii="Arial" w:hAnsi="Arial" w:cs="Arial"/>
          <w:sz w:val="24"/>
          <w:szCs w:val="24"/>
        </w:rPr>
        <w:t xml:space="preserve"> described in </w:t>
      </w:r>
      <w:r w:rsidR="00745297">
        <w:rPr>
          <w:rFonts w:ascii="Arial" w:hAnsi="Arial" w:cs="Arial"/>
          <w:sz w:val="24"/>
          <w:szCs w:val="24"/>
        </w:rPr>
        <w:t xml:space="preserve">paragraphs (a)(3) and (b)(3), respectively, </w:t>
      </w:r>
      <w:r w:rsidR="00BB2741" w:rsidRPr="00BB2741">
        <w:rPr>
          <w:rFonts w:ascii="Arial" w:hAnsi="Arial" w:cs="Arial"/>
          <w:sz w:val="24"/>
          <w:szCs w:val="24"/>
        </w:rPr>
        <w:t>of section 935.</w:t>
      </w:r>
    </w:p>
    <w:p w14:paraId="373E4756" w14:textId="03AE6348"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The deputy director may issue orders to adjust </w:t>
      </w:r>
      <w:r>
        <w:rPr>
          <w:rFonts w:ascii="Arial" w:hAnsi="Arial" w:cs="Arial"/>
          <w:sz w:val="24"/>
          <w:szCs w:val="24"/>
        </w:rPr>
        <w:t>any</w:t>
      </w:r>
      <w:r w:rsidRPr="00772878">
        <w:rPr>
          <w:rFonts w:ascii="Arial" w:hAnsi="Arial" w:cs="Arial"/>
          <w:sz w:val="24"/>
          <w:szCs w:val="24"/>
        </w:rPr>
        <w:t xml:space="preserve"> threshold</w:t>
      </w:r>
      <w:del w:id="102" w:author="Author">
        <w:r w:rsidRPr="00772878" w:rsidDel="00D92E9A">
          <w:rPr>
            <w:rFonts w:ascii="Arial" w:hAnsi="Arial" w:cs="Arial"/>
            <w:sz w:val="24"/>
            <w:szCs w:val="24"/>
          </w:rPr>
          <w:delText>,</w:delText>
        </w:r>
      </w:del>
      <w:r w:rsidRPr="00772878">
        <w:rPr>
          <w:rFonts w:ascii="Arial" w:hAnsi="Arial" w:cs="Arial"/>
          <w:sz w:val="24"/>
          <w:szCs w:val="24"/>
        </w:rPr>
        <w:t xml:space="preserve"> or submission schedule within a watershed or </w:t>
      </w:r>
      <w:r w:rsidR="00745297">
        <w:rPr>
          <w:rFonts w:ascii="Arial" w:hAnsi="Arial" w:cs="Arial"/>
          <w:sz w:val="24"/>
          <w:szCs w:val="24"/>
        </w:rPr>
        <w:t>portion thereof</w:t>
      </w:r>
      <w:r w:rsidRPr="00772878">
        <w:rPr>
          <w:rFonts w:ascii="Arial" w:hAnsi="Arial" w:cs="Arial"/>
          <w:sz w:val="24"/>
          <w:szCs w:val="24"/>
        </w:rPr>
        <w:t>.</w:t>
      </w:r>
    </w:p>
    <w:p w14:paraId="6B437679" w14:textId="7C68FD54"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The deputy director may raise the general applicability threshold consistent with paragraph (b)(2) of section 1840 of the Water Code but </w:t>
      </w:r>
      <w:r>
        <w:rPr>
          <w:rFonts w:ascii="Arial" w:hAnsi="Arial" w:cs="Arial"/>
          <w:sz w:val="24"/>
          <w:szCs w:val="24"/>
        </w:rPr>
        <w:t>may</w:t>
      </w:r>
      <w:r w:rsidRPr="00772878">
        <w:rPr>
          <w:rFonts w:ascii="Arial" w:hAnsi="Arial" w:cs="Arial"/>
          <w:sz w:val="24"/>
          <w:szCs w:val="24"/>
        </w:rPr>
        <w:t xml:space="preserve"> not lower the general applicability threshold to be any value below 10 acre-feet per year.</w:t>
      </w:r>
    </w:p>
    <w:p w14:paraId="1624DDB2" w14:textId="62CB6EB5"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For diverters not subject to </w:t>
      </w:r>
      <w:r>
        <w:rPr>
          <w:rFonts w:ascii="Arial" w:hAnsi="Arial" w:cs="Arial"/>
          <w:sz w:val="24"/>
          <w:szCs w:val="24"/>
        </w:rPr>
        <w:t>large diversion</w:t>
      </w:r>
      <w:r w:rsidRPr="00772878">
        <w:rPr>
          <w:rFonts w:ascii="Arial" w:hAnsi="Arial" w:cs="Arial"/>
          <w:sz w:val="24"/>
          <w:szCs w:val="24"/>
        </w:rPr>
        <w:t xml:space="preserve"> requirements, the deputy director </w:t>
      </w:r>
      <w:r>
        <w:rPr>
          <w:rFonts w:ascii="Arial" w:hAnsi="Arial" w:cs="Arial"/>
          <w:sz w:val="24"/>
          <w:szCs w:val="24"/>
        </w:rPr>
        <w:t>may</w:t>
      </w:r>
      <w:r w:rsidRPr="00772878">
        <w:rPr>
          <w:rFonts w:ascii="Arial" w:hAnsi="Arial" w:cs="Arial"/>
          <w:sz w:val="24"/>
          <w:szCs w:val="24"/>
        </w:rPr>
        <w:t xml:space="preserve"> not lower the </w:t>
      </w:r>
      <w:r w:rsidR="00745297">
        <w:rPr>
          <w:rFonts w:ascii="Arial" w:hAnsi="Arial" w:cs="Arial"/>
          <w:sz w:val="24"/>
          <w:szCs w:val="24"/>
        </w:rPr>
        <w:t xml:space="preserve">measurement </w:t>
      </w:r>
      <w:r w:rsidRPr="00772878">
        <w:rPr>
          <w:rFonts w:ascii="Arial" w:hAnsi="Arial" w:cs="Arial"/>
          <w:sz w:val="24"/>
          <w:szCs w:val="24"/>
        </w:rPr>
        <w:t>frequency thresholds below the following:</w:t>
      </w:r>
    </w:p>
    <w:p w14:paraId="1F59B222" w14:textId="356258D8"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For hourly measurements, </w:t>
      </w:r>
      <w:r w:rsidRPr="00772878">
        <w:rPr>
          <w:rFonts w:ascii="Arial" w:hAnsi="Arial" w:cs="Arial"/>
          <w:sz w:val="24"/>
          <w:szCs w:val="24"/>
        </w:rPr>
        <w:t xml:space="preserve">1,000 acre-feet </w:t>
      </w:r>
      <w:r>
        <w:rPr>
          <w:rFonts w:ascii="Arial" w:hAnsi="Arial" w:cs="Arial"/>
          <w:sz w:val="24"/>
          <w:szCs w:val="24"/>
        </w:rPr>
        <w:t xml:space="preserve">of storage capacity or 1,000 acre-feet </w:t>
      </w:r>
      <w:r w:rsidRPr="00772878">
        <w:rPr>
          <w:rFonts w:ascii="Arial" w:hAnsi="Arial" w:cs="Arial"/>
          <w:sz w:val="24"/>
          <w:szCs w:val="24"/>
        </w:rPr>
        <w:t>per year;</w:t>
      </w:r>
    </w:p>
    <w:p w14:paraId="4F138C3B" w14:textId="77777777" w:rsidR="008B3EAE" w:rsidRPr="00772878"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For daily measurements, </w:t>
      </w:r>
      <w:r w:rsidRPr="00772878">
        <w:rPr>
          <w:rFonts w:ascii="Arial" w:hAnsi="Arial" w:cs="Arial"/>
          <w:sz w:val="24"/>
          <w:szCs w:val="24"/>
        </w:rPr>
        <w:t xml:space="preserve">100 acre-feet </w:t>
      </w:r>
      <w:r>
        <w:rPr>
          <w:rFonts w:ascii="Arial" w:hAnsi="Arial" w:cs="Arial"/>
          <w:sz w:val="24"/>
          <w:szCs w:val="24"/>
        </w:rPr>
        <w:t xml:space="preserve">of storage capacity or 100 acre-feet </w:t>
      </w:r>
      <w:r w:rsidRPr="00772878">
        <w:rPr>
          <w:rFonts w:ascii="Arial" w:hAnsi="Arial" w:cs="Arial"/>
          <w:sz w:val="24"/>
          <w:szCs w:val="24"/>
        </w:rPr>
        <w:t>per year; or</w:t>
      </w:r>
    </w:p>
    <w:p w14:paraId="3BF79105" w14:textId="77777777" w:rsidR="008B3EAE" w:rsidRDefault="008B3EAE" w:rsidP="008B3EAE">
      <w:pPr>
        <w:pStyle w:val="ListParagraph"/>
        <w:numPr>
          <w:ilvl w:val="2"/>
          <w:numId w:val="28"/>
        </w:numPr>
        <w:contextualSpacing w:val="0"/>
        <w:rPr>
          <w:rFonts w:ascii="Arial" w:hAnsi="Arial" w:cs="Arial"/>
          <w:sz w:val="24"/>
          <w:szCs w:val="24"/>
        </w:rPr>
      </w:pPr>
      <w:r>
        <w:rPr>
          <w:rFonts w:ascii="Arial" w:hAnsi="Arial" w:cs="Arial"/>
          <w:sz w:val="24"/>
          <w:szCs w:val="24"/>
        </w:rPr>
        <w:t xml:space="preserve">For weekly measurements, </w:t>
      </w:r>
      <w:r w:rsidRPr="00772878">
        <w:rPr>
          <w:rFonts w:ascii="Arial" w:hAnsi="Arial" w:cs="Arial"/>
          <w:sz w:val="24"/>
          <w:szCs w:val="24"/>
        </w:rPr>
        <w:t xml:space="preserve">10 acre-feet </w:t>
      </w:r>
      <w:r>
        <w:rPr>
          <w:rFonts w:ascii="Arial" w:hAnsi="Arial" w:cs="Arial"/>
          <w:sz w:val="24"/>
          <w:szCs w:val="24"/>
        </w:rPr>
        <w:t xml:space="preserve">of storage capacity or 10 acre-feet </w:t>
      </w:r>
      <w:r w:rsidRPr="00772878">
        <w:rPr>
          <w:rFonts w:ascii="Arial" w:hAnsi="Arial" w:cs="Arial"/>
          <w:sz w:val="24"/>
          <w:szCs w:val="24"/>
        </w:rPr>
        <w:t>per year.</w:t>
      </w:r>
    </w:p>
    <w:p w14:paraId="238341A3" w14:textId="3EBEC72A"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The deputy director </w:t>
      </w:r>
      <w:r w:rsidR="00745297">
        <w:rPr>
          <w:rFonts w:ascii="Arial" w:hAnsi="Arial" w:cs="Arial"/>
          <w:sz w:val="24"/>
          <w:szCs w:val="24"/>
        </w:rPr>
        <w:t>must</w:t>
      </w:r>
      <w:r w:rsidR="00745297" w:rsidRPr="00772878">
        <w:rPr>
          <w:rFonts w:ascii="Arial" w:hAnsi="Arial" w:cs="Arial"/>
          <w:sz w:val="24"/>
          <w:szCs w:val="24"/>
        </w:rPr>
        <w:t xml:space="preserve"> </w:t>
      </w:r>
      <w:r w:rsidRPr="00772878">
        <w:rPr>
          <w:rFonts w:ascii="Arial" w:hAnsi="Arial" w:cs="Arial"/>
          <w:sz w:val="24"/>
          <w:szCs w:val="24"/>
        </w:rPr>
        <w:t xml:space="preserve">provide notice and opportunity for comment before adjusting the </w:t>
      </w:r>
      <w:r>
        <w:rPr>
          <w:rFonts w:ascii="Arial" w:hAnsi="Arial" w:cs="Arial"/>
          <w:sz w:val="24"/>
          <w:szCs w:val="24"/>
        </w:rPr>
        <w:t>large diversion applicability,</w:t>
      </w:r>
      <w:r w:rsidRPr="00772878">
        <w:rPr>
          <w:rFonts w:ascii="Arial" w:hAnsi="Arial" w:cs="Arial"/>
          <w:sz w:val="24"/>
          <w:szCs w:val="24"/>
        </w:rPr>
        <w:t xml:space="preserve"> </w:t>
      </w:r>
      <w:r>
        <w:rPr>
          <w:rFonts w:ascii="Arial" w:hAnsi="Arial" w:cs="Arial"/>
          <w:sz w:val="24"/>
          <w:szCs w:val="24"/>
        </w:rPr>
        <w:t xml:space="preserve">qualifying reservoir, or </w:t>
      </w:r>
      <w:r w:rsidR="00745297">
        <w:rPr>
          <w:rFonts w:ascii="Arial" w:hAnsi="Arial" w:cs="Arial"/>
          <w:sz w:val="24"/>
          <w:szCs w:val="24"/>
        </w:rPr>
        <w:t xml:space="preserve">measurement </w:t>
      </w:r>
      <w:r w:rsidRPr="00772878">
        <w:rPr>
          <w:rFonts w:ascii="Arial" w:hAnsi="Arial" w:cs="Arial"/>
          <w:sz w:val="24"/>
          <w:szCs w:val="24"/>
        </w:rPr>
        <w:t>frequency thresholds</w:t>
      </w:r>
      <w:r>
        <w:rPr>
          <w:rFonts w:ascii="Arial" w:hAnsi="Arial" w:cs="Arial"/>
          <w:sz w:val="24"/>
          <w:szCs w:val="24"/>
        </w:rPr>
        <w:t>,</w:t>
      </w:r>
      <w:r w:rsidRPr="00772878">
        <w:rPr>
          <w:rFonts w:ascii="Arial" w:hAnsi="Arial" w:cs="Arial"/>
          <w:sz w:val="24"/>
          <w:szCs w:val="24"/>
        </w:rPr>
        <w:t xml:space="preserve"> or </w:t>
      </w:r>
      <w:r>
        <w:rPr>
          <w:rFonts w:ascii="Arial" w:hAnsi="Arial" w:cs="Arial"/>
          <w:sz w:val="24"/>
          <w:szCs w:val="24"/>
        </w:rPr>
        <w:t xml:space="preserve">the </w:t>
      </w:r>
      <w:r w:rsidRPr="00772878">
        <w:rPr>
          <w:rFonts w:ascii="Arial" w:hAnsi="Arial" w:cs="Arial"/>
          <w:sz w:val="24"/>
          <w:szCs w:val="24"/>
        </w:rPr>
        <w:t>submission schedules.</w:t>
      </w:r>
    </w:p>
    <w:p w14:paraId="7D79D55D" w14:textId="77777777"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The deputy director may adjust a threshold or submission schedule</w:t>
      </w:r>
      <w:r w:rsidRPr="00772878" w:rsidDel="0062763C">
        <w:rPr>
          <w:rFonts w:ascii="Arial" w:hAnsi="Arial" w:cs="Arial"/>
          <w:sz w:val="24"/>
          <w:szCs w:val="24"/>
        </w:rPr>
        <w:t xml:space="preserve"> after</w:t>
      </w:r>
      <w:r w:rsidRPr="00772878">
        <w:rPr>
          <w:rFonts w:ascii="Arial" w:hAnsi="Arial" w:cs="Arial"/>
          <w:sz w:val="24"/>
          <w:szCs w:val="24"/>
        </w:rPr>
        <w:t xml:space="preserve"> considering</w:t>
      </w:r>
      <w:r w:rsidRPr="00772878" w:rsidDel="0062763C">
        <w:rPr>
          <w:rFonts w:ascii="Arial" w:hAnsi="Arial" w:cs="Arial"/>
          <w:sz w:val="24"/>
          <w:szCs w:val="24"/>
        </w:rPr>
        <w:t>:</w:t>
      </w:r>
    </w:p>
    <w:p w14:paraId="45FB581B" w14:textId="37EB5C2B"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The total volume of water diverted per month in relation to the total volume of water available per month within the watershed or </w:t>
      </w:r>
      <w:r w:rsidR="00745297">
        <w:rPr>
          <w:rFonts w:ascii="Arial" w:hAnsi="Arial" w:cs="Arial"/>
          <w:sz w:val="24"/>
          <w:szCs w:val="24"/>
        </w:rPr>
        <w:t>portion thereof</w:t>
      </w:r>
      <w:r w:rsidRPr="00772878">
        <w:rPr>
          <w:rFonts w:ascii="Arial" w:hAnsi="Arial" w:cs="Arial"/>
          <w:sz w:val="24"/>
          <w:szCs w:val="24"/>
        </w:rPr>
        <w:t>;</w:t>
      </w:r>
    </w:p>
    <w:p w14:paraId="566FDF72" w14:textId="39DDF058"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The requirements of any policy, decision, or order of the board or a court;</w:t>
      </w:r>
    </w:p>
    <w:p w14:paraId="1CDBF7E0" w14:textId="00A99E28"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 xml:space="preserve">The need for diversion </w:t>
      </w:r>
      <w:r>
        <w:rPr>
          <w:rFonts w:ascii="Arial" w:hAnsi="Arial" w:cs="Arial"/>
          <w:sz w:val="24"/>
          <w:szCs w:val="24"/>
        </w:rPr>
        <w:t xml:space="preserve">and/or withdrawal or release </w:t>
      </w:r>
      <w:r w:rsidRPr="00772878">
        <w:rPr>
          <w:rFonts w:ascii="Arial" w:hAnsi="Arial" w:cs="Arial"/>
          <w:sz w:val="24"/>
          <w:szCs w:val="24"/>
        </w:rPr>
        <w:t xml:space="preserve">measurement information in evaluating how the diversions </w:t>
      </w:r>
      <w:r>
        <w:rPr>
          <w:rFonts w:ascii="Arial" w:hAnsi="Arial" w:cs="Arial"/>
          <w:sz w:val="24"/>
          <w:szCs w:val="24"/>
        </w:rPr>
        <w:t xml:space="preserve">and/or withdrawals or releases </w:t>
      </w:r>
      <w:r w:rsidRPr="00772878">
        <w:rPr>
          <w:rFonts w:ascii="Arial" w:hAnsi="Arial" w:cs="Arial"/>
          <w:sz w:val="24"/>
          <w:szCs w:val="24"/>
        </w:rPr>
        <w:t>impact public trust resources or water availability;</w:t>
      </w:r>
    </w:p>
    <w:p w14:paraId="3DC10F96" w14:textId="6E4C67EB"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Any relevant information submitted by affected diverters, federal, state, local, or tribal governments, or other interested parties regarding a proposed adjustment;</w:t>
      </w:r>
    </w:p>
    <w:p w14:paraId="327FC4B6" w14:textId="77777777"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The cost of meeting the requirements of this chapter in relation to the benefits of the additional measurement information at a specific threshold or submission schedule; and</w:t>
      </w:r>
    </w:p>
    <w:p w14:paraId="6AAA3E13" w14:textId="77777777" w:rsidR="008B3EAE" w:rsidRPr="00772878" w:rsidRDefault="008B3EAE" w:rsidP="008B3EAE">
      <w:pPr>
        <w:pStyle w:val="ListParagraph"/>
        <w:numPr>
          <w:ilvl w:val="2"/>
          <w:numId w:val="28"/>
        </w:numPr>
        <w:contextualSpacing w:val="0"/>
        <w:rPr>
          <w:rFonts w:ascii="Arial" w:hAnsi="Arial" w:cs="Arial"/>
          <w:sz w:val="24"/>
          <w:szCs w:val="24"/>
        </w:rPr>
      </w:pPr>
      <w:r w:rsidRPr="00772878">
        <w:rPr>
          <w:rFonts w:ascii="Arial" w:hAnsi="Arial" w:cs="Arial"/>
          <w:sz w:val="24"/>
          <w:szCs w:val="24"/>
        </w:rPr>
        <w:t>Whether</w:t>
      </w:r>
      <w:r w:rsidRPr="00772878" w:rsidDel="00474CA2">
        <w:rPr>
          <w:rFonts w:ascii="Arial" w:hAnsi="Arial" w:cs="Arial"/>
          <w:sz w:val="24"/>
          <w:szCs w:val="24"/>
        </w:rPr>
        <w:t xml:space="preserve"> </w:t>
      </w:r>
      <w:r w:rsidRPr="00772878">
        <w:rPr>
          <w:rFonts w:ascii="Arial" w:hAnsi="Arial" w:cs="Arial"/>
          <w:sz w:val="24"/>
          <w:szCs w:val="24"/>
        </w:rPr>
        <w:t>a proposed adjustment will unreasonably injure public trust resources or threatened, endangered, or fully protected aquatic species.</w:t>
      </w:r>
    </w:p>
    <w:p w14:paraId="201C5571" w14:textId="0730937D"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The deputy director has the discretion to allow diverters to submit provisional </w:t>
      </w:r>
      <w:r w:rsidR="00745297">
        <w:rPr>
          <w:rFonts w:ascii="Arial" w:hAnsi="Arial" w:cs="Arial"/>
          <w:sz w:val="24"/>
          <w:szCs w:val="24"/>
        </w:rPr>
        <w:t xml:space="preserve">measurement </w:t>
      </w:r>
      <w:r w:rsidRPr="00772878">
        <w:rPr>
          <w:rFonts w:ascii="Arial" w:hAnsi="Arial" w:cs="Arial"/>
          <w:sz w:val="24"/>
          <w:szCs w:val="24"/>
        </w:rPr>
        <w:t xml:space="preserve">data for submission schedules that have been adjusted to require more frequent submission </w:t>
      </w:r>
      <w:r w:rsidR="00745297">
        <w:rPr>
          <w:rFonts w:ascii="Arial" w:hAnsi="Arial" w:cs="Arial"/>
          <w:sz w:val="24"/>
          <w:szCs w:val="24"/>
        </w:rPr>
        <w:t>of general measurement</w:t>
      </w:r>
      <w:r w:rsidRPr="00772878">
        <w:rPr>
          <w:rFonts w:ascii="Arial" w:hAnsi="Arial" w:cs="Arial"/>
          <w:sz w:val="24"/>
          <w:szCs w:val="24"/>
        </w:rPr>
        <w:t xml:space="preserve"> data</w:t>
      </w:r>
      <w:r>
        <w:rPr>
          <w:rFonts w:ascii="Arial" w:hAnsi="Arial" w:cs="Arial"/>
          <w:sz w:val="24"/>
          <w:szCs w:val="24"/>
        </w:rPr>
        <w:t>file</w:t>
      </w:r>
      <w:r w:rsidR="00745297">
        <w:rPr>
          <w:rFonts w:ascii="Arial" w:hAnsi="Arial" w:cs="Arial"/>
          <w:sz w:val="24"/>
          <w:szCs w:val="24"/>
        </w:rPr>
        <w:t>s than</w:t>
      </w:r>
      <w:r w:rsidRPr="00772878">
        <w:rPr>
          <w:rFonts w:ascii="Arial" w:hAnsi="Arial" w:cs="Arial"/>
          <w:sz w:val="24"/>
          <w:szCs w:val="24"/>
        </w:rPr>
        <w:t xml:space="preserve"> described in </w:t>
      </w:r>
      <w:r w:rsidR="00745297">
        <w:rPr>
          <w:rFonts w:ascii="Arial" w:hAnsi="Arial" w:cs="Arial"/>
          <w:sz w:val="24"/>
          <w:szCs w:val="24"/>
        </w:rPr>
        <w:t>paragraph (a)(3)</w:t>
      </w:r>
      <w:r w:rsidR="00BB2741" w:rsidRPr="00BB2741">
        <w:rPr>
          <w:rFonts w:ascii="Arial" w:hAnsi="Arial" w:cs="Arial"/>
          <w:sz w:val="24"/>
          <w:szCs w:val="24"/>
        </w:rPr>
        <w:t xml:space="preserve"> of section 935. Provisional</w:t>
      </w:r>
      <w:r w:rsidR="00745297">
        <w:rPr>
          <w:rFonts w:ascii="Arial" w:hAnsi="Arial" w:cs="Arial"/>
          <w:sz w:val="24"/>
          <w:szCs w:val="24"/>
        </w:rPr>
        <w:t xml:space="preserve"> measurement</w:t>
      </w:r>
      <w:r w:rsidR="00BB2741" w:rsidRPr="00BB2741">
        <w:rPr>
          <w:rFonts w:ascii="Arial" w:hAnsi="Arial" w:cs="Arial"/>
          <w:sz w:val="24"/>
          <w:szCs w:val="24"/>
        </w:rPr>
        <w:t xml:space="preserve"> </w:t>
      </w:r>
      <w:r w:rsidRPr="00772878">
        <w:rPr>
          <w:rFonts w:ascii="Arial" w:hAnsi="Arial" w:cs="Arial"/>
          <w:sz w:val="24"/>
          <w:szCs w:val="24"/>
        </w:rPr>
        <w:t xml:space="preserve">data must be clearly labeled. For </w:t>
      </w:r>
      <w:r w:rsidR="00745297">
        <w:rPr>
          <w:rFonts w:ascii="Arial" w:hAnsi="Arial" w:cs="Arial"/>
          <w:sz w:val="24"/>
          <w:szCs w:val="24"/>
        </w:rPr>
        <w:t xml:space="preserve">general measurement </w:t>
      </w:r>
      <w:r w:rsidRPr="00772878">
        <w:rPr>
          <w:rFonts w:ascii="Arial" w:hAnsi="Arial" w:cs="Arial"/>
          <w:sz w:val="24"/>
          <w:szCs w:val="24"/>
        </w:rPr>
        <w:t xml:space="preserve">datafiles that are submitted with an annual report, the </w:t>
      </w:r>
      <w:r w:rsidR="00745297">
        <w:rPr>
          <w:rFonts w:ascii="Arial" w:hAnsi="Arial" w:cs="Arial"/>
          <w:sz w:val="24"/>
          <w:szCs w:val="24"/>
        </w:rPr>
        <w:t xml:space="preserve">general </w:t>
      </w:r>
      <w:r w:rsidRPr="00772878">
        <w:rPr>
          <w:rFonts w:ascii="Arial" w:hAnsi="Arial" w:cs="Arial"/>
          <w:sz w:val="24"/>
          <w:szCs w:val="24"/>
        </w:rPr>
        <w:t xml:space="preserve">measurement data </w:t>
      </w:r>
      <w:r w:rsidR="00745297">
        <w:rPr>
          <w:rFonts w:ascii="Arial" w:hAnsi="Arial" w:cs="Arial"/>
          <w:sz w:val="24"/>
          <w:szCs w:val="24"/>
        </w:rPr>
        <w:t>must</w:t>
      </w:r>
      <w:r w:rsidR="00745297" w:rsidRPr="00772878">
        <w:rPr>
          <w:rFonts w:ascii="Arial" w:hAnsi="Arial" w:cs="Arial"/>
          <w:sz w:val="24"/>
          <w:szCs w:val="24"/>
        </w:rPr>
        <w:t xml:space="preserve"> </w:t>
      </w:r>
      <w:r w:rsidRPr="00772878">
        <w:rPr>
          <w:rFonts w:ascii="Arial" w:hAnsi="Arial" w:cs="Arial"/>
          <w:sz w:val="24"/>
          <w:szCs w:val="24"/>
        </w:rPr>
        <w:t>not be provisional.</w:t>
      </w:r>
    </w:p>
    <w:p w14:paraId="7A069129" w14:textId="6D96C5A0"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Any order to adjust a threshold or submission schedule </w:t>
      </w:r>
      <w:r w:rsidR="00745297">
        <w:rPr>
          <w:rFonts w:ascii="Arial" w:hAnsi="Arial" w:cs="Arial"/>
          <w:sz w:val="24"/>
          <w:szCs w:val="24"/>
        </w:rPr>
        <w:t>may</w:t>
      </w:r>
      <w:r w:rsidR="00745297" w:rsidRPr="00772878">
        <w:rPr>
          <w:rFonts w:ascii="Arial" w:hAnsi="Arial" w:cs="Arial"/>
          <w:sz w:val="24"/>
          <w:szCs w:val="24"/>
        </w:rPr>
        <w:t xml:space="preserve"> </w:t>
      </w:r>
      <w:r w:rsidRPr="00772878">
        <w:rPr>
          <w:rFonts w:ascii="Arial" w:hAnsi="Arial" w:cs="Arial"/>
          <w:sz w:val="24"/>
          <w:szCs w:val="24"/>
        </w:rPr>
        <w:t xml:space="preserve">remain in effect for a period not to exceed five years, after which the order may be renewed. If changing conditions warrant, the deputy director may modify or cancel </w:t>
      </w:r>
      <w:r>
        <w:rPr>
          <w:rFonts w:ascii="Arial" w:hAnsi="Arial" w:cs="Arial"/>
          <w:sz w:val="24"/>
          <w:szCs w:val="24"/>
        </w:rPr>
        <w:t>any</w:t>
      </w:r>
      <w:r w:rsidRPr="00772878">
        <w:rPr>
          <w:rFonts w:ascii="Arial" w:hAnsi="Arial" w:cs="Arial"/>
          <w:sz w:val="24"/>
          <w:szCs w:val="24"/>
        </w:rPr>
        <w:t xml:space="preserve"> adjustment.</w:t>
      </w:r>
    </w:p>
    <w:p w14:paraId="68FBCC2D" w14:textId="46D850E8"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The deputy director </w:t>
      </w:r>
      <w:r w:rsidR="00745297">
        <w:rPr>
          <w:rFonts w:ascii="Arial" w:hAnsi="Arial" w:cs="Arial"/>
          <w:sz w:val="24"/>
          <w:szCs w:val="24"/>
        </w:rPr>
        <w:t>must</w:t>
      </w:r>
      <w:r w:rsidR="00745297" w:rsidRPr="00772878">
        <w:rPr>
          <w:rFonts w:ascii="Arial" w:hAnsi="Arial" w:cs="Arial"/>
          <w:sz w:val="24"/>
          <w:szCs w:val="24"/>
        </w:rPr>
        <w:t xml:space="preserve"> </w:t>
      </w:r>
      <w:r w:rsidRPr="00772878">
        <w:rPr>
          <w:rFonts w:ascii="Arial" w:hAnsi="Arial" w:cs="Arial"/>
          <w:sz w:val="24"/>
          <w:szCs w:val="24"/>
        </w:rPr>
        <w:t xml:space="preserve">maintain and post on the board’s website a list of thresholds and submission schedules for watersheds or </w:t>
      </w:r>
      <w:r w:rsidR="00745297">
        <w:rPr>
          <w:rFonts w:ascii="Arial" w:hAnsi="Arial" w:cs="Arial"/>
          <w:sz w:val="24"/>
          <w:szCs w:val="24"/>
        </w:rPr>
        <w:t>portions thereof</w:t>
      </w:r>
      <w:r w:rsidR="00745297" w:rsidRPr="00772878">
        <w:rPr>
          <w:rFonts w:ascii="Arial" w:hAnsi="Arial" w:cs="Arial"/>
          <w:sz w:val="24"/>
          <w:szCs w:val="24"/>
        </w:rPr>
        <w:t xml:space="preserve"> </w:t>
      </w:r>
      <w:r w:rsidRPr="00772878">
        <w:rPr>
          <w:rFonts w:ascii="Arial" w:hAnsi="Arial" w:cs="Arial"/>
          <w:sz w:val="24"/>
          <w:szCs w:val="24"/>
        </w:rPr>
        <w:t>where the threshold or submission schedule is different from the default value established in this chapter.</w:t>
      </w:r>
    </w:p>
    <w:p w14:paraId="63954A23" w14:textId="77777777" w:rsidR="008B3EAE" w:rsidRPr="005507F1" w:rsidRDefault="008B3EAE" w:rsidP="008B3EAE">
      <w:pPr>
        <w:spacing w:after="0"/>
        <w:rPr>
          <w:rFonts w:ascii="Arial" w:hAnsi="Arial" w:cs="Arial"/>
          <w:iCs/>
          <w:sz w:val="24"/>
          <w:szCs w:val="24"/>
        </w:rPr>
      </w:pPr>
      <w:r w:rsidRPr="005507F1">
        <w:rPr>
          <w:rFonts w:ascii="Arial" w:hAnsi="Arial" w:cs="Arial"/>
          <w:iCs/>
          <w:sz w:val="24"/>
          <w:szCs w:val="24"/>
        </w:rPr>
        <w:t>Authority cited: Sections 1051, 1058, 1840, and 1841, Water Code.</w:t>
      </w:r>
    </w:p>
    <w:p w14:paraId="714A1E11" w14:textId="4EEC166A" w:rsidR="008B3EAE" w:rsidRPr="005507F1" w:rsidRDefault="008B3EAE" w:rsidP="008B3EAE">
      <w:pPr>
        <w:rPr>
          <w:rFonts w:ascii="Arial" w:hAnsi="Arial" w:cs="Arial"/>
          <w:iCs/>
          <w:sz w:val="24"/>
          <w:szCs w:val="24"/>
        </w:rPr>
      </w:pPr>
      <w:r w:rsidRPr="005507F1">
        <w:rPr>
          <w:rFonts w:ascii="Arial" w:hAnsi="Arial" w:cs="Arial"/>
          <w:iCs/>
          <w:sz w:val="24"/>
          <w:szCs w:val="24"/>
        </w:rPr>
        <w:t>Reference: Section 13, 1123, 1846, and 5103, Water Code.</w:t>
      </w:r>
    </w:p>
    <w:p w14:paraId="43706DF5" w14:textId="77777777" w:rsidR="008B3EAE" w:rsidRPr="005507F1" w:rsidRDefault="008B3EAE" w:rsidP="008B3EAE">
      <w:pPr>
        <w:pStyle w:val="Heading1"/>
      </w:pPr>
      <w:r w:rsidRPr="005507F1">
        <w:t>Compliance</w:t>
      </w:r>
      <w:r>
        <w:t>.</w:t>
      </w:r>
    </w:p>
    <w:p w14:paraId="58DE7D3F" w14:textId="38ADDC2A" w:rsidR="00745297" w:rsidRDefault="00745297"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A decision or order issued under this </w:t>
      </w:r>
      <w:r>
        <w:rPr>
          <w:rFonts w:ascii="Arial" w:hAnsi="Arial" w:cs="Arial"/>
          <w:sz w:val="24"/>
          <w:szCs w:val="24"/>
        </w:rPr>
        <w:t>chapter</w:t>
      </w:r>
      <w:r w:rsidRPr="00772878">
        <w:rPr>
          <w:rFonts w:ascii="Arial" w:hAnsi="Arial" w:cs="Arial"/>
          <w:sz w:val="24"/>
          <w:szCs w:val="24"/>
        </w:rPr>
        <w:t xml:space="preserve"> by the deputy director is subject to reconsideration under article 2 (beginning with section 1122) of chapter 4 of part 1 o</w:t>
      </w:r>
      <w:r>
        <w:rPr>
          <w:rFonts w:ascii="Arial" w:hAnsi="Arial" w:cs="Arial"/>
          <w:sz w:val="24"/>
          <w:szCs w:val="24"/>
        </w:rPr>
        <w:t>f</w:t>
      </w:r>
      <w:r w:rsidRPr="00772878">
        <w:rPr>
          <w:rFonts w:ascii="Arial" w:hAnsi="Arial" w:cs="Arial"/>
          <w:sz w:val="24"/>
          <w:szCs w:val="24"/>
        </w:rPr>
        <w:t xml:space="preserve"> division 2 of the Water Code, and all applicable sections of this title.</w:t>
      </w:r>
    </w:p>
    <w:p w14:paraId="4B372C8A" w14:textId="323C92F5"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 xml:space="preserve">Failure to </w:t>
      </w:r>
      <w:r>
        <w:rPr>
          <w:rFonts w:ascii="Arial" w:hAnsi="Arial" w:cs="Arial"/>
          <w:sz w:val="24"/>
          <w:szCs w:val="24"/>
        </w:rPr>
        <w:t xml:space="preserve">meet the requirements of this chapter, including, but not limited to, failure to </w:t>
      </w:r>
      <w:r w:rsidRPr="00772878">
        <w:rPr>
          <w:rFonts w:ascii="Arial" w:hAnsi="Arial" w:cs="Arial"/>
          <w:sz w:val="24"/>
          <w:szCs w:val="24"/>
        </w:rPr>
        <w:t>timely implement, maintain, verify the accuracy of</w:t>
      </w:r>
      <w:r>
        <w:rPr>
          <w:rFonts w:ascii="Arial" w:hAnsi="Arial" w:cs="Arial"/>
          <w:sz w:val="24"/>
          <w:szCs w:val="24"/>
        </w:rPr>
        <w:t>, or correct deficiencies of</w:t>
      </w:r>
      <w:r w:rsidRPr="00772878">
        <w:rPr>
          <w:rFonts w:ascii="Arial" w:hAnsi="Arial" w:cs="Arial"/>
          <w:sz w:val="24"/>
          <w:szCs w:val="24"/>
        </w:rPr>
        <w:t xml:space="preserve"> a measurement methodology or alternative compliance plan, is a violation subject to civil liability up to the maximum per day penalty pursuant to section 1846 of the Water Code.</w:t>
      </w:r>
    </w:p>
    <w:p w14:paraId="1EB4907D" w14:textId="77777777"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Conflicting Requirements. Any person with a claimed water right identified in or subject to a legal action or requirement, including</w:t>
      </w:r>
      <w:r>
        <w:rPr>
          <w:rFonts w:ascii="Arial" w:hAnsi="Arial" w:cs="Arial"/>
          <w:sz w:val="24"/>
          <w:szCs w:val="24"/>
        </w:rPr>
        <w:t>,</w:t>
      </w:r>
      <w:r w:rsidRPr="00772878">
        <w:rPr>
          <w:rFonts w:ascii="Arial" w:hAnsi="Arial" w:cs="Arial"/>
          <w:sz w:val="24"/>
          <w:szCs w:val="24"/>
        </w:rPr>
        <w:t xml:space="preserve"> but not limited to</w:t>
      </w:r>
      <w:r>
        <w:rPr>
          <w:rFonts w:ascii="Arial" w:hAnsi="Arial" w:cs="Arial"/>
          <w:sz w:val="24"/>
          <w:szCs w:val="24"/>
        </w:rPr>
        <w:t>,</w:t>
      </w:r>
      <w:r w:rsidRPr="00772878">
        <w:rPr>
          <w:rFonts w:ascii="Arial" w:hAnsi="Arial" w:cs="Arial"/>
          <w:sz w:val="24"/>
          <w:szCs w:val="24"/>
        </w:rPr>
        <w:t xml:space="preserve"> a statute, order, policy, regulation, decision, judgement or probationary designation of the board, a Regional Water Quality Control Board, or a court, must meet the terms and conditions of the </w:t>
      </w:r>
      <w:r>
        <w:rPr>
          <w:rFonts w:ascii="Arial" w:hAnsi="Arial" w:cs="Arial"/>
          <w:sz w:val="24"/>
          <w:szCs w:val="24"/>
        </w:rPr>
        <w:t>claimed water right and the</w:t>
      </w:r>
      <w:r w:rsidRPr="00772878">
        <w:rPr>
          <w:rFonts w:ascii="Arial" w:hAnsi="Arial" w:cs="Arial"/>
          <w:sz w:val="24"/>
          <w:szCs w:val="24"/>
        </w:rPr>
        <w:t xml:space="preserve"> legal action or requirement in addition to the requirements of this chapter. If there is any conflict or inconsistency between any legal requirement and the requirements of this chapter, then the more stringent requirement shall control in each instance.</w:t>
      </w:r>
    </w:p>
    <w:p w14:paraId="1017C389" w14:textId="77777777" w:rsidR="008B3EAE" w:rsidRPr="00772878" w:rsidRDefault="008B3EAE" w:rsidP="008B3EAE">
      <w:pPr>
        <w:pStyle w:val="ListParagraph"/>
        <w:numPr>
          <w:ilvl w:val="1"/>
          <w:numId w:val="28"/>
        </w:numPr>
        <w:contextualSpacing w:val="0"/>
        <w:rPr>
          <w:rFonts w:ascii="Arial" w:hAnsi="Arial" w:cs="Arial"/>
          <w:sz w:val="24"/>
          <w:szCs w:val="24"/>
        </w:rPr>
      </w:pPr>
      <w:r w:rsidRPr="00772878">
        <w:rPr>
          <w:rFonts w:ascii="Arial" w:hAnsi="Arial" w:cs="Arial"/>
          <w:sz w:val="24"/>
          <w:szCs w:val="24"/>
        </w:rPr>
        <w:t>Nothing in this chapter shall be construed to limit or modify the board’s authority to obtain information under any other lawful authority.</w:t>
      </w:r>
    </w:p>
    <w:p w14:paraId="7AB5141D" w14:textId="77777777" w:rsidR="008B3EAE" w:rsidRPr="005507F1" w:rsidRDefault="008B3EAE" w:rsidP="008B3EAE">
      <w:pPr>
        <w:spacing w:after="0"/>
        <w:rPr>
          <w:rFonts w:ascii="Arial" w:hAnsi="Arial" w:cs="Arial"/>
          <w:sz w:val="24"/>
          <w:szCs w:val="24"/>
        </w:rPr>
      </w:pPr>
      <w:r w:rsidRPr="005507F1">
        <w:rPr>
          <w:rFonts w:ascii="Arial" w:hAnsi="Arial" w:cs="Arial"/>
          <w:sz w:val="24"/>
          <w:szCs w:val="24"/>
        </w:rPr>
        <w:t>Authority cited: Sections 1058, 1840, and 1841, Water Code.</w:t>
      </w:r>
    </w:p>
    <w:p w14:paraId="4BE0BE32" w14:textId="77777777" w:rsidR="001C7AD0" w:rsidRPr="0009316B" w:rsidRDefault="008B3EAE" w:rsidP="001C7AD0">
      <w:pPr>
        <w:rPr>
          <w:rFonts w:ascii="Arial" w:hAnsi="Arial" w:cs="Arial"/>
          <w:sz w:val="24"/>
          <w:szCs w:val="24"/>
        </w:rPr>
      </w:pPr>
      <w:r w:rsidRPr="005507F1">
        <w:rPr>
          <w:rFonts w:ascii="Arial" w:hAnsi="Arial" w:cs="Arial"/>
          <w:sz w:val="24"/>
          <w:szCs w:val="24"/>
        </w:rPr>
        <w:t>Reference: Sections 13</w:t>
      </w:r>
      <w:r w:rsidR="00745297">
        <w:rPr>
          <w:rFonts w:ascii="Arial" w:hAnsi="Arial" w:cs="Arial"/>
          <w:sz w:val="24"/>
          <w:szCs w:val="24"/>
        </w:rPr>
        <w:t>, 1122,</w:t>
      </w:r>
      <w:r w:rsidRPr="005507F1">
        <w:rPr>
          <w:rFonts w:ascii="Arial" w:hAnsi="Arial" w:cs="Arial"/>
          <w:sz w:val="24"/>
          <w:szCs w:val="24"/>
        </w:rPr>
        <w:t xml:space="preserve"> and 1846, </w:t>
      </w:r>
      <w:r w:rsidRPr="005B19DE">
        <w:rPr>
          <w:rFonts w:ascii="Arial" w:hAnsi="Arial" w:cs="Arial"/>
          <w:sz w:val="24"/>
          <w:szCs w:val="24"/>
        </w:rPr>
        <w:t>Water Code.</w:t>
      </w:r>
    </w:p>
    <w:p w14:paraId="07ED582A" w14:textId="77777777" w:rsidR="001C7AD0" w:rsidRPr="0009316B" w:rsidRDefault="001C7AD0" w:rsidP="001C7AD0">
      <w:pPr>
        <w:pStyle w:val="Heading1"/>
        <w:keepNext/>
        <w:numPr>
          <w:ilvl w:val="0"/>
          <w:numId w:val="37"/>
        </w:numPr>
        <w:ind w:left="360"/>
      </w:pPr>
      <w:bookmarkStart w:id="103" w:name="_Ref195518276"/>
      <w:r w:rsidRPr="00D0082D">
        <w:t xml:space="preserve">Water Year 2025 </w:t>
      </w:r>
      <w:bookmarkEnd w:id="103"/>
      <w:r>
        <w:t>Reporting.</w:t>
      </w:r>
      <w:r w:rsidRPr="0009316B">
        <w:t xml:space="preserve"> </w:t>
      </w:r>
    </w:p>
    <w:p w14:paraId="1B1BEB23" w14:textId="77777777" w:rsidR="00C130A7" w:rsidRPr="00C21061" w:rsidRDefault="001C7AD0" w:rsidP="001C7AD0">
      <w:pPr>
        <w:pStyle w:val="ListParagraph"/>
        <w:numPr>
          <w:ilvl w:val="1"/>
          <w:numId w:val="36"/>
        </w:numPr>
        <w:contextualSpacing w:val="0"/>
        <w:rPr>
          <w:ins w:id="104" w:author="Author"/>
          <w:rFonts w:ascii="Arial" w:hAnsi="Arial" w:cs="Arial"/>
          <w:sz w:val="24"/>
          <w:szCs w:val="24"/>
        </w:rPr>
      </w:pPr>
      <w:r w:rsidRPr="00C21061">
        <w:rPr>
          <w:rFonts w:ascii="Arial" w:hAnsi="Arial" w:cs="Arial"/>
          <w:sz w:val="24"/>
          <w:szCs w:val="24"/>
        </w:rPr>
        <w:t>Sections 939.1 through 939.6 will become inoperative after the data submission deadline for water year 2025.</w:t>
      </w:r>
      <w:del w:id="105" w:author="Author">
        <w:r w:rsidRPr="00C21061" w:rsidDel="00C130A7">
          <w:rPr>
            <w:rFonts w:ascii="Arial" w:hAnsi="Arial" w:cs="Arial"/>
            <w:sz w:val="24"/>
            <w:szCs w:val="24"/>
          </w:rPr>
          <w:delText xml:space="preserve"> </w:delText>
        </w:r>
      </w:del>
    </w:p>
    <w:p w14:paraId="375BE820" w14:textId="076DD1F2" w:rsidR="001C7AD0" w:rsidRPr="00C21061" w:rsidRDefault="001C7AD0" w:rsidP="001C7AD0">
      <w:pPr>
        <w:pStyle w:val="ListParagraph"/>
        <w:numPr>
          <w:ilvl w:val="1"/>
          <w:numId w:val="36"/>
        </w:numPr>
        <w:contextualSpacing w:val="0"/>
        <w:rPr>
          <w:rFonts w:ascii="Arial" w:hAnsi="Arial" w:cs="Arial"/>
          <w:sz w:val="24"/>
          <w:szCs w:val="24"/>
        </w:rPr>
      </w:pPr>
      <w:r w:rsidRPr="00C21061">
        <w:rPr>
          <w:rFonts w:ascii="Arial" w:hAnsi="Arial" w:cs="Arial"/>
          <w:sz w:val="24"/>
          <w:szCs w:val="24"/>
        </w:rPr>
        <w:t>Diverters must submit measurement data for water year 2025 in accordance with the requirements that were in effect prior to the amendment to chapter 2.8, as reproduced in sections 939.2 through 939.6, with minor revisions for clarity.</w:t>
      </w:r>
    </w:p>
    <w:p w14:paraId="5BE4D530" w14:textId="57C2953A" w:rsidR="001C7AD0" w:rsidRPr="00075DB0" w:rsidRDefault="001C7AD0">
      <w:pPr>
        <w:pStyle w:val="ListParagraph"/>
        <w:numPr>
          <w:ilvl w:val="2"/>
          <w:numId w:val="36"/>
        </w:numPr>
        <w:contextualSpacing w:val="0"/>
        <w:rPr>
          <w:rFonts w:ascii="Arial" w:hAnsi="Arial" w:cs="Arial"/>
          <w:sz w:val="24"/>
          <w:szCs w:val="24"/>
        </w:rPr>
        <w:pPrChange w:id="106" w:author="Author">
          <w:pPr>
            <w:pStyle w:val="ListParagraph"/>
            <w:numPr>
              <w:ilvl w:val="1"/>
              <w:numId w:val="36"/>
            </w:numPr>
            <w:ind w:left="360" w:hanging="360"/>
            <w:contextualSpacing w:val="0"/>
          </w:pPr>
        </w:pPrChange>
      </w:pPr>
      <w:r w:rsidRPr="00075DB0">
        <w:rPr>
          <w:rFonts w:ascii="Arial" w:hAnsi="Arial" w:cs="Arial"/>
          <w:sz w:val="24"/>
          <w:szCs w:val="24"/>
        </w:rPr>
        <w:t xml:space="preserve">Beginning on the effective date of this chapter, as amended, measurement data must be collected and </w:t>
      </w:r>
      <w:ins w:id="107" w:author="Author">
        <w:r w:rsidR="00C130A7" w:rsidRPr="00075DB0">
          <w:rPr>
            <w:rFonts w:ascii="Arial" w:hAnsi="Arial" w:cs="Arial"/>
            <w:sz w:val="24"/>
            <w:szCs w:val="24"/>
          </w:rPr>
          <w:t xml:space="preserve">subsequently </w:t>
        </w:r>
      </w:ins>
      <w:r w:rsidRPr="00075DB0">
        <w:rPr>
          <w:rFonts w:ascii="Arial" w:hAnsi="Arial" w:cs="Arial"/>
          <w:sz w:val="24"/>
          <w:szCs w:val="24"/>
        </w:rPr>
        <w:t>submitted in accordance with sections 931 through 939.</w:t>
      </w:r>
    </w:p>
    <w:p w14:paraId="74D369CD" w14:textId="61288F34" w:rsidR="001C7AD0" w:rsidRPr="00C21061" w:rsidRDefault="001C7AD0">
      <w:pPr>
        <w:pStyle w:val="ListParagraph"/>
        <w:numPr>
          <w:ilvl w:val="2"/>
          <w:numId w:val="36"/>
        </w:numPr>
        <w:contextualSpacing w:val="0"/>
        <w:rPr>
          <w:rFonts w:ascii="Arial" w:hAnsi="Arial" w:cs="Arial"/>
        </w:rPr>
        <w:pPrChange w:id="108" w:author="Author">
          <w:pPr>
            <w:pStyle w:val="ListParagraph"/>
            <w:numPr>
              <w:ilvl w:val="1"/>
              <w:numId w:val="36"/>
            </w:numPr>
            <w:ind w:left="360" w:hanging="360"/>
            <w:contextualSpacing w:val="0"/>
          </w:pPr>
        </w:pPrChange>
      </w:pPr>
      <w:r w:rsidRPr="00C21061">
        <w:rPr>
          <w:rFonts w:ascii="Arial" w:hAnsi="Arial" w:cs="Arial"/>
          <w:sz w:val="24"/>
          <w:szCs w:val="24"/>
        </w:rPr>
        <w:t xml:space="preserve">Before the effective date of this chapter, as amended, measurement data must be collected and </w:t>
      </w:r>
      <w:ins w:id="109" w:author="Author">
        <w:r w:rsidR="00C130A7" w:rsidRPr="00C21061">
          <w:rPr>
            <w:rFonts w:ascii="Arial" w:hAnsi="Arial" w:cs="Arial"/>
            <w:sz w:val="24"/>
            <w:szCs w:val="24"/>
          </w:rPr>
          <w:t xml:space="preserve">subsequently </w:t>
        </w:r>
      </w:ins>
      <w:r w:rsidRPr="00C21061">
        <w:rPr>
          <w:rFonts w:ascii="Arial" w:hAnsi="Arial" w:cs="Arial"/>
          <w:sz w:val="24"/>
          <w:szCs w:val="24"/>
        </w:rPr>
        <w:t>submitted in accordance with sections 939.1 through 939.6.</w:t>
      </w:r>
    </w:p>
    <w:p w14:paraId="1C8690E6" w14:textId="77777777" w:rsidR="00C130A7" w:rsidRPr="00C21061" w:rsidRDefault="00C130A7" w:rsidP="00C21061">
      <w:pPr>
        <w:contextualSpacing/>
        <w:rPr>
          <w:ins w:id="110" w:author="Author"/>
          <w:rFonts w:ascii="Arial" w:hAnsi="Arial" w:cs="Arial"/>
          <w:sz w:val="24"/>
          <w:szCs w:val="24"/>
        </w:rPr>
      </w:pPr>
      <w:bookmarkStart w:id="111" w:name="_Ref195792702"/>
      <w:bookmarkStart w:id="112" w:name="_Ref181361614"/>
      <w:ins w:id="113" w:author="Author">
        <w:r w:rsidRPr="00C21061">
          <w:rPr>
            <w:rFonts w:ascii="Arial" w:hAnsi="Arial" w:cs="Arial"/>
            <w:sz w:val="24"/>
            <w:szCs w:val="24"/>
          </w:rPr>
          <w:t>Authority cited: Sections 1058, 1840, and 1841, Water Code.</w:t>
        </w:r>
      </w:ins>
    </w:p>
    <w:p w14:paraId="1FED077D" w14:textId="144D6ACF" w:rsidR="00C130A7" w:rsidRPr="00C21061" w:rsidRDefault="00C130A7" w:rsidP="00C21061">
      <w:pPr>
        <w:rPr>
          <w:ins w:id="114" w:author="Author"/>
          <w:rFonts w:ascii="Arial" w:hAnsi="Arial" w:cs="Arial"/>
          <w:sz w:val="24"/>
          <w:szCs w:val="24"/>
        </w:rPr>
      </w:pPr>
      <w:ins w:id="115" w:author="Author">
        <w:r w:rsidRPr="00C21061">
          <w:rPr>
            <w:rFonts w:ascii="Arial" w:hAnsi="Arial" w:cs="Arial"/>
            <w:sz w:val="24"/>
            <w:szCs w:val="24"/>
          </w:rPr>
          <w:t>Reference: Sections 13, 1122, 1123, 1846, and 5103, Water Code.</w:t>
        </w:r>
      </w:ins>
    </w:p>
    <w:p w14:paraId="6D8ED5BB" w14:textId="010B0C8C" w:rsidR="001C7AD0" w:rsidRDefault="001C7AD0" w:rsidP="001C7AD0">
      <w:pPr>
        <w:pStyle w:val="Heading1"/>
        <w:numPr>
          <w:ilvl w:val="0"/>
          <w:numId w:val="37"/>
        </w:numPr>
        <w:ind w:left="360"/>
      </w:pPr>
      <w:r w:rsidRPr="0088691A">
        <w:t>Water Year 2025 Definitions.</w:t>
      </w:r>
      <w:bookmarkEnd w:id="111"/>
      <w:r w:rsidRPr="000D6F5C">
        <w:t xml:space="preserve"> </w:t>
      </w:r>
    </w:p>
    <w:p w14:paraId="1BAA554E" w14:textId="77777777" w:rsidR="001C7AD0" w:rsidRPr="00395A31" w:rsidRDefault="001C7AD0" w:rsidP="001C7AD0">
      <w:pPr>
        <w:rPr>
          <w:rFonts w:ascii="Arial" w:hAnsi="Arial" w:cs="Arial"/>
          <w:sz w:val="24"/>
          <w:szCs w:val="24"/>
        </w:rPr>
      </w:pPr>
      <w:r w:rsidRPr="00395A31">
        <w:rPr>
          <w:rFonts w:ascii="Arial" w:hAnsi="Arial" w:cs="Arial"/>
          <w:sz w:val="24"/>
          <w:szCs w:val="24"/>
        </w:rPr>
        <w:t xml:space="preserve">The following definitions </w:t>
      </w:r>
      <w:bookmarkEnd w:id="112"/>
      <w:r w:rsidRPr="00EE2B1F">
        <w:rPr>
          <w:rFonts w:ascii="Arial" w:hAnsi="Arial" w:cs="Arial"/>
          <w:sz w:val="24"/>
          <w:szCs w:val="24"/>
        </w:rPr>
        <w:t>apply to the terms as they are used in sections 939.2 through 939.6. In the event of any conflict between definitions provided in section 931 and definitions provided in this section, the definitions provided in this section shall control in sections 939.2 through 939.6</w:t>
      </w:r>
      <w:r>
        <w:rPr>
          <w:rFonts w:ascii="Arial" w:hAnsi="Arial" w:cs="Arial"/>
          <w:sz w:val="24"/>
          <w:szCs w:val="24"/>
        </w:rPr>
        <w:t>.</w:t>
      </w:r>
    </w:p>
    <w:p w14:paraId="70975A3D" w14:textId="77777777" w:rsidR="001C7AD0" w:rsidRPr="000D6F5C" w:rsidRDefault="001C7AD0" w:rsidP="001C7AD0">
      <w:pPr>
        <w:pStyle w:val="ListParagraph"/>
        <w:numPr>
          <w:ilvl w:val="1"/>
          <w:numId w:val="35"/>
        </w:numPr>
        <w:contextualSpacing w:val="0"/>
        <w:rPr>
          <w:rFonts w:ascii="Arial" w:hAnsi="Arial" w:cs="Arial"/>
          <w:sz w:val="24"/>
          <w:szCs w:val="24"/>
        </w:rPr>
      </w:pPr>
      <w:r w:rsidRPr="000D6F5C">
        <w:rPr>
          <w:rFonts w:ascii="Arial" w:hAnsi="Arial" w:cs="Arial"/>
          <w:sz w:val="24"/>
          <w:szCs w:val="24"/>
        </w:rPr>
        <w:t>“Diverter” means:</w:t>
      </w:r>
    </w:p>
    <w:p w14:paraId="796DCC3E" w14:textId="77777777" w:rsidR="001C7AD0" w:rsidRPr="000D6F5C" w:rsidRDefault="001C7AD0" w:rsidP="001C7AD0">
      <w:pPr>
        <w:pStyle w:val="ListParagraph"/>
        <w:numPr>
          <w:ilvl w:val="2"/>
          <w:numId w:val="35"/>
        </w:numPr>
        <w:contextualSpacing w:val="0"/>
        <w:rPr>
          <w:rFonts w:ascii="Arial" w:hAnsi="Arial" w:cs="Arial"/>
          <w:sz w:val="24"/>
          <w:szCs w:val="24"/>
        </w:rPr>
      </w:pPr>
      <w:r w:rsidRPr="000D6F5C">
        <w:rPr>
          <w:rFonts w:ascii="Arial" w:hAnsi="Arial" w:cs="Arial"/>
          <w:sz w:val="24"/>
          <w:szCs w:val="24"/>
        </w:rPr>
        <w:t>Any person authorized to divert water under a permit</w:t>
      </w:r>
      <w:r>
        <w:rPr>
          <w:rFonts w:ascii="Arial" w:hAnsi="Arial" w:cs="Arial"/>
          <w:sz w:val="24"/>
          <w:szCs w:val="24"/>
        </w:rPr>
        <w:t>,</w:t>
      </w:r>
      <w:r w:rsidRPr="000D6F5C">
        <w:rPr>
          <w:rFonts w:ascii="Arial" w:hAnsi="Arial" w:cs="Arial"/>
          <w:sz w:val="24"/>
          <w:szCs w:val="24"/>
        </w:rPr>
        <w:t xml:space="preserve"> license</w:t>
      </w:r>
      <w:r>
        <w:rPr>
          <w:rFonts w:ascii="Arial" w:hAnsi="Arial" w:cs="Arial"/>
          <w:sz w:val="24"/>
          <w:szCs w:val="24"/>
        </w:rPr>
        <w:t>, or registration</w:t>
      </w:r>
      <w:r w:rsidRPr="000D6F5C">
        <w:rPr>
          <w:rFonts w:ascii="Arial" w:hAnsi="Arial" w:cs="Arial"/>
          <w:sz w:val="24"/>
          <w:szCs w:val="24"/>
        </w:rPr>
        <w:t>; or</w:t>
      </w:r>
    </w:p>
    <w:p w14:paraId="044170EC" w14:textId="72A9907D" w:rsidR="001C7AD0" w:rsidRPr="000D6F5C" w:rsidRDefault="001C7AD0" w:rsidP="001C7AD0">
      <w:pPr>
        <w:pStyle w:val="ListParagraph"/>
        <w:numPr>
          <w:ilvl w:val="2"/>
          <w:numId w:val="35"/>
        </w:numPr>
        <w:contextualSpacing w:val="0"/>
        <w:rPr>
          <w:rFonts w:ascii="Arial" w:hAnsi="Arial" w:cs="Arial"/>
          <w:sz w:val="24"/>
          <w:szCs w:val="24"/>
        </w:rPr>
      </w:pPr>
      <w:r w:rsidRPr="000D6F5C">
        <w:rPr>
          <w:rFonts w:ascii="Arial" w:hAnsi="Arial" w:cs="Arial"/>
          <w:sz w:val="24"/>
          <w:szCs w:val="24"/>
        </w:rPr>
        <w:t>Any person required under Division 2, Part 5.1</w:t>
      </w:r>
      <w:r>
        <w:rPr>
          <w:rFonts w:ascii="Arial" w:hAnsi="Arial" w:cs="Arial"/>
          <w:sz w:val="24"/>
          <w:szCs w:val="24"/>
        </w:rPr>
        <w:t xml:space="preserve"> of the</w:t>
      </w:r>
      <w:r w:rsidRPr="000D6F5C">
        <w:rPr>
          <w:rFonts w:ascii="Arial" w:hAnsi="Arial" w:cs="Arial"/>
          <w:sz w:val="24"/>
          <w:szCs w:val="24"/>
        </w:rPr>
        <w:t xml:space="preserve"> Water Code, to file a </w:t>
      </w:r>
      <w:del w:id="116" w:author="Author">
        <w:r w:rsidRPr="000D6F5C" w:rsidDel="00C130A7">
          <w:rPr>
            <w:rFonts w:ascii="Arial" w:hAnsi="Arial" w:cs="Arial"/>
            <w:sz w:val="24"/>
            <w:szCs w:val="24"/>
          </w:rPr>
          <w:delText>S</w:delText>
        </w:r>
      </w:del>
      <w:ins w:id="117" w:author="Author">
        <w:r w:rsidR="00C130A7">
          <w:rPr>
            <w:rFonts w:ascii="Arial" w:hAnsi="Arial" w:cs="Arial"/>
            <w:sz w:val="24"/>
            <w:szCs w:val="24"/>
          </w:rPr>
          <w:t>s</w:t>
        </w:r>
      </w:ins>
      <w:r w:rsidRPr="000D6F5C">
        <w:rPr>
          <w:rFonts w:ascii="Arial" w:hAnsi="Arial" w:cs="Arial"/>
          <w:sz w:val="24"/>
          <w:szCs w:val="24"/>
        </w:rPr>
        <w:t xml:space="preserve">tatement of </w:t>
      </w:r>
      <w:del w:id="118" w:author="Author">
        <w:r w:rsidRPr="000D6F5C" w:rsidDel="00C130A7">
          <w:rPr>
            <w:rFonts w:ascii="Arial" w:hAnsi="Arial" w:cs="Arial"/>
            <w:sz w:val="24"/>
            <w:szCs w:val="24"/>
          </w:rPr>
          <w:delText>W</w:delText>
        </w:r>
      </w:del>
      <w:ins w:id="119" w:author="Author">
        <w:r w:rsidR="00C130A7">
          <w:rPr>
            <w:rFonts w:ascii="Arial" w:hAnsi="Arial" w:cs="Arial"/>
            <w:sz w:val="24"/>
            <w:szCs w:val="24"/>
          </w:rPr>
          <w:t>w</w:t>
        </w:r>
      </w:ins>
      <w:r w:rsidRPr="000D6F5C">
        <w:rPr>
          <w:rFonts w:ascii="Arial" w:hAnsi="Arial" w:cs="Arial"/>
          <w:sz w:val="24"/>
          <w:szCs w:val="24"/>
        </w:rPr>
        <w:t xml:space="preserve">ater </w:t>
      </w:r>
      <w:del w:id="120" w:author="Author">
        <w:r w:rsidRPr="000D6F5C" w:rsidDel="00C130A7">
          <w:rPr>
            <w:rFonts w:ascii="Arial" w:hAnsi="Arial" w:cs="Arial"/>
            <w:sz w:val="24"/>
            <w:szCs w:val="24"/>
          </w:rPr>
          <w:delText>D</w:delText>
        </w:r>
      </w:del>
      <w:ins w:id="121" w:author="Author">
        <w:r w:rsidR="00C130A7">
          <w:rPr>
            <w:rFonts w:ascii="Arial" w:hAnsi="Arial" w:cs="Arial"/>
            <w:sz w:val="24"/>
            <w:szCs w:val="24"/>
          </w:rPr>
          <w:t>d</w:t>
        </w:r>
      </w:ins>
      <w:r w:rsidRPr="000D6F5C">
        <w:rPr>
          <w:rFonts w:ascii="Arial" w:hAnsi="Arial" w:cs="Arial"/>
          <w:sz w:val="24"/>
          <w:szCs w:val="24"/>
        </w:rPr>
        <w:t>iversion</w:t>
      </w:r>
      <w:del w:id="122" w:author="Author">
        <w:r w:rsidRPr="000D6F5C" w:rsidDel="00C130A7">
          <w:rPr>
            <w:rFonts w:ascii="Arial" w:hAnsi="Arial" w:cs="Arial"/>
            <w:sz w:val="24"/>
            <w:szCs w:val="24"/>
          </w:rPr>
          <w:delText>s</w:delText>
        </w:r>
      </w:del>
      <w:r w:rsidRPr="000D6F5C">
        <w:rPr>
          <w:rFonts w:ascii="Arial" w:hAnsi="Arial" w:cs="Arial"/>
          <w:sz w:val="24"/>
          <w:szCs w:val="24"/>
        </w:rPr>
        <w:t xml:space="preserve"> and </w:t>
      </w:r>
      <w:del w:id="123" w:author="Author">
        <w:r w:rsidRPr="000D6F5C" w:rsidDel="00C130A7">
          <w:rPr>
            <w:rFonts w:ascii="Arial" w:hAnsi="Arial" w:cs="Arial"/>
            <w:sz w:val="24"/>
            <w:szCs w:val="24"/>
          </w:rPr>
          <w:delText>U</w:delText>
        </w:r>
      </w:del>
      <w:ins w:id="124" w:author="Author">
        <w:r w:rsidR="00C130A7">
          <w:rPr>
            <w:rFonts w:ascii="Arial" w:hAnsi="Arial" w:cs="Arial"/>
            <w:sz w:val="24"/>
            <w:szCs w:val="24"/>
          </w:rPr>
          <w:t>u</w:t>
        </w:r>
      </w:ins>
      <w:r w:rsidRPr="000D6F5C">
        <w:rPr>
          <w:rFonts w:ascii="Arial" w:hAnsi="Arial" w:cs="Arial"/>
          <w:sz w:val="24"/>
          <w:szCs w:val="24"/>
        </w:rPr>
        <w:t>se; or</w:t>
      </w:r>
    </w:p>
    <w:p w14:paraId="5D95ADBA" w14:textId="22967115" w:rsidR="001C7AD0" w:rsidRPr="000D6F5C" w:rsidRDefault="001C7AD0" w:rsidP="001C7AD0">
      <w:pPr>
        <w:pStyle w:val="ListParagraph"/>
        <w:numPr>
          <w:ilvl w:val="2"/>
          <w:numId w:val="35"/>
        </w:numPr>
        <w:contextualSpacing w:val="0"/>
        <w:rPr>
          <w:rFonts w:ascii="Arial" w:hAnsi="Arial" w:cs="Arial"/>
          <w:sz w:val="24"/>
          <w:szCs w:val="24"/>
        </w:rPr>
      </w:pPr>
      <w:r w:rsidRPr="000D6F5C">
        <w:rPr>
          <w:rFonts w:ascii="Arial" w:hAnsi="Arial" w:cs="Arial"/>
          <w:sz w:val="24"/>
          <w:szCs w:val="24"/>
        </w:rPr>
        <w:t xml:space="preserve">To the extent authorized by federal law, the federal government for </w:t>
      </w:r>
      <w:r>
        <w:rPr>
          <w:rFonts w:ascii="Arial" w:hAnsi="Arial" w:cs="Arial"/>
          <w:sz w:val="24"/>
          <w:szCs w:val="24"/>
        </w:rPr>
        <w:t xml:space="preserve">claimed water </w:t>
      </w:r>
      <w:r w:rsidRPr="000D6F5C">
        <w:rPr>
          <w:rFonts w:ascii="Arial" w:hAnsi="Arial" w:cs="Arial"/>
          <w:sz w:val="24"/>
          <w:szCs w:val="24"/>
        </w:rPr>
        <w:t xml:space="preserve">rights claimed under permits, licenses, registrations, </w:t>
      </w:r>
      <w:del w:id="125" w:author="Author">
        <w:r w:rsidDel="00C130A7">
          <w:rPr>
            <w:rFonts w:ascii="Arial" w:hAnsi="Arial" w:cs="Arial"/>
            <w:sz w:val="24"/>
            <w:szCs w:val="24"/>
          </w:rPr>
          <w:delText>S</w:delText>
        </w:r>
      </w:del>
      <w:ins w:id="126" w:author="Author">
        <w:r w:rsidR="00C130A7">
          <w:rPr>
            <w:rFonts w:ascii="Arial" w:hAnsi="Arial" w:cs="Arial"/>
            <w:sz w:val="24"/>
            <w:szCs w:val="24"/>
          </w:rPr>
          <w:t>s</w:t>
        </w:r>
      </w:ins>
      <w:r w:rsidRPr="000D6F5C">
        <w:rPr>
          <w:rFonts w:ascii="Arial" w:hAnsi="Arial" w:cs="Arial"/>
          <w:sz w:val="24"/>
          <w:szCs w:val="24"/>
        </w:rPr>
        <w:t xml:space="preserve">tatements of </w:t>
      </w:r>
      <w:del w:id="127" w:author="Author">
        <w:r w:rsidDel="00C130A7">
          <w:rPr>
            <w:rFonts w:ascii="Arial" w:hAnsi="Arial" w:cs="Arial"/>
            <w:sz w:val="24"/>
            <w:szCs w:val="24"/>
          </w:rPr>
          <w:delText>W</w:delText>
        </w:r>
      </w:del>
      <w:ins w:id="128" w:author="Author">
        <w:r w:rsidR="00C130A7">
          <w:rPr>
            <w:rFonts w:ascii="Arial" w:hAnsi="Arial" w:cs="Arial"/>
            <w:sz w:val="24"/>
            <w:szCs w:val="24"/>
          </w:rPr>
          <w:t>w</w:t>
        </w:r>
      </w:ins>
      <w:r w:rsidRPr="000D6F5C">
        <w:rPr>
          <w:rFonts w:ascii="Arial" w:hAnsi="Arial" w:cs="Arial"/>
          <w:sz w:val="24"/>
          <w:szCs w:val="24"/>
        </w:rPr>
        <w:t xml:space="preserve">ater </w:t>
      </w:r>
      <w:del w:id="129" w:author="Author">
        <w:r w:rsidDel="00C130A7">
          <w:rPr>
            <w:rFonts w:ascii="Arial" w:hAnsi="Arial" w:cs="Arial"/>
            <w:sz w:val="24"/>
            <w:szCs w:val="24"/>
          </w:rPr>
          <w:delText>D</w:delText>
        </w:r>
      </w:del>
      <w:ins w:id="130" w:author="Author">
        <w:r w:rsidR="00C130A7">
          <w:rPr>
            <w:rFonts w:ascii="Arial" w:hAnsi="Arial" w:cs="Arial"/>
            <w:sz w:val="24"/>
            <w:szCs w:val="24"/>
          </w:rPr>
          <w:t>d</w:t>
        </w:r>
      </w:ins>
      <w:r w:rsidRPr="000D6F5C">
        <w:rPr>
          <w:rFonts w:ascii="Arial" w:hAnsi="Arial" w:cs="Arial"/>
          <w:sz w:val="24"/>
          <w:szCs w:val="24"/>
        </w:rPr>
        <w:t>iversion</w:t>
      </w:r>
      <w:del w:id="131" w:author="Author">
        <w:r w:rsidDel="00C130A7">
          <w:rPr>
            <w:rFonts w:ascii="Arial" w:hAnsi="Arial" w:cs="Arial"/>
            <w:sz w:val="24"/>
            <w:szCs w:val="24"/>
          </w:rPr>
          <w:delText>s</w:delText>
        </w:r>
      </w:del>
      <w:r w:rsidRPr="000D6F5C">
        <w:rPr>
          <w:rFonts w:ascii="Arial" w:hAnsi="Arial" w:cs="Arial"/>
          <w:sz w:val="24"/>
          <w:szCs w:val="24"/>
        </w:rPr>
        <w:t xml:space="preserve"> and </w:t>
      </w:r>
      <w:del w:id="132" w:author="Author">
        <w:r w:rsidDel="00C130A7">
          <w:rPr>
            <w:rFonts w:ascii="Arial" w:hAnsi="Arial" w:cs="Arial"/>
            <w:sz w:val="24"/>
            <w:szCs w:val="24"/>
          </w:rPr>
          <w:delText>U</w:delText>
        </w:r>
      </w:del>
      <w:ins w:id="133" w:author="Author">
        <w:r w:rsidR="00C130A7">
          <w:rPr>
            <w:rFonts w:ascii="Arial" w:hAnsi="Arial" w:cs="Arial"/>
            <w:sz w:val="24"/>
            <w:szCs w:val="24"/>
          </w:rPr>
          <w:t>u</w:t>
        </w:r>
      </w:ins>
      <w:r w:rsidRPr="000D6F5C">
        <w:rPr>
          <w:rFonts w:ascii="Arial" w:hAnsi="Arial" w:cs="Arial"/>
          <w:sz w:val="24"/>
          <w:szCs w:val="24"/>
        </w:rPr>
        <w:t>se, and non-reserved and reserved rights on file with the board.</w:t>
      </w:r>
    </w:p>
    <w:p w14:paraId="5236A7EA" w14:textId="15FA5B95" w:rsidR="001C7AD0" w:rsidRPr="000D6F5C" w:rsidRDefault="001C7AD0" w:rsidP="001C7AD0">
      <w:pPr>
        <w:pStyle w:val="ListParagraph"/>
        <w:numPr>
          <w:ilvl w:val="1"/>
          <w:numId w:val="35"/>
        </w:numPr>
        <w:contextualSpacing w:val="0"/>
        <w:rPr>
          <w:rFonts w:ascii="Arial" w:hAnsi="Arial" w:cs="Arial"/>
          <w:sz w:val="24"/>
          <w:szCs w:val="24"/>
        </w:rPr>
      </w:pPr>
      <w:r w:rsidRPr="000D6F5C">
        <w:rPr>
          <w:rFonts w:ascii="Arial" w:hAnsi="Arial" w:cs="Arial"/>
          <w:sz w:val="24"/>
          <w:szCs w:val="24"/>
        </w:rPr>
        <w:t>“Diverter with multiple claimed</w:t>
      </w:r>
      <w:r>
        <w:rPr>
          <w:rFonts w:ascii="Arial" w:hAnsi="Arial" w:cs="Arial"/>
          <w:sz w:val="24"/>
          <w:szCs w:val="24"/>
        </w:rPr>
        <w:t xml:space="preserve"> water</w:t>
      </w:r>
      <w:r w:rsidRPr="000D6F5C">
        <w:rPr>
          <w:rFonts w:ascii="Arial" w:hAnsi="Arial" w:cs="Arial"/>
          <w:sz w:val="24"/>
          <w:szCs w:val="24"/>
        </w:rPr>
        <w:t xml:space="preserve"> rights” means a diverter who diverts water under more than one of the following: permits, licenses, registrations, stockpond certificates, or </w:t>
      </w:r>
      <w:del w:id="134" w:author="Author">
        <w:r w:rsidDel="00C130A7">
          <w:rPr>
            <w:rFonts w:ascii="Arial" w:hAnsi="Arial" w:cs="Arial"/>
            <w:sz w:val="24"/>
            <w:szCs w:val="24"/>
          </w:rPr>
          <w:delText>S</w:delText>
        </w:r>
      </w:del>
      <w:ins w:id="135" w:author="Author">
        <w:r w:rsidR="00C130A7">
          <w:rPr>
            <w:rFonts w:ascii="Arial" w:hAnsi="Arial" w:cs="Arial"/>
            <w:sz w:val="24"/>
            <w:szCs w:val="24"/>
          </w:rPr>
          <w:t>s</w:t>
        </w:r>
      </w:ins>
      <w:r w:rsidRPr="000D6F5C">
        <w:rPr>
          <w:rFonts w:ascii="Arial" w:hAnsi="Arial" w:cs="Arial"/>
          <w:sz w:val="24"/>
          <w:szCs w:val="24"/>
        </w:rPr>
        <w:t xml:space="preserve">tatements of </w:t>
      </w:r>
      <w:del w:id="136" w:author="Author">
        <w:r w:rsidDel="00C130A7">
          <w:rPr>
            <w:rFonts w:ascii="Arial" w:hAnsi="Arial" w:cs="Arial"/>
            <w:sz w:val="24"/>
            <w:szCs w:val="24"/>
          </w:rPr>
          <w:delText>W</w:delText>
        </w:r>
      </w:del>
      <w:ins w:id="137" w:author="Author">
        <w:r w:rsidR="00C130A7">
          <w:rPr>
            <w:rFonts w:ascii="Arial" w:hAnsi="Arial" w:cs="Arial"/>
            <w:sz w:val="24"/>
            <w:szCs w:val="24"/>
          </w:rPr>
          <w:t>w</w:t>
        </w:r>
      </w:ins>
      <w:r w:rsidRPr="000D6F5C">
        <w:rPr>
          <w:rFonts w:ascii="Arial" w:hAnsi="Arial" w:cs="Arial"/>
          <w:sz w:val="24"/>
          <w:szCs w:val="24"/>
        </w:rPr>
        <w:t xml:space="preserve">ater </w:t>
      </w:r>
      <w:del w:id="138" w:author="Author">
        <w:r w:rsidDel="00C130A7">
          <w:rPr>
            <w:rFonts w:ascii="Arial" w:hAnsi="Arial" w:cs="Arial"/>
            <w:sz w:val="24"/>
            <w:szCs w:val="24"/>
          </w:rPr>
          <w:delText>D</w:delText>
        </w:r>
      </w:del>
      <w:ins w:id="139" w:author="Author">
        <w:r w:rsidR="00C130A7">
          <w:rPr>
            <w:rFonts w:ascii="Arial" w:hAnsi="Arial" w:cs="Arial"/>
            <w:sz w:val="24"/>
            <w:szCs w:val="24"/>
          </w:rPr>
          <w:t>d</w:t>
        </w:r>
      </w:ins>
      <w:r w:rsidRPr="000D6F5C">
        <w:rPr>
          <w:rFonts w:ascii="Arial" w:hAnsi="Arial" w:cs="Arial"/>
          <w:sz w:val="24"/>
          <w:szCs w:val="24"/>
        </w:rPr>
        <w:t>iversion</w:t>
      </w:r>
      <w:del w:id="140" w:author="Author">
        <w:r w:rsidDel="00C130A7">
          <w:rPr>
            <w:rFonts w:ascii="Arial" w:hAnsi="Arial" w:cs="Arial"/>
            <w:sz w:val="24"/>
            <w:szCs w:val="24"/>
          </w:rPr>
          <w:delText>s</w:delText>
        </w:r>
      </w:del>
      <w:r w:rsidRPr="000D6F5C">
        <w:rPr>
          <w:rFonts w:ascii="Arial" w:hAnsi="Arial" w:cs="Arial"/>
          <w:sz w:val="24"/>
          <w:szCs w:val="24"/>
        </w:rPr>
        <w:t xml:space="preserve"> and </w:t>
      </w:r>
      <w:del w:id="141" w:author="Author">
        <w:r w:rsidDel="00C130A7">
          <w:rPr>
            <w:rFonts w:ascii="Arial" w:hAnsi="Arial" w:cs="Arial"/>
            <w:sz w:val="24"/>
            <w:szCs w:val="24"/>
          </w:rPr>
          <w:delText>U</w:delText>
        </w:r>
      </w:del>
      <w:ins w:id="142" w:author="Author">
        <w:r w:rsidR="00C130A7">
          <w:rPr>
            <w:rFonts w:ascii="Arial" w:hAnsi="Arial" w:cs="Arial"/>
            <w:sz w:val="24"/>
            <w:szCs w:val="24"/>
          </w:rPr>
          <w:t>u</w:t>
        </w:r>
      </w:ins>
      <w:r w:rsidRPr="000D6F5C">
        <w:rPr>
          <w:rFonts w:ascii="Arial" w:hAnsi="Arial" w:cs="Arial"/>
          <w:sz w:val="24"/>
          <w:szCs w:val="24"/>
        </w:rPr>
        <w:t>se.</w:t>
      </w:r>
    </w:p>
    <w:p w14:paraId="15D492B4" w14:textId="77777777" w:rsidR="001C7AD0" w:rsidRPr="000D6F5C" w:rsidRDefault="001C7AD0" w:rsidP="001C7AD0">
      <w:pPr>
        <w:pStyle w:val="ListParagraph"/>
        <w:numPr>
          <w:ilvl w:val="1"/>
          <w:numId w:val="35"/>
        </w:numPr>
        <w:contextualSpacing w:val="0"/>
        <w:rPr>
          <w:rFonts w:ascii="Arial" w:hAnsi="Arial" w:cs="Arial"/>
          <w:sz w:val="24"/>
          <w:szCs w:val="24"/>
        </w:rPr>
      </w:pPr>
      <w:r w:rsidRPr="000D6F5C">
        <w:rPr>
          <w:rFonts w:ascii="Arial" w:hAnsi="Arial" w:cs="Arial"/>
          <w:sz w:val="24"/>
          <w:szCs w:val="24"/>
        </w:rPr>
        <w:t xml:space="preserve">“Measurement method” means a method capable of accounting for the rate of direct diversion, rate of collection to storage, and rate of withdrawal or release from storage where the method is likely to achieve accuracy standards comparable to those of individual measuring devices as described in </w:t>
      </w:r>
      <w:r w:rsidRPr="00EE2B1F">
        <w:rPr>
          <w:rFonts w:ascii="Arial" w:hAnsi="Arial" w:cs="Arial"/>
          <w:sz w:val="24"/>
          <w:szCs w:val="24"/>
        </w:rPr>
        <w:t>section 939.4 subdivision (d)</w:t>
      </w:r>
      <w:r w:rsidRPr="00351CA5">
        <w:rPr>
          <w:rFonts w:ascii="Arial" w:hAnsi="Arial" w:cs="Arial"/>
          <w:sz w:val="24"/>
          <w:szCs w:val="24"/>
        </w:rPr>
        <w:t>.</w:t>
      </w:r>
    </w:p>
    <w:p w14:paraId="170CBCF0" w14:textId="584A2751" w:rsidR="001C7AD0" w:rsidRPr="000D6F5C" w:rsidRDefault="001C7AD0" w:rsidP="001C7AD0">
      <w:pPr>
        <w:pStyle w:val="ListParagraph"/>
        <w:numPr>
          <w:ilvl w:val="1"/>
          <w:numId w:val="35"/>
        </w:numPr>
        <w:contextualSpacing w:val="0"/>
        <w:rPr>
          <w:rFonts w:ascii="Arial" w:hAnsi="Arial" w:cs="Arial"/>
          <w:sz w:val="24"/>
          <w:szCs w:val="24"/>
        </w:rPr>
      </w:pPr>
      <w:r w:rsidRPr="000D6F5C">
        <w:rPr>
          <w:rFonts w:ascii="Arial" w:hAnsi="Arial" w:cs="Arial"/>
          <w:sz w:val="24"/>
          <w:szCs w:val="24"/>
        </w:rPr>
        <w:t>“Measuring device” means a device by which a diverter determines and records the numeric value of flow rate, velocity</w:t>
      </w:r>
      <w:ins w:id="143" w:author="Author">
        <w:r w:rsidR="00480D61">
          <w:rPr>
            <w:rFonts w:ascii="Arial" w:hAnsi="Arial" w:cs="Arial"/>
            <w:sz w:val="24"/>
            <w:szCs w:val="24"/>
          </w:rPr>
          <w:t>,</w:t>
        </w:r>
      </w:ins>
      <w:r w:rsidRPr="000D6F5C">
        <w:rPr>
          <w:rFonts w:ascii="Arial" w:hAnsi="Arial" w:cs="Arial"/>
          <w:sz w:val="24"/>
          <w:szCs w:val="24"/>
        </w:rPr>
        <w:t xml:space="preserve"> or volume of the water passing a designated and calibrated observation point during a specific time period. A measuring device may be a manufactured device, an on-site built device, or an in-house built device.</w:t>
      </w:r>
    </w:p>
    <w:p w14:paraId="5EB909D8" w14:textId="77777777" w:rsidR="001C7AD0" w:rsidRPr="000D6F5C" w:rsidRDefault="001C7AD0" w:rsidP="001C7AD0">
      <w:pPr>
        <w:pStyle w:val="ListParagraph"/>
        <w:numPr>
          <w:ilvl w:val="1"/>
          <w:numId w:val="35"/>
        </w:numPr>
        <w:contextualSpacing w:val="0"/>
        <w:rPr>
          <w:rFonts w:ascii="Arial" w:hAnsi="Arial" w:cs="Arial"/>
          <w:sz w:val="24"/>
          <w:szCs w:val="24"/>
        </w:rPr>
      </w:pPr>
      <w:r w:rsidRPr="000D6F5C">
        <w:rPr>
          <w:rFonts w:ascii="Arial" w:hAnsi="Arial" w:cs="Arial"/>
          <w:sz w:val="24"/>
          <w:szCs w:val="24"/>
        </w:rPr>
        <w:t>“Place of use” means the legal location where water is used under the claimed water right, subject to the following clarifications:</w:t>
      </w:r>
    </w:p>
    <w:p w14:paraId="7BBB8852" w14:textId="77777777" w:rsidR="001C7AD0" w:rsidRPr="000D6F5C" w:rsidRDefault="001C7AD0" w:rsidP="001C7AD0">
      <w:pPr>
        <w:pStyle w:val="ListParagraph"/>
        <w:numPr>
          <w:ilvl w:val="2"/>
          <w:numId w:val="35"/>
        </w:numPr>
        <w:contextualSpacing w:val="0"/>
        <w:rPr>
          <w:rFonts w:ascii="Arial" w:hAnsi="Arial" w:cs="Arial"/>
          <w:sz w:val="24"/>
          <w:szCs w:val="24"/>
        </w:rPr>
      </w:pPr>
      <w:r w:rsidRPr="000D6F5C">
        <w:rPr>
          <w:rFonts w:ascii="Arial" w:hAnsi="Arial" w:cs="Arial"/>
          <w:sz w:val="24"/>
          <w:szCs w:val="24"/>
        </w:rPr>
        <w:t>For livestock stockpond registrations, as defined in section 1228.1, subdivision (b)(3) of the Water Code, and for stockpond certificates, as described in section 1226.1 of the Water Code, the place of use is the stockpond.</w:t>
      </w:r>
    </w:p>
    <w:p w14:paraId="64699E5C" w14:textId="77777777" w:rsidR="001C7AD0" w:rsidRPr="000D6F5C" w:rsidRDefault="001C7AD0" w:rsidP="001C7AD0">
      <w:pPr>
        <w:pStyle w:val="ListParagraph"/>
        <w:numPr>
          <w:ilvl w:val="2"/>
          <w:numId w:val="35"/>
        </w:numPr>
        <w:contextualSpacing w:val="0"/>
        <w:rPr>
          <w:rFonts w:ascii="Arial" w:hAnsi="Arial" w:cs="Arial"/>
          <w:sz w:val="24"/>
          <w:szCs w:val="24"/>
        </w:rPr>
      </w:pPr>
      <w:r w:rsidRPr="000D6F5C">
        <w:rPr>
          <w:rFonts w:ascii="Arial" w:hAnsi="Arial" w:cs="Arial"/>
          <w:sz w:val="24"/>
          <w:szCs w:val="24"/>
        </w:rPr>
        <w:t>For single purpose recreational ponds, the place of use is the pond.</w:t>
      </w:r>
    </w:p>
    <w:p w14:paraId="42ED10E7" w14:textId="77777777" w:rsidR="001C7AD0" w:rsidRPr="000D6F5C" w:rsidRDefault="001C7AD0" w:rsidP="001C7AD0">
      <w:pPr>
        <w:pStyle w:val="ListParagraph"/>
        <w:numPr>
          <w:ilvl w:val="2"/>
          <w:numId w:val="35"/>
        </w:numPr>
        <w:contextualSpacing w:val="0"/>
        <w:rPr>
          <w:rFonts w:ascii="Arial" w:hAnsi="Arial" w:cs="Arial"/>
          <w:sz w:val="24"/>
          <w:szCs w:val="24"/>
        </w:rPr>
      </w:pPr>
      <w:r w:rsidRPr="000D6F5C">
        <w:rPr>
          <w:rFonts w:ascii="Arial" w:hAnsi="Arial" w:cs="Arial"/>
          <w:sz w:val="24"/>
          <w:szCs w:val="24"/>
        </w:rPr>
        <w:t>For other ponds or reservoirs, the deputy director may designate the pond or reservoir as the place of use for the purposes of compliance with this chapter.</w:t>
      </w:r>
    </w:p>
    <w:p w14:paraId="1BAE53D3" w14:textId="77777777" w:rsidR="001C7AD0" w:rsidRPr="000D6F5C" w:rsidRDefault="001C7AD0" w:rsidP="001C7AD0">
      <w:pPr>
        <w:pStyle w:val="ListParagraph"/>
        <w:numPr>
          <w:ilvl w:val="2"/>
          <w:numId w:val="35"/>
        </w:numPr>
        <w:contextualSpacing w:val="0"/>
        <w:rPr>
          <w:rFonts w:ascii="Arial" w:hAnsi="Arial" w:cs="Arial"/>
          <w:sz w:val="24"/>
          <w:szCs w:val="24"/>
        </w:rPr>
      </w:pPr>
      <w:r w:rsidRPr="000D6F5C">
        <w:rPr>
          <w:rFonts w:ascii="Arial" w:hAnsi="Arial" w:cs="Arial"/>
          <w:sz w:val="24"/>
          <w:szCs w:val="24"/>
        </w:rPr>
        <w:t>For instream flow beneficial uses and wetland preservation and enhancement dedications, the place of use is the designated reach of the stream or the wetland area where the water is applied to beneficial use.</w:t>
      </w:r>
    </w:p>
    <w:p w14:paraId="09D27A55" w14:textId="77777777" w:rsidR="001C7AD0" w:rsidRPr="000D6F5C" w:rsidRDefault="001C7AD0" w:rsidP="001C7AD0">
      <w:pPr>
        <w:pStyle w:val="ListParagraph"/>
        <w:numPr>
          <w:ilvl w:val="1"/>
          <w:numId w:val="35"/>
        </w:numPr>
        <w:contextualSpacing w:val="0"/>
        <w:rPr>
          <w:rFonts w:ascii="Arial" w:hAnsi="Arial" w:cs="Arial"/>
          <w:sz w:val="24"/>
          <w:szCs w:val="24"/>
        </w:rPr>
      </w:pPr>
      <w:r w:rsidRPr="000D6F5C">
        <w:rPr>
          <w:rFonts w:ascii="Arial" w:hAnsi="Arial" w:cs="Arial"/>
          <w:sz w:val="24"/>
          <w:szCs w:val="24"/>
        </w:rPr>
        <w:t>“Point of diversion” means the legal location where water is diverted from its source.</w:t>
      </w:r>
    </w:p>
    <w:p w14:paraId="6AABB697" w14:textId="77777777" w:rsidR="001C7AD0" w:rsidRPr="000D6F5C" w:rsidRDefault="001C7AD0" w:rsidP="001C7AD0">
      <w:pPr>
        <w:contextualSpacing/>
        <w:rPr>
          <w:rFonts w:ascii="Arial" w:hAnsi="Arial" w:cs="Arial"/>
          <w:sz w:val="24"/>
          <w:szCs w:val="24"/>
        </w:rPr>
      </w:pPr>
      <w:r w:rsidRPr="000D6F5C">
        <w:rPr>
          <w:rFonts w:ascii="Arial" w:hAnsi="Arial" w:cs="Arial"/>
          <w:sz w:val="24"/>
          <w:szCs w:val="24"/>
        </w:rPr>
        <w:t>Authority cited: Sections 1058, 1840, and 1841, Water Code.</w:t>
      </w:r>
    </w:p>
    <w:p w14:paraId="5888A309" w14:textId="77777777" w:rsidR="001C7AD0" w:rsidRPr="000D6F5C" w:rsidRDefault="001C7AD0" w:rsidP="001C7AD0">
      <w:pPr>
        <w:rPr>
          <w:rFonts w:ascii="Arial" w:hAnsi="Arial" w:cs="Arial"/>
          <w:sz w:val="24"/>
          <w:szCs w:val="24"/>
        </w:rPr>
      </w:pPr>
      <w:r w:rsidRPr="000D6F5C">
        <w:rPr>
          <w:rFonts w:ascii="Arial" w:hAnsi="Arial" w:cs="Arial"/>
          <w:sz w:val="24"/>
          <w:szCs w:val="24"/>
        </w:rPr>
        <w:t>Reference: Sections 13 and 5103, Water Code.</w:t>
      </w:r>
    </w:p>
    <w:p w14:paraId="0CE3647E" w14:textId="77777777" w:rsidR="001C7AD0" w:rsidRPr="0088691A" w:rsidRDefault="001C7AD0" w:rsidP="001C7AD0">
      <w:pPr>
        <w:pStyle w:val="Heading1"/>
        <w:numPr>
          <w:ilvl w:val="0"/>
          <w:numId w:val="37"/>
        </w:numPr>
        <w:ind w:left="360"/>
      </w:pPr>
      <w:r w:rsidRPr="0088691A">
        <w:t>Water Year 2025 Applicability.</w:t>
      </w:r>
    </w:p>
    <w:p w14:paraId="0A92EF8C" w14:textId="77777777" w:rsidR="001C7AD0" w:rsidRPr="00E57988" w:rsidRDefault="001C7AD0" w:rsidP="001C7AD0">
      <w:pPr>
        <w:pStyle w:val="ListParagraph"/>
        <w:numPr>
          <w:ilvl w:val="1"/>
          <w:numId w:val="38"/>
        </w:numPr>
        <w:contextualSpacing w:val="0"/>
        <w:rPr>
          <w:rFonts w:ascii="Arial" w:hAnsi="Arial" w:cs="Arial"/>
          <w:sz w:val="24"/>
          <w:szCs w:val="24"/>
        </w:rPr>
      </w:pPr>
      <w:r>
        <w:rPr>
          <w:rFonts w:ascii="Arial" w:hAnsi="Arial" w:cs="Arial"/>
          <w:sz w:val="24"/>
          <w:szCs w:val="24"/>
        </w:rPr>
        <w:t xml:space="preserve">Beginning </w:t>
      </w:r>
      <w:r w:rsidRPr="00E57988">
        <w:rPr>
          <w:rFonts w:ascii="Arial" w:hAnsi="Arial" w:cs="Arial"/>
          <w:sz w:val="24"/>
          <w:szCs w:val="24"/>
        </w:rPr>
        <w:t xml:space="preserve">on the effective date of this chapter, as amended, for each claimed water right, point of diversion, or qualifying reservoir that meets the criteria described in section 932, diverters must measure the required parameters and submit the resulting data in accordance with sections 931 through 939. </w:t>
      </w:r>
    </w:p>
    <w:p w14:paraId="41FC830F" w14:textId="77777777" w:rsidR="001C7AD0" w:rsidRPr="000D6F5C" w:rsidRDefault="001C7AD0" w:rsidP="001C7AD0">
      <w:pPr>
        <w:pStyle w:val="ListParagraph"/>
        <w:numPr>
          <w:ilvl w:val="1"/>
          <w:numId w:val="38"/>
        </w:numPr>
        <w:contextualSpacing w:val="0"/>
        <w:rPr>
          <w:rFonts w:ascii="Arial" w:hAnsi="Arial" w:cs="Arial"/>
          <w:sz w:val="24"/>
          <w:szCs w:val="24"/>
        </w:rPr>
      </w:pPr>
      <w:r w:rsidRPr="00E57988">
        <w:rPr>
          <w:rFonts w:ascii="Arial" w:hAnsi="Arial" w:cs="Arial"/>
          <w:sz w:val="24"/>
          <w:szCs w:val="24"/>
        </w:rPr>
        <w:t>Before the effective date of this chapter, as amended, the following diverters shall use a measuring device or employ a measurement method capable of measuring the rate of diversion, rate of collection to storage, the rate</w:t>
      </w:r>
      <w:r w:rsidRPr="000D6F5C">
        <w:rPr>
          <w:rFonts w:ascii="Arial" w:hAnsi="Arial" w:cs="Arial"/>
          <w:sz w:val="24"/>
          <w:szCs w:val="24"/>
        </w:rPr>
        <w:t xml:space="preserve"> of withdrawal or release from storage, and the total volume of water diverted or collected to storage</w:t>
      </w:r>
      <w:r>
        <w:rPr>
          <w:rFonts w:ascii="Arial" w:hAnsi="Arial" w:cs="Arial"/>
          <w:sz w:val="24"/>
          <w:szCs w:val="24"/>
        </w:rPr>
        <w:t xml:space="preserve">, and shall </w:t>
      </w:r>
      <w:r w:rsidRPr="00EE2B1F">
        <w:rPr>
          <w:rFonts w:ascii="Arial" w:hAnsi="Arial" w:cs="Arial"/>
          <w:sz w:val="24"/>
          <w:szCs w:val="24"/>
        </w:rPr>
        <w:t>submit the resulting data to the board in accordance with sections 939.1 through 939.6</w:t>
      </w:r>
      <w:r w:rsidRPr="000D6F5C">
        <w:rPr>
          <w:rFonts w:ascii="Arial" w:hAnsi="Arial" w:cs="Arial"/>
          <w:sz w:val="24"/>
          <w:szCs w:val="24"/>
        </w:rPr>
        <w:t>:</w:t>
      </w:r>
    </w:p>
    <w:p w14:paraId="0F3CAEF1" w14:textId="77777777" w:rsidR="001C7AD0" w:rsidRPr="000D6F5C" w:rsidRDefault="001C7AD0" w:rsidP="001C7AD0">
      <w:pPr>
        <w:pStyle w:val="ListParagraph"/>
        <w:numPr>
          <w:ilvl w:val="2"/>
          <w:numId w:val="38"/>
        </w:numPr>
        <w:contextualSpacing w:val="0"/>
        <w:rPr>
          <w:rFonts w:ascii="Arial" w:hAnsi="Arial" w:cs="Arial"/>
          <w:sz w:val="24"/>
          <w:szCs w:val="24"/>
        </w:rPr>
      </w:pPr>
      <w:r w:rsidRPr="000D6F5C">
        <w:rPr>
          <w:rFonts w:ascii="Arial" w:hAnsi="Arial" w:cs="Arial"/>
          <w:sz w:val="24"/>
          <w:szCs w:val="24"/>
        </w:rPr>
        <w:t>Any person authorized to divert greater than 10 acre-feet of water per year under a permit or license.</w:t>
      </w:r>
    </w:p>
    <w:p w14:paraId="26101AE2" w14:textId="1EAF08DE" w:rsidR="001C7AD0" w:rsidRPr="000D6F5C" w:rsidRDefault="001C7AD0" w:rsidP="001C7AD0">
      <w:pPr>
        <w:pStyle w:val="ListParagraph"/>
        <w:numPr>
          <w:ilvl w:val="2"/>
          <w:numId w:val="38"/>
        </w:numPr>
        <w:contextualSpacing w:val="0"/>
        <w:rPr>
          <w:rFonts w:ascii="Arial" w:hAnsi="Arial" w:cs="Arial"/>
          <w:sz w:val="24"/>
          <w:szCs w:val="24"/>
        </w:rPr>
      </w:pPr>
      <w:r w:rsidRPr="000D6F5C">
        <w:rPr>
          <w:rFonts w:ascii="Arial" w:hAnsi="Arial" w:cs="Arial"/>
          <w:sz w:val="24"/>
          <w:szCs w:val="24"/>
        </w:rPr>
        <w:t xml:space="preserve">Any person who has previously diverted or intends to divert greater than 10 acre-feet of water per year and is required under Water Code Part 5.1 to file a </w:t>
      </w:r>
      <w:del w:id="144" w:author="Author">
        <w:r w:rsidRPr="000D6F5C" w:rsidDel="00C130A7">
          <w:rPr>
            <w:rFonts w:ascii="Arial" w:hAnsi="Arial" w:cs="Arial"/>
            <w:sz w:val="24"/>
            <w:szCs w:val="24"/>
          </w:rPr>
          <w:delText>S</w:delText>
        </w:r>
      </w:del>
      <w:ins w:id="145" w:author="Author">
        <w:r w:rsidR="00C130A7">
          <w:rPr>
            <w:rFonts w:ascii="Arial" w:hAnsi="Arial" w:cs="Arial"/>
            <w:sz w:val="24"/>
            <w:szCs w:val="24"/>
          </w:rPr>
          <w:t>s</w:t>
        </w:r>
      </w:ins>
      <w:r w:rsidRPr="000D6F5C">
        <w:rPr>
          <w:rFonts w:ascii="Arial" w:hAnsi="Arial" w:cs="Arial"/>
          <w:sz w:val="24"/>
          <w:szCs w:val="24"/>
        </w:rPr>
        <w:t xml:space="preserve">tatement of </w:t>
      </w:r>
      <w:del w:id="146" w:author="Author">
        <w:r w:rsidRPr="000D6F5C" w:rsidDel="00C130A7">
          <w:rPr>
            <w:rFonts w:ascii="Arial" w:hAnsi="Arial" w:cs="Arial"/>
            <w:sz w:val="24"/>
            <w:szCs w:val="24"/>
          </w:rPr>
          <w:delText>W</w:delText>
        </w:r>
      </w:del>
      <w:ins w:id="147" w:author="Author">
        <w:r w:rsidR="00C130A7">
          <w:rPr>
            <w:rFonts w:ascii="Arial" w:hAnsi="Arial" w:cs="Arial"/>
            <w:sz w:val="24"/>
            <w:szCs w:val="24"/>
          </w:rPr>
          <w:t>w</w:t>
        </w:r>
      </w:ins>
      <w:r w:rsidRPr="000D6F5C">
        <w:rPr>
          <w:rFonts w:ascii="Arial" w:hAnsi="Arial" w:cs="Arial"/>
          <w:sz w:val="24"/>
          <w:szCs w:val="24"/>
        </w:rPr>
        <w:t xml:space="preserve">ater </w:t>
      </w:r>
      <w:del w:id="148" w:author="Author">
        <w:r w:rsidRPr="000D6F5C" w:rsidDel="00C130A7">
          <w:rPr>
            <w:rFonts w:ascii="Arial" w:hAnsi="Arial" w:cs="Arial"/>
            <w:sz w:val="24"/>
            <w:szCs w:val="24"/>
          </w:rPr>
          <w:delText>D</w:delText>
        </w:r>
      </w:del>
      <w:ins w:id="149" w:author="Author">
        <w:r w:rsidR="00C130A7">
          <w:rPr>
            <w:rFonts w:ascii="Arial" w:hAnsi="Arial" w:cs="Arial"/>
            <w:sz w:val="24"/>
            <w:szCs w:val="24"/>
          </w:rPr>
          <w:t>d</w:t>
        </w:r>
      </w:ins>
      <w:r w:rsidRPr="000D6F5C">
        <w:rPr>
          <w:rFonts w:ascii="Arial" w:hAnsi="Arial" w:cs="Arial"/>
          <w:sz w:val="24"/>
          <w:szCs w:val="24"/>
        </w:rPr>
        <w:t>iversion</w:t>
      </w:r>
      <w:del w:id="150" w:author="Author">
        <w:r w:rsidRPr="000D6F5C" w:rsidDel="00C130A7">
          <w:rPr>
            <w:rFonts w:ascii="Arial" w:hAnsi="Arial" w:cs="Arial"/>
            <w:sz w:val="24"/>
            <w:szCs w:val="24"/>
          </w:rPr>
          <w:delText>s</w:delText>
        </w:r>
      </w:del>
      <w:r w:rsidRPr="000D6F5C">
        <w:rPr>
          <w:rFonts w:ascii="Arial" w:hAnsi="Arial" w:cs="Arial"/>
          <w:sz w:val="24"/>
          <w:szCs w:val="24"/>
        </w:rPr>
        <w:t xml:space="preserve"> and </w:t>
      </w:r>
      <w:del w:id="151" w:author="Author">
        <w:r w:rsidRPr="000D6F5C" w:rsidDel="00C130A7">
          <w:rPr>
            <w:rFonts w:ascii="Arial" w:hAnsi="Arial" w:cs="Arial"/>
            <w:sz w:val="24"/>
            <w:szCs w:val="24"/>
          </w:rPr>
          <w:delText>U</w:delText>
        </w:r>
      </w:del>
      <w:ins w:id="152" w:author="Author">
        <w:r w:rsidR="00C130A7">
          <w:rPr>
            <w:rFonts w:ascii="Arial" w:hAnsi="Arial" w:cs="Arial"/>
            <w:sz w:val="24"/>
            <w:szCs w:val="24"/>
          </w:rPr>
          <w:t>u</w:t>
        </w:r>
      </w:ins>
      <w:r w:rsidRPr="000D6F5C">
        <w:rPr>
          <w:rFonts w:ascii="Arial" w:hAnsi="Arial" w:cs="Arial"/>
          <w:sz w:val="24"/>
          <w:szCs w:val="24"/>
        </w:rPr>
        <w:t>se.</w:t>
      </w:r>
    </w:p>
    <w:p w14:paraId="52E426F1" w14:textId="77777777" w:rsidR="001C7AD0" w:rsidRPr="000D6F5C" w:rsidRDefault="001C7AD0" w:rsidP="001C7AD0">
      <w:pPr>
        <w:pStyle w:val="ListParagraph"/>
        <w:numPr>
          <w:ilvl w:val="2"/>
          <w:numId w:val="38"/>
        </w:numPr>
        <w:contextualSpacing w:val="0"/>
        <w:rPr>
          <w:rFonts w:ascii="Arial" w:hAnsi="Arial" w:cs="Arial"/>
          <w:sz w:val="24"/>
          <w:szCs w:val="24"/>
        </w:rPr>
      </w:pPr>
      <w:r w:rsidRPr="000D6F5C">
        <w:rPr>
          <w:rFonts w:ascii="Arial" w:hAnsi="Arial" w:cs="Arial"/>
          <w:sz w:val="24"/>
          <w:szCs w:val="24"/>
        </w:rPr>
        <w:t>Any person authorized to divert greater than 10 acre-feet of water per year or to have a storage facility with a capacity greater than 10 acre-feet under a registration.</w:t>
      </w:r>
    </w:p>
    <w:p w14:paraId="15B6D966" w14:textId="0B868EFE" w:rsidR="001C7AD0" w:rsidRPr="000D6F5C" w:rsidRDefault="001C7AD0" w:rsidP="001C7AD0">
      <w:pPr>
        <w:pStyle w:val="ListParagraph"/>
        <w:numPr>
          <w:ilvl w:val="1"/>
          <w:numId w:val="38"/>
        </w:numPr>
        <w:contextualSpacing w:val="0"/>
        <w:rPr>
          <w:rFonts w:ascii="Arial" w:hAnsi="Arial" w:cs="Arial"/>
          <w:sz w:val="24"/>
          <w:szCs w:val="24"/>
        </w:rPr>
      </w:pPr>
      <w:r w:rsidRPr="00B11A48">
        <w:rPr>
          <w:rFonts w:ascii="Arial" w:hAnsi="Arial" w:cs="Arial"/>
          <w:sz w:val="24"/>
          <w:szCs w:val="24"/>
        </w:rPr>
        <w:t xml:space="preserve">Before </w:t>
      </w:r>
      <w:r w:rsidRPr="00E57988">
        <w:rPr>
          <w:rFonts w:ascii="Arial" w:hAnsi="Arial" w:cs="Arial"/>
          <w:sz w:val="24"/>
          <w:szCs w:val="24"/>
        </w:rPr>
        <w:t>the effective date of this chapter, as amended, a diverter with multiple claimed water rights shall use a measuring device or employ a measurement method for all claimed water rights to divert from the same point of diversion or serving the same place of use if the sum of the diverter’s multiple claimed water rights to divert from the same point of diversion or serving the same place of use exceeds 10 acre-feet per year. Measurement methods employed by a diverter with multiple claimed water rights shall be capable of measuring</w:t>
      </w:r>
      <w:r w:rsidRPr="000D6F5C">
        <w:rPr>
          <w:rFonts w:ascii="Arial" w:hAnsi="Arial" w:cs="Arial"/>
          <w:sz w:val="24"/>
          <w:szCs w:val="24"/>
        </w:rPr>
        <w:t xml:space="preserve"> the rate of diversion, rate of collection to storage, the rate of withdrawal or release from storage, and the total volume of water diverted or </w:t>
      </w:r>
      <w:r w:rsidRPr="00EE2B1F">
        <w:rPr>
          <w:rFonts w:ascii="Arial" w:hAnsi="Arial" w:cs="Arial"/>
          <w:sz w:val="24"/>
          <w:szCs w:val="24"/>
        </w:rPr>
        <w:t xml:space="preserve">collected to storage. </w:t>
      </w:r>
      <w:del w:id="153" w:author="Author">
        <w:r w:rsidRPr="00EE2B1F" w:rsidDel="00C130A7">
          <w:rPr>
            <w:rFonts w:ascii="Arial" w:hAnsi="Arial" w:cs="Arial"/>
            <w:sz w:val="24"/>
            <w:szCs w:val="24"/>
          </w:rPr>
          <w:delText xml:space="preserve">A </w:delText>
        </w:r>
      </w:del>
      <w:ins w:id="154" w:author="Author">
        <w:r w:rsidR="00C130A7">
          <w:rPr>
            <w:rFonts w:ascii="Arial" w:hAnsi="Arial" w:cs="Arial"/>
            <w:sz w:val="24"/>
            <w:szCs w:val="24"/>
          </w:rPr>
          <w:t>The</w:t>
        </w:r>
        <w:r w:rsidR="00C130A7" w:rsidRPr="00EE2B1F">
          <w:rPr>
            <w:rFonts w:ascii="Arial" w:hAnsi="Arial" w:cs="Arial"/>
            <w:sz w:val="24"/>
            <w:szCs w:val="24"/>
          </w:rPr>
          <w:t xml:space="preserve"> </w:t>
        </w:r>
      </w:ins>
      <w:r w:rsidRPr="00EE2B1F">
        <w:rPr>
          <w:rFonts w:ascii="Arial" w:hAnsi="Arial" w:cs="Arial"/>
          <w:sz w:val="24"/>
          <w:szCs w:val="24"/>
        </w:rPr>
        <w:t xml:space="preserve">diverter </w:t>
      </w:r>
      <w:del w:id="155" w:author="Author">
        <w:r w:rsidRPr="00EE2B1F" w:rsidDel="00C130A7">
          <w:rPr>
            <w:rFonts w:ascii="Arial" w:hAnsi="Arial" w:cs="Arial"/>
            <w:sz w:val="24"/>
            <w:szCs w:val="24"/>
          </w:rPr>
          <w:delText xml:space="preserve">with multiple claimed water rights </w:delText>
        </w:r>
      </w:del>
      <w:r w:rsidRPr="00EE2B1F">
        <w:rPr>
          <w:rFonts w:ascii="Arial" w:hAnsi="Arial" w:cs="Arial"/>
          <w:sz w:val="24"/>
          <w:szCs w:val="24"/>
        </w:rPr>
        <w:t>shall submit the resulting data to the board in accordance with sections 939.1 through 939.6</w:t>
      </w:r>
      <w:r>
        <w:rPr>
          <w:rFonts w:ascii="Arial" w:hAnsi="Arial" w:cs="Arial"/>
          <w:sz w:val="24"/>
          <w:szCs w:val="24"/>
        </w:rPr>
        <w:t>.</w:t>
      </w:r>
    </w:p>
    <w:p w14:paraId="22BEDC79" w14:textId="77777777" w:rsidR="001C7AD0" w:rsidRPr="000D6F5C" w:rsidRDefault="001C7AD0" w:rsidP="001C7AD0">
      <w:pPr>
        <w:contextualSpacing/>
        <w:rPr>
          <w:rFonts w:ascii="Arial" w:hAnsi="Arial" w:cs="Arial"/>
          <w:sz w:val="24"/>
          <w:szCs w:val="24"/>
        </w:rPr>
      </w:pPr>
      <w:r w:rsidRPr="000D6F5C">
        <w:rPr>
          <w:rFonts w:ascii="Arial" w:hAnsi="Arial" w:cs="Arial"/>
          <w:sz w:val="24"/>
          <w:szCs w:val="24"/>
        </w:rPr>
        <w:t>Authority cited: Sections 1058, 1840, and 1841, Water Code.</w:t>
      </w:r>
    </w:p>
    <w:p w14:paraId="0F1CCD33" w14:textId="77777777" w:rsidR="001C7AD0" w:rsidRPr="000D6F5C" w:rsidRDefault="001C7AD0" w:rsidP="001C7AD0">
      <w:pPr>
        <w:contextualSpacing/>
        <w:rPr>
          <w:rFonts w:ascii="Arial" w:hAnsi="Arial" w:cs="Arial"/>
          <w:sz w:val="24"/>
          <w:szCs w:val="24"/>
        </w:rPr>
      </w:pPr>
      <w:r w:rsidRPr="000D6F5C">
        <w:rPr>
          <w:rFonts w:ascii="Arial" w:hAnsi="Arial" w:cs="Arial"/>
          <w:sz w:val="24"/>
          <w:szCs w:val="24"/>
        </w:rPr>
        <w:t>Reference: Sections 13, 1122, 1123, 1846, and 5103, Water Code.</w:t>
      </w:r>
    </w:p>
    <w:p w14:paraId="5EF8DCB1" w14:textId="77777777" w:rsidR="001C7AD0" w:rsidRPr="0088691A" w:rsidRDefault="001C7AD0" w:rsidP="001C7AD0">
      <w:pPr>
        <w:pStyle w:val="Heading1"/>
        <w:numPr>
          <w:ilvl w:val="0"/>
          <w:numId w:val="37"/>
        </w:numPr>
        <w:ind w:left="360"/>
      </w:pPr>
      <w:bookmarkStart w:id="156" w:name="_Ref195862702"/>
      <w:r w:rsidRPr="0088691A">
        <w:t>Water Year 2025 Measuring and Reporting Using a Measuring Device.</w:t>
      </w:r>
      <w:bookmarkEnd w:id="156"/>
    </w:p>
    <w:p w14:paraId="0C3750DD" w14:textId="77777777" w:rsidR="001C7AD0" w:rsidRPr="000D6F5C" w:rsidRDefault="001C7AD0" w:rsidP="001C7AD0">
      <w:pPr>
        <w:pStyle w:val="ListParagraph"/>
        <w:numPr>
          <w:ilvl w:val="1"/>
          <w:numId w:val="39"/>
        </w:numPr>
        <w:contextualSpacing w:val="0"/>
        <w:rPr>
          <w:rFonts w:ascii="Arial" w:hAnsi="Arial" w:cs="Arial"/>
          <w:sz w:val="24"/>
          <w:szCs w:val="24"/>
        </w:rPr>
      </w:pPr>
      <w:r w:rsidRPr="000D6F5C">
        <w:rPr>
          <w:rFonts w:ascii="Arial" w:hAnsi="Arial" w:cs="Arial"/>
          <w:sz w:val="24"/>
          <w:szCs w:val="24"/>
        </w:rPr>
        <w:t>Measurement Options. A diverter may choose any measuring device, or combination of devices, that meet the requirements of this section.</w:t>
      </w:r>
    </w:p>
    <w:p w14:paraId="4125EA9A" w14:textId="77777777" w:rsidR="001C7AD0" w:rsidRPr="000D6F5C" w:rsidRDefault="001C7AD0" w:rsidP="001C7AD0">
      <w:pPr>
        <w:pStyle w:val="ListParagraph"/>
        <w:numPr>
          <w:ilvl w:val="1"/>
          <w:numId w:val="39"/>
        </w:numPr>
        <w:contextualSpacing w:val="0"/>
        <w:rPr>
          <w:rFonts w:ascii="Arial" w:hAnsi="Arial" w:cs="Arial"/>
          <w:sz w:val="24"/>
          <w:szCs w:val="24"/>
        </w:rPr>
      </w:pPr>
      <w:bookmarkStart w:id="157" w:name="_Ref195864269"/>
      <w:r w:rsidRPr="000D6F5C">
        <w:rPr>
          <w:rFonts w:ascii="Arial" w:hAnsi="Arial" w:cs="Arial"/>
          <w:sz w:val="24"/>
          <w:szCs w:val="24"/>
        </w:rPr>
        <w:t>Data</w:t>
      </w:r>
      <w:bookmarkEnd w:id="157"/>
    </w:p>
    <w:p w14:paraId="66A5F840" w14:textId="77777777" w:rsidR="001C7AD0" w:rsidRPr="000D6F5C" w:rsidRDefault="001C7AD0" w:rsidP="001C7AD0">
      <w:pPr>
        <w:pStyle w:val="ListParagraph"/>
        <w:numPr>
          <w:ilvl w:val="2"/>
          <w:numId w:val="39"/>
        </w:numPr>
        <w:contextualSpacing w:val="0"/>
        <w:rPr>
          <w:rFonts w:ascii="Arial" w:hAnsi="Arial" w:cs="Arial"/>
          <w:sz w:val="24"/>
          <w:szCs w:val="24"/>
        </w:rPr>
      </w:pPr>
      <w:r w:rsidRPr="000D6F5C">
        <w:rPr>
          <w:rFonts w:ascii="Arial" w:hAnsi="Arial" w:cs="Arial"/>
          <w:sz w:val="24"/>
          <w:szCs w:val="24"/>
        </w:rPr>
        <w:t>Data Recording. The measuring device shall be capable of recording the date, time, and at least one of the following: total volume of water diverted, flow rate, water velocity, or water elevation. The data shall be recorded in a format retrievable and viewable using Microsoft Excel, Microsoft Access, or other software program authorized by the deputy director. The measuring device shall be capable of recording the required information as follows:</w:t>
      </w:r>
    </w:p>
    <w:p w14:paraId="08319515" w14:textId="77777777" w:rsidR="001C7AD0" w:rsidRPr="000D6F5C" w:rsidRDefault="001C7AD0" w:rsidP="001C7AD0">
      <w:pPr>
        <w:pStyle w:val="ListParagraph"/>
        <w:numPr>
          <w:ilvl w:val="3"/>
          <w:numId w:val="39"/>
        </w:numPr>
        <w:contextualSpacing w:val="0"/>
        <w:rPr>
          <w:rFonts w:ascii="Arial" w:hAnsi="Arial" w:cs="Arial"/>
          <w:sz w:val="24"/>
          <w:szCs w:val="24"/>
        </w:rPr>
      </w:pPr>
      <w:r w:rsidRPr="000D6F5C">
        <w:rPr>
          <w:rFonts w:ascii="Arial" w:hAnsi="Arial" w:cs="Arial"/>
          <w:sz w:val="24"/>
          <w:szCs w:val="24"/>
        </w:rPr>
        <w:t>For direct diversion:</w:t>
      </w:r>
    </w:p>
    <w:p w14:paraId="7130F455"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 xml:space="preserve">On an hourly or more frequent basis for a diverter with a claimed </w:t>
      </w:r>
      <w:r>
        <w:rPr>
          <w:rFonts w:ascii="Arial" w:hAnsi="Arial" w:cs="Arial"/>
          <w:sz w:val="24"/>
          <w:szCs w:val="24"/>
        </w:rPr>
        <w:t xml:space="preserve">water </w:t>
      </w:r>
      <w:r w:rsidRPr="000D6F5C">
        <w:rPr>
          <w:rFonts w:ascii="Arial" w:hAnsi="Arial" w:cs="Arial"/>
          <w:sz w:val="24"/>
          <w:szCs w:val="24"/>
        </w:rPr>
        <w:t>right to divert 1000 acre-feet of water per year or more.</w:t>
      </w:r>
    </w:p>
    <w:p w14:paraId="7E1A596F"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 xml:space="preserve">On a daily or more frequent basis for a diverter with a claimed </w:t>
      </w:r>
      <w:r>
        <w:rPr>
          <w:rFonts w:ascii="Arial" w:hAnsi="Arial" w:cs="Arial"/>
          <w:sz w:val="24"/>
          <w:szCs w:val="24"/>
        </w:rPr>
        <w:t xml:space="preserve">water </w:t>
      </w:r>
      <w:r w:rsidRPr="000D6F5C">
        <w:rPr>
          <w:rFonts w:ascii="Arial" w:hAnsi="Arial" w:cs="Arial"/>
          <w:sz w:val="24"/>
          <w:szCs w:val="24"/>
        </w:rPr>
        <w:t>right to divert 100 acre-feet of water per year or more.</w:t>
      </w:r>
    </w:p>
    <w:p w14:paraId="53E60191"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 xml:space="preserve">On a weekly or more frequent basis for a diverter with a claimed </w:t>
      </w:r>
      <w:r>
        <w:rPr>
          <w:rFonts w:ascii="Arial" w:hAnsi="Arial" w:cs="Arial"/>
          <w:sz w:val="24"/>
          <w:szCs w:val="24"/>
        </w:rPr>
        <w:t xml:space="preserve">water </w:t>
      </w:r>
      <w:r w:rsidRPr="000D6F5C">
        <w:rPr>
          <w:rFonts w:ascii="Arial" w:hAnsi="Arial" w:cs="Arial"/>
          <w:sz w:val="24"/>
          <w:szCs w:val="24"/>
        </w:rPr>
        <w:t>right to divert more than 10 acre-feet of water per year.</w:t>
      </w:r>
    </w:p>
    <w:p w14:paraId="39D6F676" w14:textId="77777777" w:rsidR="001C7AD0" w:rsidRPr="000D6F5C" w:rsidRDefault="001C7AD0" w:rsidP="001C7AD0">
      <w:pPr>
        <w:pStyle w:val="ListParagraph"/>
        <w:numPr>
          <w:ilvl w:val="3"/>
          <w:numId w:val="39"/>
        </w:numPr>
        <w:contextualSpacing w:val="0"/>
        <w:rPr>
          <w:rFonts w:ascii="Arial" w:hAnsi="Arial" w:cs="Arial"/>
          <w:sz w:val="24"/>
          <w:szCs w:val="24"/>
        </w:rPr>
      </w:pPr>
      <w:r w:rsidRPr="000D6F5C">
        <w:rPr>
          <w:rFonts w:ascii="Arial" w:hAnsi="Arial" w:cs="Arial"/>
          <w:sz w:val="24"/>
          <w:szCs w:val="24"/>
        </w:rPr>
        <w:t xml:space="preserve">For direct diversion by a diverter with multiple claimed </w:t>
      </w:r>
      <w:r>
        <w:rPr>
          <w:rFonts w:ascii="Arial" w:hAnsi="Arial" w:cs="Arial"/>
          <w:sz w:val="24"/>
          <w:szCs w:val="24"/>
        </w:rPr>
        <w:t xml:space="preserve">water </w:t>
      </w:r>
      <w:r w:rsidRPr="000D6F5C">
        <w:rPr>
          <w:rFonts w:ascii="Arial" w:hAnsi="Arial" w:cs="Arial"/>
          <w:sz w:val="24"/>
          <w:szCs w:val="24"/>
        </w:rPr>
        <w:t>rights:</w:t>
      </w:r>
    </w:p>
    <w:p w14:paraId="06B9DE18"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 xml:space="preserve">On an hourly or more frequent basis, where the sum of the diversions made under the claimed </w:t>
      </w:r>
      <w:r>
        <w:rPr>
          <w:rFonts w:ascii="Arial" w:hAnsi="Arial" w:cs="Arial"/>
          <w:sz w:val="24"/>
          <w:szCs w:val="24"/>
        </w:rPr>
        <w:t xml:space="preserve">water </w:t>
      </w:r>
      <w:r w:rsidRPr="000D6F5C">
        <w:rPr>
          <w:rFonts w:ascii="Arial" w:hAnsi="Arial" w:cs="Arial"/>
          <w:sz w:val="24"/>
          <w:szCs w:val="24"/>
        </w:rPr>
        <w:t>rights from the same point of diversion or to serve the same place of use is 1000 acre-feet of water per year or more.</w:t>
      </w:r>
    </w:p>
    <w:p w14:paraId="2389EE4D"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 xml:space="preserve">On a daily or more frequent basis, where the sum of the diversions made under the claimed </w:t>
      </w:r>
      <w:r>
        <w:rPr>
          <w:rFonts w:ascii="Arial" w:hAnsi="Arial" w:cs="Arial"/>
          <w:sz w:val="24"/>
          <w:szCs w:val="24"/>
        </w:rPr>
        <w:t xml:space="preserve">water </w:t>
      </w:r>
      <w:r w:rsidRPr="000D6F5C">
        <w:rPr>
          <w:rFonts w:ascii="Arial" w:hAnsi="Arial" w:cs="Arial"/>
          <w:sz w:val="24"/>
          <w:szCs w:val="24"/>
        </w:rPr>
        <w:t>rights from the same point of diversion or to serve the same place of use is 100 acre-feet of water per year or more.</w:t>
      </w:r>
    </w:p>
    <w:p w14:paraId="7D87C08F"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 xml:space="preserve">On a weekly or more frequent basis, where the sum of the diversions made under the claimed </w:t>
      </w:r>
      <w:r>
        <w:rPr>
          <w:rFonts w:ascii="Arial" w:hAnsi="Arial" w:cs="Arial"/>
          <w:sz w:val="24"/>
          <w:szCs w:val="24"/>
        </w:rPr>
        <w:t xml:space="preserve">water </w:t>
      </w:r>
      <w:r w:rsidRPr="000D6F5C">
        <w:rPr>
          <w:rFonts w:ascii="Arial" w:hAnsi="Arial" w:cs="Arial"/>
          <w:sz w:val="24"/>
          <w:szCs w:val="24"/>
        </w:rPr>
        <w:t>rights from the same point of diversion or to serve the same place of use is greater than 10 acre-feet of water per year.</w:t>
      </w:r>
    </w:p>
    <w:p w14:paraId="5BF31DD1"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 xml:space="preserve">In the event of any conflict between recording requirements for a diverter with multiple claimed </w:t>
      </w:r>
      <w:r>
        <w:rPr>
          <w:rFonts w:ascii="Arial" w:hAnsi="Arial" w:cs="Arial"/>
          <w:sz w:val="24"/>
          <w:szCs w:val="24"/>
        </w:rPr>
        <w:t xml:space="preserve">water </w:t>
      </w:r>
      <w:r w:rsidRPr="000D6F5C">
        <w:rPr>
          <w:rFonts w:ascii="Arial" w:hAnsi="Arial" w:cs="Arial"/>
          <w:sz w:val="24"/>
          <w:szCs w:val="24"/>
        </w:rPr>
        <w:t>rights from the same point of diversion or to serve the same place of use, the more stringent requirement shall control.</w:t>
      </w:r>
    </w:p>
    <w:p w14:paraId="18CBBC1C" w14:textId="77777777" w:rsidR="001C7AD0" w:rsidRPr="000D6F5C" w:rsidRDefault="001C7AD0" w:rsidP="001C7AD0">
      <w:pPr>
        <w:pStyle w:val="ListParagraph"/>
        <w:numPr>
          <w:ilvl w:val="3"/>
          <w:numId w:val="39"/>
        </w:numPr>
        <w:contextualSpacing w:val="0"/>
        <w:rPr>
          <w:rFonts w:ascii="Arial" w:hAnsi="Arial" w:cs="Arial"/>
          <w:sz w:val="24"/>
          <w:szCs w:val="24"/>
        </w:rPr>
      </w:pPr>
      <w:r w:rsidRPr="000D6F5C">
        <w:rPr>
          <w:rFonts w:ascii="Arial" w:hAnsi="Arial" w:cs="Arial"/>
          <w:sz w:val="24"/>
          <w:szCs w:val="24"/>
        </w:rPr>
        <w:t>For storage in a reservoir or pond:</w:t>
      </w:r>
    </w:p>
    <w:p w14:paraId="5AFC4833"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On an hourly or more frequent basis for a reservoir or pond with a storage capacity of 1000 acre-feet or more.</w:t>
      </w:r>
    </w:p>
    <w:p w14:paraId="1B6AB80D"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On a daily or more frequent basis for a reservoir or pond with a storage capacity of 200 acre-feet or more.</w:t>
      </w:r>
    </w:p>
    <w:p w14:paraId="6823974C"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On a weekly or more frequent basis for a reservoir or pond with a storage capacity of 50 acre-feet or more and less than 200 acre-feet.</w:t>
      </w:r>
    </w:p>
    <w:p w14:paraId="387030E0"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On a monthly or more frequent basis for a reservoir or pond with a storage capacity of greater than 10 acre-feet and less than 50 acre-feet.</w:t>
      </w:r>
    </w:p>
    <w:p w14:paraId="430FDB4A" w14:textId="77777777" w:rsidR="001C7AD0" w:rsidRPr="000D6F5C" w:rsidRDefault="001C7AD0" w:rsidP="001C7AD0">
      <w:pPr>
        <w:pStyle w:val="ListParagraph"/>
        <w:numPr>
          <w:ilvl w:val="4"/>
          <w:numId w:val="39"/>
        </w:numPr>
        <w:contextualSpacing w:val="0"/>
        <w:rPr>
          <w:rFonts w:ascii="Arial" w:hAnsi="Arial" w:cs="Arial"/>
          <w:sz w:val="24"/>
          <w:szCs w:val="24"/>
        </w:rPr>
      </w:pPr>
      <w:r w:rsidRPr="000D6F5C">
        <w:rPr>
          <w:rFonts w:ascii="Arial" w:hAnsi="Arial" w:cs="Arial"/>
          <w:sz w:val="24"/>
          <w:szCs w:val="24"/>
        </w:rPr>
        <w:t xml:space="preserve">In the event of any conflict between recording requirements for a diverter with multiple claimed </w:t>
      </w:r>
      <w:r>
        <w:rPr>
          <w:rFonts w:ascii="Arial" w:hAnsi="Arial" w:cs="Arial"/>
          <w:sz w:val="24"/>
          <w:szCs w:val="24"/>
        </w:rPr>
        <w:t xml:space="preserve">water </w:t>
      </w:r>
      <w:r w:rsidRPr="000D6F5C">
        <w:rPr>
          <w:rFonts w:ascii="Arial" w:hAnsi="Arial" w:cs="Arial"/>
          <w:sz w:val="24"/>
          <w:szCs w:val="24"/>
        </w:rPr>
        <w:t>rights to divert to storage in a reservoir or pond, the more stringent requirement shall control.</w:t>
      </w:r>
    </w:p>
    <w:p w14:paraId="525C7E86" w14:textId="77777777" w:rsidR="001C7AD0" w:rsidRPr="000D6F5C" w:rsidRDefault="001C7AD0" w:rsidP="001C7AD0">
      <w:pPr>
        <w:pStyle w:val="ListParagraph"/>
        <w:numPr>
          <w:ilvl w:val="2"/>
          <w:numId w:val="39"/>
        </w:numPr>
        <w:contextualSpacing w:val="0"/>
        <w:rPr>
          <w:rFonts w:ascii="Arial" w:hAnsi="Arial" w:cs="Arial"/>
          <w:sz w:val="24"/>
          <w:szCs w:val="24"/>
        </w:rPr>
      </w:pPr>
      <w:r w:rsidRPr="000D6F5C">
        <w:rPr>
          <w:rFonts w:ascii="Arial" w:hAnsi="Arial" w:cs="Arial"/>
          <w:sz w:val="24"/>
          <w:szCs w:val="24"/>
        </w:rPr>
        <w:t>Data Submittal.</w:t>
      </w:r>
    </w:p>
    <w:p w14:paraId="416EAFF3" w14:textId="77777777" w:rsidR="001C7AD0" w:rsidRPr="000D6F5C" w:rsidRDefault="001C7AD0" w:rsidP="001C7AD0">
      <w:pPr>
        <w:pStyle w:val="ListParagraph"/>
        <w:numPr>
          <w:ilvl w:val="3"/>
          <w:numId w:val="39"/>
        </w:numPr>
        <w:contextualSpacing w:val="0"/>
        <w:rPr>
          <w:rFonts w:ascii="Arial" w:hAnsi="Arial" w:cs="Arial"/>
          <w:sz w:val="24"/>
          <w:szCs w:val="24"/>
        </w:rPr>
      </w:pPr>
      <w:r w:rsidRPr="000D6F5C">
        <w:rPr>
          <w:rFonts w:ascii="Arial" w:hAnsi="Arial" w:cs="Arial"/>
          <w:sz w:val="24"/>
          <w:szCs w:val="24"/>
        </w:rPr>
        <w:t>Each diverter to which a measurement requirement applies shall submit the data from each measuring device to the board as required by chapter 2.7 of division 3 of this title, and within 30 days of any request or order by the board.</w:t>
      </w:r>
    </w:p>
    <w:p w14:paraId="4E60CBE0" w14:textId="77777777" w:rsidR="001C7AD0" w:rsidRPr="000D6F5C" w:rsidRDefault="001C7AD0" w:rsidP="001C7AD0">
      <w:pPr>
        <w:pStyle w:val="ListParagraph"/>
        <w:numPr>
          <w:ilvl w:val="3"/>
          <w:numId w:val="39"/>
        </w:numPr>
        <w:contextualSpacing w:val="0"/>
        <w:rPr>
          <w:rFonts w:ascii="Arial" w:hAnsi="Arial" w:cs="Arial"/>
          <w:sz w:val="24"/>
          <w:szCs w:val="24"/>
        </w:rPr>
      </w:pPr>
      <w:r w:rsidRPr="000D6F5C">
        <w:rPr>
          <w:rFonts w:ascii="Arial" w:hAnsi="Arial" w:cs="Arial"/>
          <w:sz w:val="24"/>
          <w:szCs w:val="24"/>
        </w:rPr>
        <w:t>For a reservoir subject to drawdown and refill during the collection to storage season, or that is otherwise operated in a cyclical manner, the maximum and minimum water surface elevations, the corresponding reservoir volume, and the monitoring dates shall be measured and the resulting data maintained.</w:t>
      </w:r>
    </w:p>
    <w:p w14:paraId="727A3EF7" w14:textId="77777777" w:rsidR="001C7AD0" w:rsidRPr="000D6F5C" w:rsidRDefault="001C7AD0" w:rsidP="001C7AD0">
      <w:pPr>
        <w:pStyle w:val="ListParagraph"/>
        <w:numPr>
          <w:ilvl w:val="3"/>
          <w:numId w:val="39"/>
        </w:numPr>
        <w:contextualSpacing w:val="0"/>
        <w:rPr>
          <w:rFonts w:ascii="Arial" w:hAnsi="Arial" w:cs="Arial"/>
          <w:sz w:val="24"/>
          <w:szCs w:val="24"/>
        </w:rPr>
      </w:pPr>
      <w:r w:rsidRPr="000D6F5C">
        <w:rPr>
          <w:rFonts w:ascii="Arial" w:hAnsi="Arial" w:cs="Arial"/>
          <w:sz w:val="24"/>
          <w:szCs w:val="24"/>
        </w:rPr>
        <w:t xml:space="preserve">For each reservoir, if water is diverted or flows into the reservoir under more than one </w:t>
      </w:r>
      <w:r>
        <w:rPr>
          <w:rFonts w:ascii="Arial" w:hAnsi="Arial" w:cs="Arial"/>
          <w:sz w:val="24"/>
          <w:szCs w:val="24"/>
        </w:rPr>
        <w:t>claimed water</w:t>
      </w:r>
      <w:r w:rsidRPr="000D6F5C">
        <w:rPr>
          <w:rFonts w:ascii="Arial" w:hAnsi="Arial" w:cs="Arial"/>
          <w:sz w:val="24"/>
          <w:szCs w:val="24"/>
        </w:rPr>
        <w:t xml:space="preserve"> right, including groundwater or water purchased under a contract, the amounts reported to the board shall be limited to the amounts covered by the </w:t>
      </w:r>
      <w:r>
        <w:rPr>
          <w:rFonts w:ascii="Arial" w:hAnsi="Arial" w:cs="Arial"/>
          <w:sz w:val="24"/>
          <w:szCs w:val="24"/>
        </w:rPr>
        <w:t xml:space="preserve">claimed </w:t>
      </w:r>
      <w:r w:rsidRPr="000D6F5C">
        <w:rPr>
          <w:rFonts w:ascii="Arial" w:hAnsi="Arial" w:cs="Arial"/>
          <w:sz w:val="24"/>
          <w:szCs w:val="24"/>
        </w:rPr>
        <w:t>water right being reported. A record of the alternative supplies entering the reservoir throughout the year shall be maintained to demonstrate that water stored is under a separate basis of right or contract.</w:t>
      </w:r>
    </w:p>
    <w:p w14:paraId="56CE8DD4" w14:textId="77777777" w:rsidR="001C7AD0" w:rsidRPr="000D6F5C" w:rsidRDefault="001C7AD0" w:rsidP="001C7AD0">
      <w:pPr>
        <w:pStyle w:val="ListParagraph"/>
        <w:numPr>
          <w:ilvl w:val="2"/>
          <w:numId w:val="39"/>
        </w:numPr>
        <w:contextualSpacing w:val="0"/>
        <w:rPr>
          <w:rFonts w:ascii="Arial" w:hAnsi="Arial" w:cs="Arial"/>
          <w:sz w:val="24"/>
          <w:szCs w:val="24"/>
        </w:rPr>
      </w:pPr>
      <w:r w:rsidRPr="000D6F5C">
        <w:rPr>
          <w:rFonts w:ascii="Arial" w:hAnsi="Arial" w:cs="Arial"/>
          <w:sz w:val="24"/>
          <w:szCs w:val="24"/>
        </w:rPr>
        <w:t>Telemetry Requirements.</w:t>
      </w:r>
    </w:p>
    <w:p w14:paraId="4D23E0D8" w14:textId="77777777" w:rsidR="001C7AD0" w:rsidRPr="000D6F5C" w:rsidRDefault="001C7AD0" w:rsidP="001C7AD0">
      <w:pPr>
        <w:pStyle w:val="ListParagraph"/>
        <w:numPr>
          <w:ilvl w:val="3"/>
          <w:numId w:val="39"/>
        </w:numPr>
        <w:contextualSpacing w:val="0"/>
        <w:rPr>
          <w:rFonts w:ascii="Arial" w:hAnsi="Arial" w:cs="Arial"/>
          <w:sz w:val="24"/>
          <w:szCs w:val="24"/>
        </w:rPr>
      </w:pPr>
      <w:bookmarkStart w:id="158" w:name="_Ref195795426"/>
      <w:r w:rsidRPr="000D6F5C">
        <w:rPr>
          <w:rFonts w:ascii="Arial" w:hAnsi="Arial" w:cs="Arial"/>
          <w:sz w:val="24"/>
          <w:szCs w:val="24"/>
        </w:rPr>
        <w:t>This paragraph applies to any diverter who</w:t>
      </w:r>
      <w:r>
        <w:rPr>
          <w:rFonts w:ascii="Arial" w:hAnsi="Arial" w:cs="Arial"/>
          <w:sz w:val="24"/>
          <w:szCs w:val="24"/>
        </w:rPr>
        <w:t xml:space="preserve"> either</w:t>
      </w:r>
      <w:r w:rsidRPr="000D6F5C">
        <w:rPr>
          <w:rFonts w:ascii="Arial" w:hAnsi="Arial" w:cs="Arial"/>
          <w:sz w:val="24"/>
          <w:szCs w:val="24"/>
        </w:rPr>
        <w:t>:</w:t>
      </w:r>
      <w:bookmarkEnd w:id="158"/>
    </w:p>
    <w:p w14:paraId="7475AEB5" w14:textId="77777777" w:rsidR="001C7AD0" w:rsidRPr="000D6F5C" w:rsidRDefault="001C7AD0" w:rsidP="001C7AD0">
      <w:pPr>
        <w:pStyle w:val="ListParagraph"/>
        <w:numPr>
          <w:ilvl w:val="4"/>
          <w:numId w:val="39"/>
        </w:numPr>
        <w:contextualSpacing w:val="0"/>
        <w:rPr>
          <w:rFonts w:ascii="Arial" w:hAnsi="Arial" w:cs="Arial"/>
          <w:sz w:val="24"/>
          <w:szCs w:val="24"/>
        </w:rPr>
      </w:pPr>
      <w:bookmarkStart w:id="159" w:name="_Ref195795429"/>
      <w:r w:rsidRPr="000D6F5C">
        <w:rPr>
          <w:rFonts w:ascii="Arial" w:hAnsi="Arial" w:cs="Arial"/>
          <w:sz w:val="24"/>
          <w:szCs w:val="24"/>
        </w:rPr>
        <w:t>Diverts more than 10,000 acre-feet annually; or</w:t>
      </w:r>
      <w:bookmarkEnd w:id="159"/>
    </w:p>
    <w:p w14:paraId="61BC59B3" w14:textId="77777777" w:rsidR="001C7AD0" w:rsidRPr="000D6F5C" w:rsidRDefault="001C7AD0" w:rsidP="001C7AD0">
      <w:pPr>
        <w:pStyle w:val="ListParagraph"/>
        <w:numPr>
          <w:ilvl w:val="4"/>
          <w:numId w:val="39"/>
        </w:numPr>
        <w:contextualSpacing w:val="0"/>
        <w:rPr>
          <w:rFonts w:ascii="Arial" w:hAnsi="Arial" w:cs="Arial"/>
          <w:sz w:val="24"/>
          <w:szCs w:val="24"/>
        </w:rPr>
      </w:pPr>
      <w:bookmarkStart w:id="160" w:name="_Ref195795463"/>
      <w:r w:rsidRPr="000D6F5C">
        <w:rPr>
          <w:rFonts w:ascii="Arial" w:hAnsi="Arial" w:cs="Arial"/>
          <w:sz w:val="24"/>
          <w:szCs w:val="24"/>
        </w:rPr>
        <w:t>Owns or operates a reservoir or pond with a storage capacity of 10,000 acre-feet or more; or</w:t>
      </w:r>
      <w:bookmarkEnd w:id="160"/>
    </w:p>
    <w:p w14:paraId="11CA234A" w14:textId="77777777" w:rsidR="001C7AD0" w:rsidRPr="000D6F5C" w:rsidRDefault="001C7AD0" w:rsidP="001C7AD0">
      <w:pPr>
        <w:pStyle w:val="ListParagraph"/>
        <w:numPr>
          <w:ilvl w:val="4"/>
          <w:numId w:val="39"/>
        </w:numPr>
        <w:contextualSpacing w:val="0"/>
        <w:rPr>
          <w:rFonts w:ascii="Arial" w:hAnsi="Arial" w:cs="Arial"/>
          <w:sz w:val="24"/>
          <w:szCs w:val="24"/>
        </w:rPr>
      </w:pPr>
      <w:bookmarkStart w:id="161" w:name="_Ref195795444"/>
      <w:r w:rsidRPr="000D6F5C">
        <w:rPr>
          <w:rFonts w:ascii="Arial" w:hAnsi="Arial" w:cs="Arial"/>
          <w:sz w:val="24"/>
          <w:szCs w:val="24"/>
        </w:rPr>
        <w:t>Diverts during the period from June 1 through September 30, and directly diverts more than 30 cubic feet per second at any time</w:t>
      </w:r>
      <w:r>
        <w:rPr>
          <w:rFonts w:ascii="Arial" w:hAnsi="Arial" w:cs="Arial"/>
          <w:sz w:val="24"/>
          <w:szCs w:val="24"/>
        </w:rPr>
        <w:t>.</w:t>
      </w:r>
      <w:bookmarkEnd w:id="161"/>
    </w:p>
    <w:p w14:paraId="12B879A5" w14:textId="77777777" w:rsidR="001C7AD0" w:rsidRPr="000D6F5C" w:rsidRDefault="001C7AD0" w:rsidP="001C7AD0">
      <w:pPr>
        <w:pStyle w:val="ListParagraph"/>
        <w:numPr>
          <w:ilvl w:val="3"/>
          <w:numId w:val="39"/>
        </w:numPr>
        <w:contextualSpacing w:val="0"/>
        <w:rPr>
          <w:rFonts w:ascii="Arial" w:hAnsi="Arial" w:cs="Arial"/>
          <w:sz w:val="24"/>
          <w:szCs w:val="24"/>
        </w:rPr>
      </w:pPr>
      <w:r w:rsidRPr="000D6F5C">
        <w:rPr>
          <w:rFonts w:ascii="Arial" w:hAnsi="Arial" w:cs="Arial"/>
          <w:sz w:val="24"/>
          <w:szCs w:val="24"/>
        </w:rPr>
        <w:t xml:space="preserve">This paragraph applies to all </w:t>
      </w:r>
      <w:r>
        <w:rPr>
          <w:rFonts w:ascii="Arial" w:hAnsi="Arial" w:cs="Arial"/>
          <w:sz w:val="24"/>
          <w:szCs w:val="24"/>
        </w:rPr>
        <w:t xml:space="preserve">claimed water </w:t>
      </w:r>
      <w:r w:rsidRPr="000D6F5C">
        <w:rPr>
          <w:rFonts w:ascii="Arial" w:hAnsi="Arial" w:cs="Arial"/>
          <w:sz w:val="24"/>
          <w:szCs w:val="24"/>
        </w:rPr>
        <w:t>rights to divert from a single or shared point of diversion if the sum of such claimed</w:t>
      </w:r>
      <w:r>
        <w:rPr>
          <w:rFonts w:ascii="Arial" w:hAnsi="Arial" w:cs="Arial"/>
          <w:sz w:val="24"/>
          <w:szCs w:val="24"/>
        </w:rPr>
        <w:t xml:space="preserve"> water</w:t>
      </w:r>
      <w:r w:rsidRPr="000D6F5C">
        <w:rPr>
          <w:rFonts w:ascii="Arial" w:hAnsi="Arial" w:cs="Arial"/>
          <w:sz w:val="24"/>
          <w:szCs w:val="24"/>
        </w:rPr>
        <w:t xml:space="preserve"> rights meets the criteria of </w:t>
      </w:r>
      <w:r w:rsidRPr="00EE2B1F">
        <w:rPr>
          <w:rFonts w:ascii="Arial" w:hAnsi="Arial" w:cs="Arial"/>
          <w:sz w:val="24"/>
          <w:szCs w:val="24"/>
        </w:rPr>
        <w:t>subparagraphs (A)(i) or (A)(iii) of this paragraph</w:t>
      </w:r>
      <w:r w:rsidRPr="000D6F5C">
        <w:rPr>
          <w:rFonts w:ascii="Arial" w:hAnsi="Arial" w:cs="Arial"/>
          <w:sz w:val="24"/>
          <w:szCs w:val="24"/>
        </w:rPr>
        <w:t>.</w:t>
      </w:r>
    </w:p>
    <w:p w14:paraId="4A1F656A" w14:textId="77777777" w:rsidR="001C7AD0" w:rsidRPr="000D6F5C" w:rsidRDefault="001C7AD0" w:rsidP="001C7AD0">
      <w:pPr>
        <w:pStyle w:val="ListParagraph"/>
        <w:numPr>
          <w:ilvl w:val="3"/>
          <w:numId w:val="39"/>
        </w:numPr>
        <w:contextualSpacing w:val="0"/>
        <w:rPr>
          <w:rFonts w:ascii="Arial" w:hAnsi="Arial" w:cs="Arial"/>
          <w:sz w:val="24"/>
          <w:szCs w:val="24"/>
        </w:rPr>
      </w:pPr>
      <w:r w:rsidRPr="000D6F5C">
        <w:rPr>
          <w:rFonts w:ascii="Arial" w:hAnsi="Arial" w:cs="Arial"/>
          <w:sz w:val="24"/>
          <w:szCs w:val="24"/>
        </w:rPr>
        <w:t>By January 1, 2020, diverters subject to this paragraph shall provide telemetered diversion data via a public website that displays the data on at least a daily basis, and that is updated weekly, at minimum. The data shall be provided to the board upon the request of the deputy director in a format retrievable and viewable using Microsoft Excel, Microsoft Access, or other software program authorized by the deputy director</w:t>
      </w:r>
      <w:r>
        <w:rPr>
          <w:rFonts w:ascii="Arial" w:hAnsi="Arial" w:cs="Arial"/>
          <w:sz w:val="24"/>
          <w:szCs w:val="24"/>
        </w:rPr>
        <w:t>.</w:t>
      </w:r>
    </w:p>
    <w:p w14:paraId="31826F5F" w14:textId="77777777" w:rsidR="001C7AD0" w:rsidRPr="000D6F5C" w:rsidRDefault="001C7AD0" w:rsidP="001C7AD0">
      <w:pPr>
        <w:pStyle w:val="ListParagraph"/>
        <w:numPr>
          <w:ilvl w:val="1"/>
          <w:numId w:val="39"/>
        </w:numPr>
        <w:contextualSpacing w:val="0"/>
        <w:rPr>
          <w:rFonts w:ascii="Arial" w:hAnsi="Arial" w:cs="Arial"/>
          <w:sz w:val="24"/>
          <w:szCs w:val="24"/>
        </w:rPr>
      </w:pPr>
      <w:r w:rsidRPr="000D6F5C">
        <w:rPr>
          <w:rFonts w:ascii="Arial" w:hAnsi="Arial" w:cs="Arial"/>
          <w:sz w:val="24"/>
          <w:szCs w:val="24"/>
        </w:rPr>
        <w:t>Calculating Volume from Recorded Data. If a measuring device measures the flow rate, water velocity, or water elevation, and does not report the total volume of water diverted or delivered, the diverter shall report the conversion method used to convert the measured value to volume. The conversion method shall be approved by a qualified individual.</w:t>
      </w:r>
    </w:p>
    <w:p w14:paraId="73F75D82" w14:textId="77777777" w:rsidR="001C7AD0" w:rsidRPr="000D6F5C" w:rsidRDefault="001C7AD0" w:rsidP="001C7AD0">
      <w:pPr>
        <w:pStyle w:val="ListParagraph"/>
        <w:numPr>
          <w:ilvl w:val="2"/>
          <w:numId w:val="39"/>
        </w:numPr>
        <w:contextualSpacing w:val="0"/>
        <w:rPr>
          <w:rFonts w:ascii="Arial" w:hAnsi="Arial" w:cs="Arial"/>
          <w:sz w:val="24"/>
          <w:szCs w:val="24"/>
        </w:rPr>
      </w:pPr>
      <w:r w:rsidRPr="000D6F5C">
        <w:rPr>
          <w:rFonts w:ascii="Arial" w:hAnsi="Arial" w:cs="Arial"/>
          <w:sz w:val="24"/>
          <w:szCs w:val="24"/>
        </w:rPr>
        <w:t>For a measuring device that measures flow-rate, the report shall describe protocols used to record the duration of operation where volume is derived by the following formula: Volume = (flow rate) x (duration).</w:t>
      </w:r>
    </w:p>
    <w:p w14:paraId="73CB47CC" w14:textId="77777777" w:rsidR="001C7AD0" w:rsidRPr="000D6F5C" w:rsidRDefault="001C7AD0" w:rsidP="001C7AD0">
      <w:pPr>
        <w:pStyle w:val="ListParagraph"/>
        <w:numPr>
          <w:ilvl w:val="2"/>
          <w:numId w:val="39"/>
        </w:numPr>
        <w:contextualSpacing w:val="0"/>
        <w:rPr>
          <w:rFonts w:ascii="Arial" w:hAnsi="Arial" w:cs="Arial"/>
          <w:sz w:val="24"/>
          <w:szCs w:val="24"/>
        </w:rPr>
      </w:pPr>
      <w:r w:rsidRPr="000D6F5C">
        <w:rPr>
          <w:rFonts w:ascii="Arial" w:hAnsi="Arial" w:cs="Arial"/>
          <w:sz w:val="24"/>
          <w:szCs w:val="24"/>
        </w:rPr>
        <w:t>For a measuring device that measures flow velocity only, the report shall describe protocols used to determine the cross-sectional area of flow and the duration of operation, where volume is derived by the following formula: Volume = (velocity) x (cross-section flow area) x (duration).</w:t>
      </w:r>
    </w:p>
    <w:p w14:paraId="588E5BD0" w14:textId="77777777" w:rsidR="001C7AD0" w:rsidRPr="000D6F5C" w:rsidRDefault="001C7AD0" w:rsidP="001C7AD0">
      <w:pPr>
        <w:pStyle w:val="ListParagraph"/>
        <w:numPr>
          <w:ilvl w:val="2"/>
          <w:numId w:val="39"/>
        </w:numPr>
        <w:contextualSpacing w:val="0"/>
        <w:rPr>
          <w:rFonts w:ascii="Arial" w:hAnsi="Arial" w:cs="Arial"/>
          <w:sz w:val="24"/>
          <w:szCs w:val="24"/>
        </w:rPr>
      </w:pPr>
      <w:r w:rsidRPr="000D6F5C">
        <w:rPr>
          <w:rFonts w:ascii="Arial" w:hAnsi="Arial" w:cs="Arial"/>
          <w:sz w:val="24"/>
          <w:szCs w:val="24"/>
        </w:rPr>
        <w:t>For a measuring device that measures water elevation at the device (e.g. flow over a weir or differential elevation on either side of a device), the report shall describe protocols used to derive flow rate at the measuring device and the method or formula used to derive volume from the measured elevation value(s).</w:t>
      </w:r>
    </w:p>
    <w:p w14:paraId="68651A65" w14:textId="77777777" w:rsidR="001C7AD0" w:rsidRPr="002A6D1E" w:rsidRDefault="001C7AD0" w:rsidP="001C7AD0">
      <w:pPr>
        <w:pStyle w:val="ListParagraph"/>
        <w:numPr>
          <w:ilvl w:val="1"/>
          <w:numId w:val="39"/>
        </w:numPr>
        <w:contextualSpacing w:val="0"/>
        <w:rPr>
          <w:rFonts w:ascii="Arial" w:hAnsi="Arial" w:cs="Arial"/>
          <w:sz w:val="24"/>
          <w:szCs w:val="24"/>
        </w:rPr>
      </w:pPr>
      <w:bookmarkStart w:id="162" w:name="_Ref195862715"/>
      <w:r w:rsidRPr="00031C22">
        <w:rPr>
          <w:rFonts w:ascii="Arial" w:hAnsi="Arial" w:cs="Arial"/>
          <w:sz w:val="24"/>
          <w:szCs w:val="24"/>
        </w:rPr>
        <w:t>Required Accuracy. The accuracy for each measuring device applies to the volume diverted or stored.</w:t>
      </w:r>
      <w:bookmarkEnd w:id="162"/>
      <w:r w:rsidRPr="00031C22">
        <w:rPr>
          <w:rFonts w:ascii="Arial" w:hAnsi="Arial" w:cs="Arial"/>
          <w:sz w:val="24"/>
          <w:szCs w:val="24"/>
        </w:rPr>
        <w:t xml:space="preserve"> “</w:t>
      </w:r>
      <w:r w:rsidRPr="00EE2B1F">
        <w:rPr>
          <w:rFonts w:ascii="Arial" w:hAnsi="Arial" w:cs="Arial"/>
          <w:sz w:val="24"/>
          <w:szCs w:val="24"/>
        </w:rPr>
        <w:t>Accuracy” means the measured volume relative to the actual volume, expressed as a percent, and determined at the same frequency as is specified for monitoring in subdivision (b). The percent shall be calculated as 100</w:t>
      </w:r>
      <w:r>
        <w:rPr>
          <w:rFonts w:ascii="Arial" w:hAnsi="Arial" w:cs="Arial"/>
          <w:sz w:val="24"/>
          <w:szCs w:val="24"/>
        </w:rPr>
        <w:t xml:space="preserve"> percent x [</w:t>
      </w:r>
      <w:r w:rsidRPr="00EE2B1F">
        <w:rPr>
          <w:rFonts w:ascii="Arial" w:hAnsi="Arial" w:cs="Arial"/>
          <w:sz w:val="24"/>
          <w:szCs w:val="24"/>
        </w:rPr>
        <w:t>1-</w:t>
      </w:r>
      <w:r>
        <w:rPr>
          <w:rFonts w:ascii="Arial" w:hAnsi="Arial" w:cs="Arial"/>
          <w:sz w:val="24"/>
          <w:szCs w:val="24"/>
        </w:rPr>
        <w:t xml:space="preserve"> (</w:t>
      </w:r>
      <w:r w:rsidRPr="00EE2B1F">
        <w:rPr>
          <w:rFonts w:ascii="Arial" w:hAnsi="Arial" w:cs="Arial"/>
          <w:sz w:val="24"/>
          <w:szCs w:val="24"/>
        </w:rPr>
        <w:t>error/actual value)</w:t>
      </w:r>
      <w:r>
        <w:rPr>
          <w:rFonts w:ascii="Arial" w:hAnsi="Arial" w:cs="Arial"/>
          <w:sz w:val="24"/>
          <w:szCs w:val="24"/>
        </w:rPr>
        <w:t>]</w:t>
      </w:r>
      <w:r w:rsidRPr="00EE2B1F">
        <w:rPr>
          <w:rFonts w:ascii="Arial" w:hAnsi="Arial" w:cs="Arial"/>
          <w:sz w:val="24"/>
          <w:szCs w:val="24"/>
        </w:rPr>
        <w:t xml:space="preserve">, where the error is </w:t>
      </w:r>
      <w:r>
        <w:rPr>
          <w:rFonts w:ascii="Arial" w:hAnsi="Arial" w:cs="Arial"/>
          <w:sz w:val="24"/>
          <w:szCs w:val="24"/>
        </w:rPr>
        <w:t>defined</w:t>
      </w:r>
      <w:r w:rsidRPr="00EE2B1F">
        <w:rPr>
          <w:rFonts w:ascii="Arial" w:hAnsi="Arial" w:cs="Arial"/>
          <w:sz w:val="24"/>
          <w:szCs w:val="24"/>
        </w:rPr>
        <w:t xml:space="preserve"> as </w:t>
      </w:r>
      <w:r>
        <w:rPr>
          <w:rFonts w:ascii="Arial" w:hAnsi="Arial" w:cs="Arial"/>
          <w:sz w:val="24"/>
          <w:szCs w:val="24"/>
        </w:rPr>
        <w:t xml:space="preserve">the </w:t>
      </w:r>
      <w:r w:rsidRPr="00031C22">
        <w:rPr>
          <w:rFonts w:ascii="Arial" w:hAnsi="Arial" w:cs="Arial"/>
          <w:sz w:val="24"/>
          <w:szCs w:val="24"/>
        </w:rPr>
        <w:t xml:space="preserve">measured value </w:t>
      </w:r>
      <w:r>
        <w:rPr>
          <w:rFonts w:ascii="Arial" w:hAnsi="Arial" w:cs="Arial"/>
          <w:sz w:val="24"/>
          <w:szCs w:val="24"/>
        </w:rPr>
        <w:t>minus the</w:t>
      </w:r>
      <w:r w:rsidRPr="00031C22">
        <w:rPr>
          <w:rFonts w:ascii="Arial" w:hAnsi="Arial" w:cs="Arial"/>
          <w:sz w:val="24"/>
          <w:szCs w:val="24"/>
        </w:rPr>
        <w:t xml:space="preserve"> actual value</w:t>
      </w:r>
      <w:r>
        <w:rPr>
          <w:rFonts w:ascii="Arial" w:hAnsi="Arial" w:cs="Arial"/>
          <w:sz w:val="24"/>
          <w:szCs w:val="24"/>
        </w:rPr>
        <w:t>, expressed as an absolute value</w:t>
      </w:r>
      <w:r w:rsidRPr="00031C22">
        <w:rPr>
          <w:rFonts w:ascii="Arial" w:hAnsi="Arial" w:cs="Arial"/>
          <w:sz w:val="24"/>
          <w:szCs w:val="24"/>
        </w:rPr>
        <w:t>.</w:t>
      </w:r>
      <w:r>
        <w:rPr>
          <w:rFonts w:ascii="Arial" w:hAnsi="Arial" w:cs="Arial"/>
          <w:sz w:val="24"/>
          <w:szCs w:val="24"/>
        </w:rPr>
        <w:t xml:space="preserve"> </w:t>
      </w:r>
      <w:r w:rsidRPr="00031C22">
        <w:rPr>
          <w:rFonts w:ascii="Arial" w:hAnsi="Arial" w:cs="Arial"/>
          <w:sz w:val="24"/>
          <w:szCs w:val="24"/>
        </w:rPr>
        <w:t>“Measured value” is the value indicated by the device or measurement method or determined through calculations, such as flow rate combined with duration of flow.</w:t>
      </w:r>
      <w:r>
        <w:rPr>
          <w:rFonts w:ascii="Arial" w:hAnsi="Arial" w:cs="Arial"/>
          <w:sz w:val="24"/>
          <w:szCs w:val="24"/>
        </w:rPr>
        <w:t xml:space="preserve"> </w:t>
      </w:r>
      <w:r w:rsidRPr="00B209EB">
        <w:rPr>
          <w:rFonts w:ascii="Arial" w:hAnsi="Arial" w:cs="Arial"/>
          <w:sz w:val="24"/>
          <w:szCs w:val="24"/>
        </w:rPr>
        <w:t>“Actual value” is the value as determined through laboratory, design, or field testing protocols.</w:t>
      </w:r>
    </w:p>
    <w:p w14:paraId="09B27ABF" w14:textId="77777777" w:rsidR="001C7AD0" w:rsidRPr="000D6F5C" w:rsidRDefault="001C7AD0" w:rsidP="001C7AD0">
      <w:pPr>
        <w:pStyle w:val="ListParagraph"/>
        <w:numPr>
          <w:ilvl w:val="2"/>
          <w:numId w:val="39"/>
        </w:numPr>
        <w:contextualSpacing w:val="0"/>
        <w:rPr>
          <w:rFonts w:ascii="Arial" w:hAnsi="Arial" w:cs="Arial"/>
          <w:sz w:val="24"/>
          <w:szCs w:val="24"/>
        </w:rPr>
      </w:pPr>
      <w:r w:rsidRPr="000D6F5C">
        <w:rPr>
          <w:rFonts w:ascii="Arial" w:hAnsi="Arial" w:cs="Arial"/>
          <w:sz w:val="24"/>
          <w:szCs w:val="24"/>
        </w:rPr>
        <w:t xml:space="preserve">A measuring device installed on or before January 1, 2016, shall be certified to be </w:t>
      </w:r>
      <w:r>
        <w:rPr>
          <w:rFonts w:ascii="Arial" w:hAnsi="Arial" w:cs="Arial"/>
          <w:sz w:val="24"/>
          <w:szCs w:val="24"/>
        </w:rPr>
        <w:t xml:space="preserve">at least 85 percent </w:t>
      </w:r>
      <w:r w:rsidRPr="000D6F5C">
        <w:rPr>
          <w:rFonts w:ascii="Arial" w:hAnsi="Arial" w:cs="Arial"/>
          <w:sz w:val="24"/>
          <w:szCs w:val="24"/>
        </w:rPr>
        <w:t xml:space="preserve">accurate by volume </w:t>
      </w:r>
      <w:r>
        <w:rPr>
          <w:rFonts w:ascii="Arial" w:hAnsi="Arial" w:cs="Arial"/>
          <w:sz w:val="24"/>
          <w:szCs w:val="24"/>
        </w:rPr>
        <w:t xml:space="preserve">or </w:t>
      </w:r>
      <w:r w:rsidRPr="000D6F5C">
        <w:rPr>
          <w:rFonts w:ascii="Arial" w:hAnsi="Arial" w:cs="Arial"/>
          <w:sz w:val="24"/>
          <w:szCs w:val="24"/>
        </w:rPr>
        <w:t>within ±15 percent</w:t>
      </w:r>
      <w:r>
        <w:rPr>
          <w:rFonts w:ascii="Arial" w:hAnsi="Arial" w:cs="Arial"/>
          <w:sz w:val="24"/>
          <w:szCs w:val="24"/>
        </w:rPr>
        <w:t xml:space="preserve"> error </w:t>
      </w:r>
      <w:r w:rsidRPr="000D6F5C">
        <w:rPr>
          <w:rFonts w:ascii="Arial" w:hAnsi="Arial" w:cs="Arial"/>
          <w:sz w:val="24"/>
          <w:szCs w:val="24"/>
        </w:rPr>
        <w:t>based on periodic testing of the installed device.</w:t>
      </w:r>
    </w:p>
    <w:p w14:paraId="1F1BB400" w14:textId="77777777" w:rsidR="001C7AD0" w:rsidRPr="000D6F5C" w:rsidRDefault="001C7AD0" w:rsidP="001C7AD0">
      <w:pPr>
        <w:pStyle w:val="ListParagraph"/>
        <w:numPr>
          <w:ilvl w:val="2"/>
          <w:numId w:val="39"/>
        </w:numPr>
        <w:contextualSpacing w:val="0"/>
        <w:rPr>
          <w:rFonts w:ascii="Arial" w:hAnsi="Arial" w:cs="Arial"/>
          <w:sz w:val="24"/>
          <w:szCs w:val="24"/>
        </w:rPr>
      </w:pPr>
      <w:r w:rsidRPr="000D6F5C">
        <w:rPr>
          <w:rFonts w:ascii="Arial" w:hAnsi="Arial" w:cs="Arial"/>
          <w:sz w:val="24"/>
          <w:szCs w:val="24"/>
        </w:rPr>
        <w:t>A measuring device installed or replaced after January 1, 2016 that is used to measure the diversion of water shall be certified to be</w:t>
      </w:r>
      <w:r>
        <w:rPr>
          <w:rFonts w:ascii="Arial" w:hAnsi="Arial" w:cs="Arial"/>
          <w:sz w:val="24"/>
          <w:szCs w:val="24"/>
        </w:rPr>
        <w:t xml:space="preserve"> at least</w:t>
      </w:r>
      <w:r w:rsidRPr="000D6F5C">
        <w:rPr>
          <w:rFonts w:ascii="Arial" w:hAnsi="Arial" w:cs="Arial"/>
          <w:sz w:val="24"/>
          <w:szCs w:val="24"/>
        </w:rPr>
        <w:t>:</w:t>
      </w:r>
    </w:p>
    <w:p w14:paraId="04D529D6" w14:textId="77777777" w:rsidR="001C7AD0" w:rsidRPr="000D6F5C" w:rsidRDefault="001C7AD0" w:rsidP="001C7AD0">
      <w:pPr>
        <w:pStyle w:val="ListParagraph"/>
        <w:numPr>
          <w:ilvl w:val="3"/>
          <w:numId w:val="39"/>
        </w:numPr>
        <w:contextualSpacing w:val="0"/>
        <w:rPr>
          <w:rFonts w:ascii="Arial" w:hAnsi="Arial" w:cs="Arial"/>
          <w:sz w:val="24"/>
          <w:szCs w:val="24"/>
        </w:rPr>
      </w:pPr>
      <w:r>
        <w:rPr>
          <w:rFonts w:ascii="Arial" w:hAnsi="Arial" w:cs="Arial"/>
          <w:sz w:val="24"/>
          <w:szCs w:val="24"/>
        </w:rPr>
        <w:t xml:space="preserve">95 percent accurate by volume or within </w:t>
      </w:r>
      <w:r w:rsidRPr="000D6F5C">
        <w:rPr>
          <w:rFonts w:ascii="Arial" w:hAnsi="Arial" w:cs="Arial"/>
          <w:sz w:val="24"/>
          <w:szCs w:val="24"/>
        </w:rPr>
        <w:t xml:space="preserve">±5 percent </w:t>
      </w:r>
      <w:r>
        <w:rPr>
          <w:rFonts w:ascii="Arial" w:hAnsi="Arial" w:cs="Arial"/>
          <w:sz w:val="24"/>
          <w:szCs w:val="24"/>
        </w:rPr>
        <w:t>error</w:t>
      </w:r>
      <w:r w:rsidRPr="000D6F5C">
        <w:rPr>
          <w:rFonts w:ascii="Arial" w:hAnsi="Arial" w:cs="Arial"/>
          <w:sz w:val="24"/>
          <w:szCs w:val="24"/>
        </w:rPr>
        <w:t xml:space="preserve"> in the laboratory if using a laboratory certification.</w:t>
      </w:r>
    </w:p>
    <w:p w14:paraId="00B2B550" w14:textId="77777777" w:rsidR="001C7AD0" w:rsidRPr="000D6F5C" w:rsidRDefault="001C7AD0" w:rsidP="001C7AD0">
      <w:pPr>
        <w:pStyle w:val="ListParagraph"/>
        <w:numPr>
          <w:ilvl w:val="3"/>
          <w:numId w:val="39"/>
        </w:numPr>
        <w:contextualSpacing w:val="0"/>
        <w:rPr>
          <w:rFonts w:ascii="Arial" w:hAnsi="Arial" w:cs="Arial"/>
          <w:sz w:val="24"/>
          <w:szCs w:val="24"/>
        </w:rPr>
      </w:pPr>
      <w:r>
        <w:rPr>
          <w:rFonts w:ascii="Arial" w:hAnsi="Arial" w:cs="Arial"/>
          <w:sz w:val="24"/>
          <w:szCs w:val="24"/>
        </w:rPr>
        <w:t xml:space="preserve">90 percent accurate by volume or within </w:t>
      </w:r>
      <w:r w:rsidRPr="000D6F5C">
        <w:rPr>
          <w:rFonts w:ascii="Arial" w:hAnsi="Arial" w:cs="Arial"/>
          <w:sz w:val="24"/>
          <w:szCs w:val="24"/>
        </w:rPr>
        <w:t xml:space="preserve">±10 percent </w:t>
      </w:r>
      <w:r>
        <w:rPr>
          <w:rFonts w:ascii="Arial" w:hAnsi="Arial" w:cs="Arial"/>
          <w:sz w:val="24"/>
          <w:szCs w:val="24"/>
        </w:rPr>
        <w:t>error</w:t>
      </w:r>
      <w:r w:rsidRPr="000D6F5C">
        <w:rPr>
          <w:rFonts w:ascii="Arial" w:hAnsi="Arial" w:cs="Arial"/>
          <w:sz w:val="24"/>
          <w:szCs w:val="24"/>
        </w:rPr>
        <w:t xml:space="preserve"> based on periodic testing of the installed device if using a non</w:t>
      </w:r>
      <w:r w:rsidRPr="000D6F5C">
        <w:rPr>
          <w:rFonts w:ascii="Cambria Math" w:hAnsi="Cambria Math" w:cs="Cambria Math"/>
          <w:sz w:val="24"/>
          <w:szCs w:val="24"/>
        </w:rPr>
        <w:t>‐</w:t>
      </w:r>
      <w:r w:rsidRPr="000D6F5C">
        <w:rPr>
          <w:rFonts w:ascii="Arial" w:hAnsi="Arial" w:cs="Arial"/>
          <w:sz w:val="24"/>
          <w:szCs w:val="24"/>
        </w:rPr>
        <w:t xml:space="preserve">laboratory certification for a diverter with a claimed </w:t>
      </w:r>
      <w:r>
        <w:rPr>
          <w:rFonts w:ascii="Arial" w:hAnsi="Arial" w:cs="Arial"/>
          <w:sz w:val="24"/>
          <w:szCs w:val="24"/>
        </w:rPr>
        <w:t xml:space="preserve">water </w:t>
      </w:r>
      <w:r w:rsidRPr="000D6F5C">
        <w:rPr>
          <w:rFonts w:ascii="Arial" w:hAnsi="Arial" w:cs="Arial"/>
          <w:sz w:val="24"/>
          <w:szCs w:val="24"/>
        </w:rPr>
        <w:t>right greater than or equal to 100 acre-feet per year.</w:t>
      </w:r>
    </w:p>
    <w:p w14:paraId="62E264E0" w14:textId="77777777" w:rsidR="001C7AD0" w:rsidRPr="000D6F5C" w:rsidRDefault="001C7AD0" w:rsidP="001C7AD0">
      <w:pPr>
        <w:pStyle w:val="ListParagraph"/>
        <w:numPr>
          <w:ilvl w:val="3"/>
          <w:numId w:val="39"/>
        </w:numPr>
        <w:contextualSpacing w:val="0"/>
        <w:rPr>
          <w:rFonts w:ascii="Arial" w:hAnsi="Arial" w:cs="Arial"/>
          <w:sz w:val="24"/>
          <w:szCs w:val="24"/>
        </w:rPr>
      </w:pPr>
      <w:r>
        <w:rPr>
          <w:rFonts w:ascii="Arial" w:hAnsi="Arial" w:cs="Arial"/>
          <w:sz w:val="24"/>
          <w:szCs w:val="24"/>
        </w:rPr>
        <w:t xml:space="preserve">85 percent accurate by volume or within </w:t>
      </w:r>
      <w:r w:rsidRPr="000D6F5C">
        <w:rPr>
          <w:rFonts w:ascii="Arial" w:hAnsi="Arial" w:cs="Arial"/>
          <w:sz w:val="24"/>
          <w:szCs w:val="24"/>
        </w:rPr>
        <w:t xml:space="preserve">±15 percent </w:t>
      </w:r>
      <w:r>
        <w:rPr>
          <w:rFonts w:ascii="Arial" w:hAnsi="Arial" w:cs="Arial"/>
          <w:sz w:val="24"/>
          <w:szCs w:val="24"/>
        </w:rPr>
        <w:t>error</w:t>
      </w:r>
      <w:r w:rsidRPr="000D6F5C">
        <w:rPr>
          <w:rFonts w:ascii="Arial" w:hAnsi="Arial" w:cs="Arial"/>
          <w:sz w:val="24"/>
          <w:szCs w:val="24"/>
        </w:rPr>
        <w:t xml:space="preserve"> based on periodic testing of the installed device if using a non</w:t>
      </w:r>
      <w:r w:rsidRPr="000D6F5C">
        <w:rPr>
          <w:rFonts w:ascii="Cambria Math" w:hAnsi="Cambria Math" w:cs="Cambria Math"/>
          <w:sz w:val="24"/>
          <w:szCs w:val="24"/>
        </w:rPr>
        <w:t>‐</w:t>
      </w:r>
      <w:r w:rsidRPr="000D6F5C">
        <w:rPr>
          <w:rFonts w:ascii="Arial" w:hAnsi="Arial" w:cs="Arial"/>
          <w:sz w:val="24"/>
          <w:szCs w:val="24"/>
        </w:rPr>
        <w:t xml:space="preserve">laboratory certification for a diverter with a claimed </w:t>
      </w:r>
      <w:r>
        <w:rPr>
          <w:rFonts w:ascii="Arial" w:hAnsi="Arial" w:cs="Arial"/>
          <w:sz w:val="24"/>
          <w:szCs w:val="24"/>
        </w:rPr>
        <w:t xml:space="preserve">water </w:t>
      </w:r>
      <w:r w:rsidRPr="000D6F5C">
        <w:rPr>
          <w:rFonts w:ascii="Arial" w:hAnsi="Arial" w:cs="Arial"/>
          <w:sz w:val="24"/>
          <w:szCs w:val="24"/>
        </w:rPr>
        <w:t>right greater than or equal to 10 acre-feet per year.</w:t>
      </w:r>
    </w:p>
    <w:p w14:paraId="2244C2AA" w14:textId="77777777" w:rsidR="001C7AD0" w:rsidRPr="000D6F5C" w:rsidRDefault="001C7AD0" w:rsidP="001C7AD0">
      <w:pPr>
        <w:pStyle w:val="ListParagraph"/>
        <w:numPr>
          <w:ilvl w:val="2"/>
          <w:numId w:val="39"/>
        </w:numPr>
        <w:contextualSpacing w:val="0"/>
        <w:rPr>
          <w:rFonts w:ascii="Arial" w:hAnsi="Arial" w:cs="Arial"/>
          <w:sz w:val="24"/>
          <w:szCs w:val="24"/>
        </w:rPr>
      </w:pPr>
      <w:r w:rsidRPr="000D6F5C">
        <w:rPr>
          <w:rFonts w:ascii="Arial" w:hAnsi="Arial" w:cs="Arial"/>
          <w:sz w:val="24"/>
          <w:szCs w:val="24"/>
        </w:rPr>
        <w:t xml:space="preserve">A measuring device installed or replaced after January 1, 2016 that is used to measure the water stored in a reservoir or pond shall be certified to be </w:t>
      </w:r>
      <w:r>
        <w:rPr>
          <w:rFonts w:ascii="Arial" w:hAnsi="Arial" w:cs="Arial"/>
          <w:sz w:val="24"/>
          <w:szCs w:val="24"/>
        </w:rPr>
        <w:t>at least</w:t>
      </w:r>
      <w:r w:rsidRPr="000D6F5C">
        <w:rPr>
          <w:rFonts w:ascii="Arial" w:hAnsi="Arial" w:cs="Arial"/>
          <w:sz w:val="24"/>
          <w:szCs w:val="24"/>
        </w:rPr>
        <w:t>:</w:t>
      </w:r>
    </w:p>
    <w:p w14:paraId="42ECB82B" w14:textId="3E987557" w:rsidR="001C7AD0" w:rsidRPr="00096231" w:rsidRDefault="001C7AD0" w:rsidP="001C7AD0">
      <w:pPr>
        <w:pStyle w:val="ListParagraph"/>
        <w:numPr>
          <w:ilvl w:val="3"/>
          <w:numId w:val="39"/>
        </w:numPr>
        <w:contextualSpacing w:val="0"/>
        <w:rPr>
          <w:rFonts w:ascii="Arial" w:hAnsi="Arial" w:cs="Arial"/>
          <w:sz w:val="24"/>
          <w:szCs w:val="24"/>
        </w:rPr>
      </w:pPr>
      <w:r>
        <w:rPr>
          <w:rFonts w:ascii="Arial" w:hAnsi="Arial" w:cs="Arial"/>
          <w:sz w:val="24"/>
          <w:szCs w:val="24"/>
        </w:rPr>
        <w:t xml:space="preserve">90 </w:t>
      </w:r>
      <w:r w:rsidRPr="00096231">
        <w:rPr>
          <w:rFonts w:ascii="Arial" w:hAnsi="Arial" w:cs="Arial"/>
          <w:sz w:val="24"/>
          <w:szCs w:val="24"/>
        </w:rPr>
        <w:t xml:space="preserve">percent accurate by volume </w:t>
      </w:r>
      <w:r>
        <w:rPr>
          <w:rFonts w:ascii="Arial" w:hAnsi="Arial" w:cs="Arial"/>
          <w:sz w:val="24"/>
          <w:szCs w:val="24"/>
        </w:rPr>
        <w:t xml:space="preserve">or </w:t>
      </w:r>
      <w:r w:rsidRPr="00096231">
        <w:rPr>
          <w:rFonts w:ascii="Arial" w:hAnsi="Arial" w:cs="Arial"/>
          <w:sz w:val="24"/>
          <w:szCs w:val="24"/>
        </w:rPr>
        <w:t xml:space="preserve">within ±10 percent error </w:t>
      </w:r>
      <w:del w:id="163" w:author="Author">
        <w:r w:rsidRPr="00096231" w:rsidDel="00C130A7">
          <w:rPr>
            <w:rFonts w:ascii="Arial" w:hAnsi="Arial" w:cs="Arial"/>
            <w:sz w:val="24"/>
            <w:szCs w:val="24"/>
          </w:rPr>
          <w:delText xml:space="preserve">in </w:delText>
        </w:r>
      </w:del>
      <w:r w:rsidRPr="00096231">
        <w:rPr>
          <w:rFonts w:ascii="Arial" w:hAnsi="Arial" w:cs="Arial"/>
          <w:sz w:val="24"/>
          <w:szCs w:val="24"/>
        </w:rPr>
        <w:t>based on periodic testing of the installed device for a reservoir or pond with a storage capacity of 200 acre-feet or more.</w:t>
      </w:r>
    </w:p>
    <w:p w14:paraId="0E621D3F" w14:textId="7CE729BF" w:rsidR="001C7AD0" w:rsidRPr="00096231" w:rsidRDefault="001C7AD0" w:rsidP="001C7AD0">
      <w:pPr>
        <w:pStyle w:val="ListParagraph"/>
        <w:numPr>
          <w:ilvl w:val="3"/>
          <w:numId w:val="39"/>
        </w:numPr>
        <w:contextualSpacing w:val="0"/>
        <w:rPr>
          <w:rFonts w:ascii="Arial" w:hAnsi="Arial" w:cs="Arial"/>
          <w:sz w:val="24"/>
          <w:szCs w:val="24"/>
        </w:rPr>
      </w:pPr>
      <w:r w:rsidRPr="00096231">
        <w:rPr>
          <w:rFonts w:ascii="Arial" w:hAnsi="Arial" w:cs="Arial"/>
          <w:sz w:val="24"/>
          <w:szCs w:val="24"/>
        </w:rPr>
        <w:t xml:space="preserve">85 percent accurate by volume </w:t>
      </w:r>
      <w:r>
        <w:rPr>
          <w:rFonts w:ascii="Arial" w:hAnsi="Arial" w:cs="Arial"/>
          <w:sz w:val="24"/>
          <w:szCs w:val="24"/>
        </w:rPr>
        <w:t xml:space="preserve">or </w:t>
      </w:r>
      <w:r w:rsidRPr="00096231">
        <w:rPr>
          <w:rFonts w:ascii="Arial" w:hAnsi="Arial" w:cs="Arial"/>
          <w:sz w:val="24"/>
          <w:szCs w:val="24"/>
        </w:rPr>
        <w:t xml:space="preserve">within ±15 percent error </w:t>
      </w:r>
      <w:del w:id="164" w:author="Author">
        <w:r w:rsidRPr="00096231" w:rsidDel="00C130A7">
          <w:rPr>
            <w:rFonts w:ascii="Arial" w:hAnsi="Arial" w:cs="Arial"/>
            <w:sz w:val="24"/>
            <w:szCs w:val="24"/>
          </w:rPr>
          <w:delText xml:space="preserve">in </w:delText>
        </w:r>
      </w:del>
      <w:r w:rsidRPr="00096231">
        <w:rPr>
          <w:rFonts w:ascii="Arial" w:hAnsi="Arial" w:cs="Arial"/>
          <w:sz w:val="24"/>
          <w:szCs w:val="24"/>
        </w:rPr>
        <w:t>based on periodic testing of the installed device for a reservoir or pond with a storage capacity greater than 10 acre-feet and less than 200 acre-feet.</w:t>
      </w:r>
    </w:p>
    <w:p w14:paraId="6508A245" w14:textId="77777777" w:rsidR="001C7AD0" w:rsidRPr="000D6F5C" w:rsidRDefault="001C7AD0" w:rsidP="001C7AD0">
      <w:pPr>
        <w:contextualSpacing/>
        <w:rPr>
          <w:rFonts w:ascii="Arial" w:hAnsi="Arial" w:cs="Arial"/>
          <w:sz w:val="24"/>
          <w:szCs w:val="24"/>
        </w:rPr>
      </w:pPr>
      <w:r w:rsidRPr="000D6F5C">
        <w:rPr>
          <w:rFonts w:ascii="Arial" w:hAnsi="Arial" w:cs="Arial"/>
          <w:sz w:val="24"/>
          <w:szCs w:val="24"/>
        </w:rPr>
        <w:t>Authority cited: Sections 183, 1051, 1058, 1840, and 1841, Water Code.</w:t>
      </w:r>
    </w:p>
    <w:p w14:paraId="17462D9A" w14:textId="77777777" w:rsidR="001C7AD0" w:rsidRPr="000D6F5C" w:rsidRDefault="001C7AD0" w:rsidP="001C7AD0">
      <w:pPr>
        <w:contextualSpacing/>
        <w:rPr>
          <w:rFonts w:ascii="Arial" w:hAnsi="Arial" w:cs="Arial"/>
          <w:sz w:val="24"/>
          <w:szCs w:val="24"/>
        </w:rPr>
      </w:pPr>
      <w:r w:rsidRPr="000D6F5C">
        <w:rPr>
          <w:rFonts w:ascii="Arial" w:hAnsi="Arial" w:cs="Arial"/>
          <w:sz w:val="24"/>
          <w:szCs w:val="24"/>
        </w:rPr>
        <w:t>Reference: Sections 13, 1846, and 5103, Water Code.</w:t>
      </w:r>
    </w:p>
    <w:p w14:paraId="7A501C12" w14:textId="77777777" w:rsidR="001C7AD0" w:rsidRPr="0088691A" w:rsidRDefault="001C7AD0" w:rsidP="001C7AD0">
      <w:pPr>
        <w:pStyle w:val="Heading1"/>
        <w:numPr>
          <w:ilvl w:val="0"/>
          <w:numId w:val="37"/>
        </w:numPr>
        <w:ind w:left="360"/>
      </w:pPr>
      <w:bookmarkStart w:id="165" w:name="_Ref195863837"/>
      <w:r>
        <w:t xml:space="preserve">Water Year 2025 </w:t>
      </w:r>
      <w:r w:rsidRPr="0088691A">
        <w:t>Measuring and Reporting Using a Measurement Method.</w:t>
      </w:r>
      <w:bookmarkEnd w:id="165"/>
    </w:p>
    <w:p w14:paraId="6E51E868" w14:textId="77777777" w:rsidR="001C7AD0" w:rsidRPr="000D6F5C" w:rsidRDefault="001C7AD0" w:rsidP="001C7AD0">
      <w:pPr>
        <w:pStyle w:val="ListParagraph"/>
        <w:numPr>
          <w:ilvl w:val="1"/>
          <w:numId w:val="40"/>
        </w:numPr>
        <w:contextualSpacing w:val="0"/>
        <w:rPr>
          <w:rFonts w:ascii="Arial" w:hAnsi="Arial" w:cs="Arial"/>
          <w:sz w:val="24"/>
          <w:szCs w:val="24"/>
        </w:rPr>
      </w:pPr>
      <w:r w:rsidRPr="000D6F5C">
        <w:rPr>
          <w:rFonts w:ascii="Arial" w:hAnsi="Arial" w:cs="Arial"/>
          <w:sz w:val="24"/>
          <w:szCs w:val="24"/>
        </w:rPr>
        <w:t xml:space="preserve">A measurement method is a protocol for measuring water diversions, other than through a measuring device at each authorized point of diversion, where the method achieves the accuracy requirements of </w:t>
      </w:r>
      <w:r w:rsidRPr="00EE2B1F">
        <w:rPr>
          <w:rFonts w:ascii="Arial" w:hAnsi="Arial" w:cs="Arial"/>
          <w:sz w:val="24"/>
          <w:szCs w:val="24"/>
        </w:rPr>
        <w:t xml:space="preserve">subdivision (d). The board encourages diverters on a local or regional basis to cooperate and establish a measurement method or methods to measure direct diversion, diversion to storage, and withdrawal or release from storage in an efficient and cost effective manner which meets the accuracy requirements of subdivision (d). Any measurement method shall be able to quantify the amount of water diverted under all separate claimed water rights being exercised. If the claimed water rights included in a measurement method have different requirements under section 939.4, the more stringent requirement shall control for all of the claimed water rights covered </w:t>
      </w:r>
      <w:r w:rsidRPr="000D6F5C">
        <w:rPr>
          <w:rFonts w:ascii="Arial" w:hAnsi="Arial" w:cs="Arial"/>
          <w:sz w:val="24"/>
          <w:szCs w:val="24"/>
        </w:rPr>
        <w:t>by the measurement method.</w:t>
      </w:r>
    </w:p>
    <w:p w14:paraId="574DC003" w14:textId="77777777" w:rsidR="001C7AD0" w:rsidRPr="000D6F5C" w:rsidRDefault="001C7AD0" w:rsidP="001C7AD0">
      <w:pPr>
        <w:pStyle w:val="ListParagraph"/>
        <w:numPr>
          <w:ilvl w:val="1"/>
          <w:numId w:val="40"/>
        </w:numPr>
        <w:contextualSpacing w:val="0"/>
        <w:rPr>
          <w:rFonts w:ascii="Arial" w:hAnsi="Arial" w:cs="Arial"/>
          <w:sz w:val="24"/>
          <w:szCs w:val="24"/>
        </w:rPr>
      </w:pPr>
      <w:r w:rsidRPr="000D6F5C">
        <w:rPr>
          <w:rFonts w:ascii="Arial" w:hAnsi="Arial" w:cs="Arial"/>
          <w:sz w:val="24"/>
          <w:szCs w:val="24"/>
        </w:rPr>
        <w:t>Shared Measurement Point Upstream of the Delivery Point or Farm Headgate. A group of diverters may measure water diverted at a location upstream of their respective delivery points or farm headgates or at shared points of diversion if a written agreement is in place for the diverters to share a measuring device located at the shared point of diversion. Diverters using a shared measuring device under this subdivision shall report the following additional information to the board on an annual basis:</w:t>
      </w:r>
    </w:p>
    <w:p w14:paraId="5CCC1206" w14:textId="77777777" w:rsidR="001C7AD0" w:rsidRPr="000D6F5C" w:rsidRDefault="001C7AD0" w:rsidP="001C7AD0">
      <w:pPr>
        <w:pStyle w:val="ListParagraph"/>
        <w:numPr>
          <w:ilvl w:val="2"/>
          <w:numId w:val="40"/>
        </w:numPr>
        <w:contextualSpacing w:val="0"/>
        <w:rPr>
          <w:rFonts w:ascii="Arial" w:hAnsi="Arial" w:cs="Arial"/>
          <w:sz w:val="24"/>
          <w:szCs w:val="24"/>
        </w:rPr>
      </w:pPr>
      <w:r w:rsidRPr="000D6F5C">
        <w:rPr>
          <w:rFonts w:ascii="Arial" w:hAnsi="Arial" w:cs="Arial"/>
          <w:sz w:val="24"/>
          <w:szCs w:val="24"/>
        </w:rPr>
        <w:t>The methodology used to apportion the volume of water delivered from the shared point of diversion to each downstream diverter, including how water will be apportioned among the diverters participating in the agreement during periods of insufficient supply while preventing injury to any other legal user of water or to public trust resources.</w:t>
      </w:r>
    </w:p>
    <w:p w14:paraId="1BDC4F57" w14:textId="77777777" w:rsidR="001C7AD0" w:rsidRPr="000D6F5C" w:rsidRDefault="001C7AD0" w:rsidP="001C7AD0">
      <w:pPr>
        <w:pStyle w:val="ListParagraph"/>
        <w:numPr>
          <w:ilvl w:val="2"/>
          <w:numId w:val="40"/>
        </w:numPr>
        <w:contextualSpacing w:val="0"/>
        <w:rPr>
          <w:rFonts w:ascii="Arial" w:hAnsi="Arial" w:cs="Arial"/>
          <w:sz w:val="24"/>
          <w:szCs w:val="24"/>
        </w:rPr>
      </w:pPr>
      <w:r w:rsidRPr="000D6F5C">
        <w:rPr>
          <w:rFonts w:ascii="Arial" w:hAnsi="Arial" w:cs="Arial"/>
          <w:sz w:val="24"/>
          <w:szCs w:val="24"/>
        </w:rPr>
        <w:t>The field or flow condition at each individual diverter’s delivery point downstream of the point of measurement including the duration of water delivery to the individual diverter, annual water use patterns, irrigated acreage (including GIS map showing assessor’s parcel number and USDA field identification number), crops planted, on-farm irrigation system, and other relevant distinctions in beneficial uses and water management practices.</w:t>
      </w:r>
    </w:p>
    <w:p w14:paraId="6DDC8A4E" w14:textId="77777777" w:rsidR="001C7AD0" w:rsidRPr="000D6F5C" w:rsidRDefault="001C7AD0" w:rsidP="001C7AD0">
      <w:pPr>
        <w:pStyle w:val="ListParagraph"/>
        <w:numPr>
          <w:ilvl w:val="2"/>
          <w:numId w:val="40"/>
        </w:numPr>
        <w:contextualSpacing w:val="0"/>
        <w:rPr>
          <w:rFonts w:ascii="Arial" w:hAnsi="Arial" w:cs="Arial"/>
          <w:sz w:val="24"/>
          <w:szCs w:val="24"/>
        </w:rPr>
      </w:pPr>
      <w:r w:rsidRPr="000D6F5C">
        <w:rPr>
          <w:rFonts w:ascii="Arial" w:hAnsi="Arial" w:cs="Arial"/>
          <w:sz w:val="24"/>
          <w:szCs w:val="24"/>
        </w:rPr>
        <w:t>Consumptive use of water for each individual diverter, if available.</w:t>
      </w:r>
    </w:p>
    <w:p w14:paraId="40B2BA09" w14:textId="77777777" w:rsidR="001C7AD0" w:rsidRPr="000D6F5C" w:rsidRDefault="001C7AD0" w:rsidP="001C7AD0">
      <w:pPr>
        <w:pStyle w:val="ListParagraph"/>
        <w:numPr>
          <w:ilvl w:val="1"/>
          <w:numId w:val="40"/>
        </w:numPr>
        <w:contextualSpacing w:val="0"/>
        <w:rPr>
          <w:rFonts w:ascii="Arial" w:hAnsi="Arial" w:cs="Arial"/>
          <w:sz w:val="24"/>
          <w:szCs w:val="24"/>
        </w:rPr>
      </w:pPr>
      <w:r w:rsidRPr="000D6F5C">
        <w:rPr>
          <w:rFonts w:ascii="Arial" w:hAnsi="Arial" w:cs="Arial"/>
          <w:sz w:val="24"/>
          <w:szCs w:val="24"/>
        </w:rPr>
        <w:t>Data</w:t>
      </w:r>
    </w:p>
    <w:p w14:paraId="2397D419" w14:textId="77777777" w:rsidR="001C7AD0" w:rsidRPr="000D6F5C" w:rsidRDefault="001C7AD0" w:rsidP="001C7AD0">
      <w:pPr>
        <w:pStyle w:val="ListParagraph"/>
        <w:numPr>
          <w:ilvl w:val="2"/>
          <w:numId w:val="40"/>
        </w:numPr>
        <w:contextualSpacing w:val="0"/>
        <w:rPr>
          <w:rFonts w:ascii="Arial" w:hAnsi="Arial" w:cs="Arial"/>
          <w:sz w:val="24"/>
          <w:szCs w:val="24"/>
        </w:rPr>
      </w:pPr>
      <w:r w:rsidRPr="000D6F5C">
        <w:rPr>
          <w:rFonts w:ascii="Arial" w:hAnsi="Arial" w:cs="Arial"/>
          <w:sz w:val="24"/>
          <w:szCs w:val="24"/>
        </w:rPr>
        <w:t xml:space="preserve">Data Recording. The </w:t>
      </w:r>
      <w:r w:rsidRPr="00EE2B1F">
        <w:rPr>
          <w:rFonts w:ascii="Arial" w:hAnsi="Arial" w:cs="Arial"/>
          <w:sz w:val="24"/>
          <w:szCs w:val="24"/>
        </w:rPr>
        <w:t xml:space="preserve">measurement method shall be capable of reporting the date, time, and total amount of water diverted in accordance with the requirements of subdivision (b) of section 939.4. The data shall be recorded in a format retrievable and viewable using Microsoft </w:t>
      </w:r>
      <w:r w:rsidRPr="000D6F5C">
        <w:rPr>
          <w:rFonts w:ascii="Arial" w:hAnsi="Arial" w:cs="Arial"/>
          <w:sz w:val="24"/>
          <w:szCs w:val="24"/>
        </w:rPr>
        <w:t>Excel, Microsoft Access, or other software program authorized by the deputy director.</w:t>
      </w:r>
    </w:p>
    <w:p w14:paraId="12B07AFB" w14:textId="77777777" w:rsidR="001C7AD0" w:rsidRPr="000D6F5C" w:rsidRDefault="001C7AD0" w:rsidP="001C7AD0">
      <w:pPr>
        <w:pStyle w:val="ListParagraph"/>
        <w:numPr>
          <w:ilvl w:val="2"/>
          <w:numId w:val="40"/>
        </w:numPr>
        <w:contextualSpacing w:val="0"/>
        <w:rPr>
          <w:rFonts w:ascii="Arial" w:hAnsi="Arial" w:cs="Arial"/>
          <w:sz w:val="24"/>
          <w:szCs w:val="24"/>
        </w:rPr>
      </w:pPr>
      <w:r w:rsidRPr="000D6F5C">
        <w:rPr>
          <w:rFonts w:ascii="Arial" w:hAnsi="Arial" w:cs="Arial"/>
          <w:sz w:val="24"/>
          <w:szCs w:val="24"/>
        </w:rPr>
        <w:t>Data Submittal. Each diverter or claimant shall submit data from the measurement method to the board pursuant to chapter 2.7 of division 3 of this title, or within 30 days of request of the deputy director. Water use data for each twelve month reporting period shall be submitted on a form available on the board’s website with the appropriate water use report including a Progress Report by Permittee, Report of Licensee, Supplemental Statement of Water Diversion and Use, and Water Use Reports of Registration and Certificate Holders.</w:t>
      </w:r>
    </w:p>
    <w:p w14:paraId="176AB5FE" w14:textId="77777777" w:rsidR="001C7AD0" w:rsidRPr="000D6F5C" w:rsidRDefault="001C7AD0" w:rsidP="001C7AD0">
      <w:pPr>
        <w:pStyle w:val="ListParagraph"/>
        <w:numPr>
          <w:ilvl w:val="1"/>
          <w:numId w:val="40"/>
        </w:numPr>
        <w:contextualSpacing w:val="0"/>
        <w:rPr>
          <w:rFonts w:ascii="Arial" w:hAnsi="Arial" w:cs="Arial"/>
          <w:sz w:val="24"/>
          <w:szCs w:val="24"/>
        </w:rPr>
      </w:pPr>
      <w:bookmarkStart w:id="166" w:name="_Ref195862765"/>
      <w:r w:rsidRPr="000D6F5C">
        <w:rPr>
          <w:rFonts w:ascii="Arial" w:hAnsi="Arial" w:cs="Arial"/>
          <w:sz w:val="24"/>
          <w:szCs w:val="24"/>
        </w:rPr>
        <w:t xml:space="preserve">Required Accuracy. The accuracy of the measurement method to determine the volumes of water diverted, diverted to storage, and withdrawn or released from storage </w:t>
      </w:r>
      <w:r w:rsidRPr="0042335B">
        <w:rPr>
          <w:rFonts w:ascii="Arial" w:hAnsi="Arial" w:cs="Arial"/>
          <w:sz w:val="24"/>
          <w:szCs w:val="24"/>
        </w:rPr>
        <w:t xml:space="preserve">shall reasonably achieve </w:t>
      </w:r>
      <w:r w:rsidRPr="00EE2B1F">
        <w:rPr>
          <w:rFonts w:ascii="Arial" w:hAnsi="Arial" w:cs="Arial"/>
          <w:sz w:val="24"/>
          <w:szCs w:val="24"/>
        </w:rPr>
        <w:t>accuracy standards comparable to the standards listed in subdivision (d) of section 939.4 for individual measuring devices. The accuracy of the measurement method shall be</w:t>
      </w:r>
      <w:r w:rsidRPr="000D6F5C">
        <w:rPr>
          <w:rFonts w:ascii="Arial" w:hAnsi="Arial" w:cs="Arial"/>
          <w:sz w:val="24"/>
          <w:szCs w:val="24"/>
        </w:rPr>
        <w:t xml:space="preserve"> determined by a qualified individual.</w:t>
      </w:r>
      <w:bookmarkEnd w:id="166"/>
    </w:p>
    <w:p w14:paraId="73D49DB3" w14:textId="77777777" w:rsidR="001C7AD0" w:rsidRPr="000D6F5C" w:rsidRDefault="001C7AD0" w:rsidP="001C7AD0">
      <w:pPr>
        <w:pStyle w:val="ListParagraph"/>
        <w:numPr>
          <w:ilvl w:val="1"/>
          <w:numId w:val="40"/>
        </w:numPr>
        <w:contextualSpacing w:val="0"/>
        <w:rPr>
          <w:rFonts w:ascii="Arial" w:hAnsi="Arial" w:cs="Arial"/>
          <w:sz w:val="24"/>
          <w:szCs w:val="24"/>
        </w:rPr>
      </w:pPr>
      <w:r w:rsidRPr="000D6F5C">
        <w:rPr>
          <w:rFonts w:ascii="Arial" w:hAnsi="Arial" w:cs="Arial"/>
          <w:sz w:val="24"/>
          <w:szCs w:val="24"/>
        </w:rPr>
        <w:t xml:space="preserve">Operation and Performance Requirements. A measurement method shall be operated and maintained to meet the accuracy standards of </w:t>
      </w:r>
      <w:r w:rsidRPr="0003204C">
        <w:rPr>
          <w:rFonts w:ascii="Arial" w:hAnsi="Arial" w:cs="Arial"/>
          <w:sz w:val="24"/>
          <w:szCs w:val="24"/>
        </w:rPr>
        <w:t>sub</w:t>
      </w:r>
      <w:r w:rsidRPr="00EE2B1F">
        <w:rPr>
          <w:rFonts w:ascii="Arial" w:hAnsi="Arial" w:cs="Arial"/>
          <w:sz w:val="24"/>
          <w:szCs w:val="24"/>
        </w:rPr>
        <w:t>division (d).</w:t>
      </w:r>
    </w:p>
    <w:p w14:paraId="3EB2C05B" w14:textId="77777777" w:rsidR="001C7AD0" w:rsidRPr="0003204C" w:rsidRDefault="001C7AD0" w:rsidP="001C7AD0">
      <w:pPr>
        <w:pStyle w:val="ListParagraph"/>
        <w:numPr>
          <w:ilvl w:val="1"/>
          <w:numId w:val="40"/>
        </w:numPr>
        <w:contextualSpacing w:val="0"/>
        <w:rPr>
          <w:rFonts w:ascii="Arial" w:hAnsi="Arial" w:cs="Arial"/>
          <w:sz w:val="24"/>
          <w:szCs w:val="24"/>
        </w:rPr>
      </w:pPr>
      <w:r w:rsidRPr="000D6F5C">
        <w:rPr>
          <w:rFonts w:ascii="Arial" w:hAnsi="Arial" w:cs="Arial"/>
          <w:sz w:val="24"/>
          <w:szCs w:val="24"/>
        </w:rPr>
        <w:t xml:space="preserve">Inadequate Measurement Method. If a measurement method fails to meet the accuracy standards of </w:t>
      </w:r>
      <w:r w:rsidRPr="00EE2B1F">
        <w:rPr>
          <w:rFonts w:ascii="Arial" w:hAnsi="Arial" w:cs="Arial"/>
          <w:sz w:val="24"/>
          <w:szCs w:val="24"/>
        </w:rPr>
        <w:t xml:space="preserve">subdivision (d), the measurement </w:t>
      </w:r>
      <w:r w:rsidRPr="0003204C">
        <w:rPr>
          <w:rFonts w:ascii="Arial" w:hAnsi="Arial" w:cs="Arial"/>
          <w:sz w:val="24"/>
          <w:szCs w:val="24"/>
        </w:rPr>
        <w:t>method shall be corrected to comply with such standards.</w:t>
      </w:r>
    </w:p>
    <w:p w14:paraId="6A8A454A" w14:textId="77777777" w:rsidR="001C7AD0" w:rsidRPr="0003204C" w:rsidRDefault="001C7AD0" w:rsidP="001C7AD0">
      <w:pPr>
        <w:pStyle w:val="ListParagraph"/>
        <w:numPr>
          <w:ilvl w:val="2"/>
          <w:numId w:val="40"/>
        </w:numPr>
        <w:contextualSpacing w:val="0"/>
        <w:rPr>
          <w:rFonts w:ascii="Arial" w:hAnsi="Arial" w:cs="Arial"/>
          <w:sz w:val="24"/>
          <w:szCs w:val="24"/>
        </w:rPr>
      </w:pPr>
      <w:r w:rsidRPr="0003204C">
        <w:rPr>
          <w:rFonts w:ascii="Arial" w:hAnsi="Arial" w:cs="Arial"/>
          <w:sz w:val="24"/>
          <w:szCs w:val="24"/>
        </w:rPr>
        <w:t xml:space="preserve">Notification. The diverters employing a measurement method shall notify the board in writing within 30 days of finding a measurement method does not comply with the accuracy standards of </w:t>
      </w:r>
      <w:r w:rsidRPr="00EE2B1F">
        <w:rPr>
          <w:rFonts w:ascii="Arial" w:hAnsi="Arial" w:cs="Arial"/>
          <w:sz w:val="24"/>
          <w:szCs w:val="24"/>
        </w:rPr>
        <w:t>subdivision (d). The</w:t>
      </w:r>
      <w:r w:rsidRPr="0003204C">
        <w:rPr>
          <w:rFonts w:ascii="Arial" w:hAnsi="Arial" w:cs="Arial"/>
          <w:sz w:val="24"/>
          <w:szCs w:val="24"/>
        </w:rPr>
        <w:t xml:space="preserve"> notification shall include a plan to take appropriate, timely corrective action.</w:t>
      </w:r>
    </w:p>
    <w:p w14:paraId="559106BE" w14:textId="77777777" w:rsidR="001C7AD0" w:rsidRPr="000D6F5C" w:rsidRDefault="001C7AD0" w:rsidP="001C7AD0">
      <w:pPr>
        <w:pStyle w:val="ListParagraph"/>
        <w:numPr>
          <w:ilvl w:val="2"/>
          <w:numId w:val="40"/>
        </w:numPr>
        <w:contextualSpacing w:val="0"/>
        <w:rPr>
          <w:rFonts w:ascii="Arial" w:hAnsi="Arial" w:cs="Arial"/>
          <w:sz w:val="24"/>
          <w:szCs w:val="24"/>
        </w:rPr>
      </w:pPr>
      <w:r w:rsidRPr="0003204C">
        <w:rPr>
          <w:rFonts w:ascii="Arial" w:hAnsi="Arial" w:cs="Arial"/>
          <w:sz w:val="24"/>
          <w:szCs w:val="24"/>
        </w:rPr>
        <w:t xml:space="preserve">Enforcement. Failure to correct defects or to ensure the measurement method complies with the accuracy standards of </w:t>
      </w:r>
      <w:r w:rsidRPr="00EE2B1F">
        <w:rPr>
          <w:rFonts w:ascii="Arial" w:hAnsi="Arial" w:cs="Arial"/>
          <w:sz w:val="24"/>
          <w:szCs w:val="24"/>
        </w:rPr>
        <w:t xml:space="preserve">subdivision (d) is a </w:t>
      </w:r>
      <w:r w:rsidRPr="000D6F5C">
        <w:rPr>
          <w:rFonts w:ascii="Arial" w:hAnsi="Arial" w:cs="Arial"/>
          <w:sz w:val="24"/>
          <w:szCs w:val="24"/>
        </w:rPr>
        <w:t xml:space="preserve">violation of this </w:t>
      </w:r>
      <w:r>
        <w:rPr>
          <w:rFonts w:ascii="Arial" w:hAnsi="Arial" w:cs="Arial"/>
          <w:sz w:val="24"/>
          <w:szCs w:val="24"/>
        </w:rPr>
        <w:t>chapter</w:t>
      </w:r>
      <w:r w:rsidRPr="000D6F5C">
        <w:rPr>
          <w:rFonts w:ascii="Arial" w:hAnsi="Arial" w:cs="Arial"/>
          <w:sz w:val="24"/>
          <w:szCs w:val="24"/>
        </w:rPr>
        <w:t>.</w:t>
      </w:r>
    </w:p>
    <w:p w14:paraId="37BC7F37" w14:textId="77777777" w:rsidR="001C7AD0" w:rsidRPr="000D6F5C" w:rsidRDefault="001C7AD0" w:rsidP="001C7AD0">
      <w:pPr>
        <w:pStyle w:val="ListParagraph"/>
        <w:numPr>
          <w:ilvl w:val="1"/>
          <w:numId w:val="40"/>
        </w:numPr>
        <w:contextualSpacing w:val="0"/>
        <w:rPr>
          <w:rFonts w:ascii="Arial" w:hAnsi="Arial" w:cs="Arial"/>
          <w:sz w:val="24"/>
          <w:szCs w:val="24"/>
        </w:rPr>
      </w:pPr>
      <w:r w:rsidRPr="000D6F5C">
        <w:rPr>
          <w:rFonts w:ascii="Arial" w:hAnsi="Arial" w:cs="Arial"/>
          <w:sz w:val="24"/>
          <w:szCs w:val="24"/>
        </w:rPr>
        <w:t>Measurement Method Duration and Renewal.</w:t>
      </w:r>
    </w:p>
    <w:p w14:paraId="556932CD" w14:textId="146F65A9" w:rsidR="001C7AD0" w:rsidRPr="000D6F5C" w:rsidRDefault="001C7AD0" w:rsidP="001C7AD0">
      <w:pPr>
        <w:pStyle w:val="ListParagraph"/>
        <w:numPr>
          <w:ilvl w:val="2"/>
          <w:numId w:val="40"/>
        </w:numPr>
        <w:contextualSpacing w:val="0"/>
        <w:rPr>
          <w:rFonts w:ascii="Arial" w:hAnsi="Arial" w:cs="Arial"/>
          <w:sz w:val="24"/>
          <w:szCs w:val="24"/>
        </w:rPr>
      </w:pPr>
      <w:r w:rsidRPr="000D6F5C">
        <w:rPr>
          <w:rFonts w:ascii="Arial" w:hAnsi="Arial" w:cs="Arial"/>
          <w:sz w:val="24"/>
          <w:szCs w:val="24"/>
        </w:rPr>
        <w:t xml:space="preserve">A </w:t>
      </w:r>
      <w:r w:rsidRPr="00C30A35">
        <w:rPr>
          <w:rFonts w:ascii="Arial" w:hAnsi="Arial" w:cs="Arial"/>
          <w:sz w:val="24"/>
          <w:szCs w:val="24"/>
        </w:rPr>
        <w:t xml:space="preserve">measurement method may remain in effect </w:t>
      </w:r>
      <w:r>
        <w:rPr>
          <w:rFonts w:ascii="Arial" w:hAnsi="Arial" w:cs="Arial"/>
          <w:sz w:val="24"/>
          <w:szCs w:val="24"/>
        </w:rPr>
        <w:t>until the effective date of this chapter, as amended</w:t>
      </w:r>
      <w:r w:rsidRPr="00C30A35">
        <w:rPr>
          <w:rFonts w:ascii="Arial" w:hAnsi="Arial" w:cs="Arial"/>
          <w:sz w:val="24"/>
          <w:szCs w:val="24"/>
        </w:rPr>
        <w:t xml:space="preserve">. Beginning </w:t>
      </w:r>
      <w:r>
        <w:rPr>
          <w:rFonts w:ascii="Arial" w:hAnsi="Arial" w:cs="Arial"/>
          <w:sz w:val="24"/>
          <w:szCs w:val="24"/>
        </w:rPr>
        <w:t>on the effective date of this chapter, as amended</w:t>
      </w:r>
      <w:r w:rsidRPr="00C30A35">
        <w:rPr>
          <w:rFonts w:ascii="Arial" w:hAnsi="Arial" w:cs="Arial"/>
          <w:sz w:val="24"/>
          <w:szCs w:val="24"/>
        </w:rPr>
        <w:t xml:space="preserve">, diverters </w:t>
      </w:r>
      <w:r w:rsidRPr="00EE2B1F">
        <w:rPr>
          <w:rFonts w:ascii="Arial" w:hAnsi="Arial" w:cs="Arial"/>
          <w:sz w:val="24"/>
          <w:szCs w:val="24"/>
        </w:rPr>
        <w:t>must adhere to the measur</w:t>
      </w:r>
      <w:ins w:id="167" w:author="Author">
        <w:r w:rsidR="004C41F6">
          <w:rPr>
            <w:rFonts w:ascii="Arial" w:hAnsi="Arial" w:cs="Arial"/>
            <w:sz w:val="24"/>
            <w:szCs w:val="24"/>
          </w:rPr>
          <w:t>ement</w:t>
        </w:r>
      </w:ins>
      <w:del w:id="168" w:author="Author">
        <w:r w:rsidRPr="00EE2B1F" w:rsidDel="004C41F6">
          <w:rPr>
            <w:rFonts w:ascii="Arial" w:hAnsi="Arial" w:cs="Arial"/>
            <w:sz w:val="24"/>
            <w:szCs w:val="24"/>
          </w:rPr>
          <w:delText>ing</w:delText>
        </w:r>
      </w:del>
      <w:r w:rsidRPr="00EE2B1F">
        <w:rPr>
          <w:rFonts w:ascii="Arial" w:hAnsi="Arial" w:cs="Arial"/>
          <w:sz w:val="24"/>
          <w:szCs w:val="24"/>
        </w:rPr>
        <w:t xml:space="preserve"> and reporting requirements described in sections 93</w:t>
      </w:r>
      <w:del w:id="169" w:author="Author">
        <w:r w:rsidRPr="00EE2B1F" w:rsidDel="00D600D2">
          <w:rPr>
            <w:rFonts w:ascii="Arial" w:hAnsi="Arial" w:cs="Arial"/>
            <w:sz w:val="24"/>
            <w:szCs w:val="24"/>
          </w:rPr>
          <w:delText>2</w:delText>
        </w:r>
      </w:del>
      <w:ins w:id="170" w:author="Author">
        <w:r w:rsidR="00D600D2">
          <w:rPr>
            <w:rFonts w:ascii="Arial" w:hAnsi="Arial" w:cs="Arial"/>
            <w:sz w:val="24"/>
            <w:szCs w:val="24"/>
          </w:rPr>
          <w:t>1</w:t>
        </w:r>
      </w:ins>
      <w:r w:rsidRPr="00EE2B1F">
        <w:rPr>
          <w:rFonts w:ascii="Arial" w:hAnsi="Arial" w:cs="Arial"/>
          <w:sz w:val="24"/>
          <w:szCs w:val="24"/>
        </w:rPr>
        <w:t xml:space="preserve"> through 939</w:t>
      </w:r>
      <w:r>
        <w:rPr>
          <w:rFonts w:ascii="Arial" w:hAnsi="Arial" w:cs="Arial"/>
          <w:sz w:val="24"/>
          <w:szCs w:val="24"/>
        </w:rPr>
        <w:t>.</w:t>
      </w:r>
    </w:p>
    <w:p w14:paraId="3FCEC9CD" w14:textId="77777777" w:rsidR="001C7AD0" w:rsidRPr="000D6F5C" w:rsidRDefault="001C7AD0" w:rsidP="001C7AD0">
      <w:pPr>
        <w:pStyle w:val="ListParagraph"/>
        <w:numPr>
          <w:ilvl w:val="2"/>
          <w:numId w:val="40"/>
        </w:numPr>
        <w:contextualSpacing w:val="0"/>
        <w:rPr>
          <w:rFonts w:ascii="Arial" w:hAnsi="Arial" w:cs="Arial"/>
          <w:sz w:val="24"/>
          <w:szCs w:val="24"/>
        </w:rPr>
      </w:pPr>
      <w:r w:rsidRPr="000D6F5C">
        <w:rPr>
          <w:rFonts w:ascii="Arial" w:hAnsi="Arial" w:cs="Arial"/>
          <w:sz w:val="24"/>
          <w:szCs w:val="24"/>
        </w:rPr>
        <w:t xml:space="preserve">Incomplete measurement method documentation, documentation that does not meet the minimum standards of this section, and lapses in measurement methods shall not </w:t>
      </w:r>
      <w:r w:rsidRPr="00EE2B1F">
        <w:rPr>
          <w:rFonts w:ascii="Arial" w:hAnsi="Arial" w:cs="Arial"/>
          <w:sz w:val="24"/>
          <w:szCs w:val="24"/>
        </w:rPr>
        <w:t>relieve a diverter of the requirement to fully comply with sections 939.4 and 939.5.</w:t>
      </w:r>
    </w:p>
    <w:p w14:paraId="7B208374" w14:textId="77777777" w:rsidR="001C7AD0" w:rsidRPr="000D6F5C" w:rsidRDefault="001C7AD0" w:rsidP="001C7AD0">
      <w:pPr>
        <w:pStyle w:val="ListParagraph"/>
        <w:numPr>
          <w:ilvl w:val="1"/>
          <w:numId w:val="40"/>
        </w:numPr>
        <w:contextualSpacing w:val="0"/>
        <w:rPr>
          <w:rFonts w:ascii="Arial" w:hAnsi="Arial" w:cs="Arial"/>
          <w:sz w:val="24"/>
          <w:szCs w:val="24"/>
        </w:rPr>
      </w:pPr>
      <w:r w:rsidRPr="000D6F5C">
        <w:rPr>
          <w:rFonts w:ascii="Arial" w:hAnsi="Arial" w:cs="Arial"/>
          <w:sz w:val="24"/>
          <w:szCs w:val="24"/>
        </w:rPr>
        <w:t>Measurement methods submitted in accordance with the provisions of this section shall be timely implemented.</w:t>
      </w:r>
    </w:p>
    <w:p w14:paraId="295FEC02" w14:textId="77777777" w:rsidR="001C7AD0" w:rsidRPr="000D6F5C" w:rsidRDefault="001C7AD0" w:rsidP="001C7AD0">
      <w:pPr>
        <w:contextualSpacing/>
        <w:rPr>
          <w:rFonts w:ascii="Arial" w:hAnsi="Arial" w:cs="Arial"/>
          <w:sz w:val="24"/>
          <w:szCs w:val="24"/>
        </w:rPr>
      </w:pPr>
      <w:r w:rsidRPr="000D6F5C">
        <w:rPr>
          <w:rFonts w:ascii="Arial" w:hAnsi="Arial" w:cs="Arial"/>
          <w:sz w:val="24"/>
          <w:szCs w:val="24"/>
        </w:rPr>
        <w:t>Authority cited: Sections 183, 1058, 1840, and 1841, Water Code.</w:t>
      </w:r>
    </w:p>
    <w:p w14:paraId="5FEDCDBC" w14:textId="77777777" w:rsidR="001C7AD0" w:rsidRPr="000D6F5C" w:rsidRDefault="001C7AD0" w:rsidP="001C7AD0">
      <w:pPr>
        <w:contextualSpacing/>
        <w:rPr>
          <w:rFonts w:ascii="Arial" w:hAnsi="Arial" w:cs="Arial"/>
          <w:sz w:val="24"/>
          <w:szCs w:val="24"/>
        </w:rPr>
      </w:pPr>
      <w:r w:rsidRPr="000D6F5C">
        <w:rPr>
          <w:rFonts w:ascii="Arial" w:hAnsi="Arial" w:cs="Arial"/>
          <w:sz w:val="24"/>
          <w:szCs w:val="24"/>
        </w:rPr>
        <w:t>Reference: Sections 13, 1846, and 5103, Water Code.</w:t>
      </w:r>
    </w:p>
    <w:p w14:paraId="40FA8A4D" w14:textId="77777777" w:rsidR="001C7AD0" w:rsidRPr="0088691A" w:rsidRDefault="001C7AD0" w:rsidP="001C7AD0">
      <w:pPr>
        <w:pStyle w:val="Heading1"/>
        <w:numPr>
          <w:ilvl w:val="0"/>
          <w:numId w:val="37"/>
        </w:numPr>
        <w:ind w:left="360"/>
      </w:pPr>
      <w:bookmarkStart w:id="171" w:name="_Ref195795605"/>
      <w:r w:rsidRPr="0088691A">
        <w:t>Water Year 2025 Alternative Compliance.</w:t>
      </w:r>
      <w:bookmarkEnd w:id="171"/>
    </w:p>
    <w:p w14:paraId="0377D811" w14:textId="77777777" w:rsidR="001C7AD0" w:rsidRPr="000D6F5C" w:rsidRDefault="001C7AD0" w:rsidP="001C7AD0">
      <w:pPr>
        <w:pStyle w:val="ListParagraph"/>
        <w:numPr>
          <w:ilvl w:val="1"/>
          <w:numId w:val="41"/>
        </w:numPr>
        <w:contextualSpacing w:val="0"/>
        <w:rPr>
          <w:rFonts w:ascii="Arial" w:hAnsi="Arial" w:cs="Arial"/>
          <w:sz w:val="24"/>
          <w:szCs w:val="24"/>
        </w:rPr>
      </w:pPr>
      <w:bookmarkStart w:id="172" w:name="_Ref195864090"/>
      <w:r w:rsidRPr="000D6F5C">
        <w:rPr>
          <w:rFonts w:ascii="Arial" w:hAnsi="Arial" w:cs="Arial"/>
          <w:sz w:val="24"/>
          <w:szCs w:val="24"/>
        </w:rPr>
        <w:t xml:space="preserve">Alternative Compliance – Generally. In circumstances where strict compliance with </w:t>
      </w:r>
      <w:r w:rsidRPr="00EE2B1F">
        <w:rPr>
          <w:rFonts w:ascii="Arial" w:hAnsi="Arial" w:cs="Arial"/>
          <w:sz w:val="24"/>
          <w:szCs w:val="24"/>
        </w:rPr>
        <w:t xml:space="preserve">sections 939.4 or 939.5 is </w:t>
      </w:r>
      <w:r w:rsidRPr="004C5448">
        <w:rPr>
          <w:rFonts w:ascii="Arial" w:hAnsi="Arial" w:cs="Arial"/>
          <w:sz w:val="24"/>
          <w:szCs w:val="24"/>
        </w:rPr>
        <w:t>not feasible, would</w:t>
      </w:r>
      <w:r w:rsidRPr="000D6F5C">
        <w:rPr>
          <w:rFonts w:ascii="Arial" w:hAnsi="Arial" w:cs="Arial"/>
          <w:sz w:val="24"/>
          <w:szCs w:val="24"/>
        </w:rPr>
        <w:t xml:space="preserve"> be unreasonably expensive, would unreasonably affect public trust uses, or would result in the waste or unreasonable use of water, a diverter may submit an alternative compliance plan.</w:t>
      </w:r>
      <w:bookmarkEnd w:id="172"/>
    </w:p>
    <w:p w14:paraId="27A8BD7F" w14:textId="77777777" w:rsidR="001C7AD0" w:rsidRPr="000D6F5C" w:rsidRDefault="001C7AD0" w:rsidP="001C7AD0">
      <w:pPr>
        <w:pStyle w:val="ListParagraph"/>
        <w:numPr>
          <w:ilvl w:val="1"/>
          <w:numId w:val="41"/>
        </w:numPr>
        <w:contextualSpacing w:val="0"/>
        <w:rPr>
          <w:rFonts w:ascii="Arial" w:hAnsi="Arial" w:cs="Arial"/>
          <w:sz w:val="24"/>
          <w:szCs w:val="24"/>
        </w:rPr>
      </w:pPr>
      <w:r w:rsidRPr="000D6F5C">
        <w:rPr>
          <w:rFonts w:ascii="Arial" w:hAnsi="Arial" w:cs="Arial"/>
          <w:sz w:val="24"/>
          <w:szCs w:val="24"/>
        </w:rPr>
        <w:t xml:space="preserve">The plan shall include an explanation and substantiating documentation of alternative compliance for each of the requirements </w:t>
      </w:r>
      <w:r w:rsidRPr="004C5448">
        <w:rPr>
          <w:rFonts w:ascii="Arial" w:hAnsi="Arial" w:cs="Arial"/>
          <w:sz w:val="24"/>
          <w:szCs w:val="24"/>
        </w:rPr>
        <w:t xml:space="preserve">of </w:t>
      </w:r>
      <w:r w:rsidRPr="00EE2B1F">
        <w:rPr>
          <w:rFonts w:ascii="Arial" w:hAnsi="Arial" w:cs="Arial"/>
          <w:sz w:val="24"/>
          <w:szCs w:val="24"/>
        </w:rPr>
        <w:t>sections 939.4 and 939.5. Absent substantiation of the specific basis for reduced performance standards, the plan shall state how compliance with sections 939.4 and 939.5</w:t>
      </w:r>
      <w:r w:rsidRPr="004C5448">
        <w:rPr>
          <w:rFonts w:ascii="Arial" w:hAnsi="Arial" w:cs="Arial"/>
          <w:sz w:val="24"/>
          <w:szCs w:val="24"/>
        </w:rPr>
        <w:t xml:space="preserve"> </w:t>
      </w:r>
      <w:r w:rsidRPr="000D6F5C">
        <w:rPr>
          <w:rFonts w:ascii="Arial" w:hAnsi="Arial" w:cs="Arial"/>
          <w:sz w:val="24"/>
          <w:szCs w:val="24"/>
        </w:rPr>
        <w:t>will be achieved.</w:t>
      </w:r>
    </w:p>
    <w:p w14:paraId="0F7A8941" w14:textId="77777777" w:rsidR="001C7AD0" w:rsidRPr="000D6F5C" w:rsidRDefault="001C7AD0" w:rsidP="001C7AD0">
      <w:pPr>
        <w:pStyle w:val="ListParagraph"/>
        <w:numPr>
          <w:ilvl w:val="1"/>
          <w:numId w:val="41"/>
        </w:numPr>
        <w:contextualSpacing w:val="0"/>
        <w:rPr>
          <w:rFonts w:ascii="Arial" w:hAnsi="Arial" w:cs="Arial"/>
          <w:sz w:val="24"/>
          <w:szCs w:val="24"/>
        </w:rPr>
      </w:pPr>
      <w:r w:rsidRPr="000D6F5C">
        <w:rPr>
          <w:rFonts w:ascii="Arial" w:hAnsi="Arial" w:cs="Arial"/>
          <w:sz w:val="24"/>
          <w:szCs w:val="24"/>
        </w:rPr>
        <w:t>Documentation of compliance with the alternative compliance plan shall be filed with the applicable annual report under chapter 2.7 of this title.</w:t>
      </w:r>
    </w:p>
    <w:p w14:paraId="6AF04D77" w14:textId="77777777" w:rsidR="001C7AD0" w:rsidRPr="000D6F5C" w:rsidRDefault="001C7AD0" w:rsidP="001C7AD0">
      <w:pPr>
        <w:pStyle w:val="ListParagraph"/>
        <w:numPr>
          <w:ilvl w:val="1"/>
          <w:numId w:val="41"/>
        </w:numPr>
        <w:contextualSpacing w:val="0"/>
        <w:rPr>
          <w:rFonts w:ascii="Arial" w:hAnsi="Arial" w:cs="Arial"/>
          <w:sz w:val="24"/>
          <w:szCs w:val="24"/>
        </w:rPr>
      </w:pPr>
      <w:r w:rsidRPr="000D6F5C">
        <w:rPr>
          <w:rFonts w:ascii="Arial" w:hAnsi="Arial" w:cs="Arial"/>
          <w:sz w:val="24"/>
          <w:szCs w:val="24"/>
        </w:rPr>
        <w:t>All plans submitted in accordance with the provisions of this section shall be timely implemented in accordance with the schedule contained therein.</w:t>
      </w:r>
    </w:p>
    <w:p w14:paraId="1FD8B9AE" w14:textId="77777777" w:rsidR="001C7AD0" w:rsidRPr="000D6F5C" w:rsidRDefault="001C7AD0" w:rsidP="001C7AD0">
      <w:pPr>
        <w:pStyle w:val="ListParagraph"/>
        <w:numPr>
          <w:ilvl w:val="1"/>
          <w:numId w:val="41"/>
        </w:numPr>
        <w:contextualSpacing w:val="0"/>
        <w:rPr>
          <w:rFonts w:ascii="Arial" w:hAnsi="Arial" w:cs="Arial"/>
          <w:sz w:val="24"/>
          <w:szCs w:val="24"/>
        </w:rPr>
      </w:pPr>
      <w:r w:rsidRPr="000D6F5C">
        <w:rPr>
          <w:rFonts w:ascii="Arial" w:hAnsi="Arial" w:cs="Arial"/>
          <w:sz w:val="24"/>
          <w:szCs w:val="24"/>
        </w:rPr>
        <w:t>Plan Duration and Renewal.</w:t>
      </w:r>
    </w:p>
    <w:p w14:paraId="58580DF8" w14:textId="77777777" w:rsidR="001C7AD0" w:rsidRPr="000D6F5C" w:rsidRDefault="001C7AD0" w:rsidP="001C7AD0">
      <w:pPr>
        <w:pStyle w:val="ListParagraph"/>
        <w:numPr>
          <w:ilvl w:val="2"/>
          <w:numId w:val="41"/>
        </w:numPr>
        <w:contextualSpacing w:val="0"/>
        <w:rPr>
          <w:rFonts w:ascii="Arial" w:hAnsi="Arial" w:cs="Arial"/>
          <w:sz w:val="24"/>
          <w:szCs w:val="24"/>
        </w:rPr>
      </w:pPr>
      <w:r w:rsidRPr="000D6F5C">
        <w:rPr>
          <w:rFonts w:ascii="Arial" w:hAnsi="Arial" w:cs="Arial"/>
          <w:sz w:val="24"/>
          <w:szCs w:val="24"/>
        </w:rPr>
        <w:t xml:space="preserve">An alternative compliance plan </w:t>
      </w:r>
      <w:r>
        <w:rPr>
          <w:rFonts w:ascii="Arial" w:hAnsi="Arial" w:cs="Arial"/>
          <w:sz w:val="24"/>
          <w:szCs w:val="24"/>
        </w:rPr>
        <w:t xml:space="preserve">submitted under this section </w:t>
      </w:r>
      <w:r w:rsidRPr="000D6F5C">
        <w:rPr>
          <w:rFonts w:ascii="Arial" w:hAnsi="Arial" w:cs="Arial"/>
          <w:sz w:val="24"/>
          <w:szCs w:val="24"/>
        </w:rPr>
        <w:t xml:space="preserve">may remain in effect </w:t>
      </w:r>
      <w:r>
        <w:rPr>
          <w:rFonts w:ascii="Arial" w:hAnsi="Arial" w:cs="Arial"/>
          <w:sz w:val="24"/>
          <w:szCs w:val="24"/>
        </w:rPr>
        <w:t xml:space="preserve">until the effective date of this chapter, as amended. </w:t>
      </w:r>
      <w:r w:rsidRPr="00187200">
        <w:rPr>
          <w:rFonts w:ascii="Arial" w:hAnsi="Arial" w:cs="Arial"/>
          <w:sz w:val="24"/>
          <w:szCs w:val="24"/>
        </w:rPr>
        <w:t xml:space="preserve">Beginning </w:t>
      </w:r>
      <w:r>
        <w:rPr>
          <w:rFonts w:ascii="Arial" w:hAnsi="Arial" w:cs="Arial"/>
          <w:sz w:val="24"/>
          <w:szCs w:val="24"/>
        </w:rPr>
        <w:t>on the effective date of this chapter, as amended</w:t>
      </w:r>
      <w:r w:rsidRPr="00C30A35">
        <w:rPr>
          <w:rFonts w:ascii="Arial" w:hAnsi="Arial" w:cs="Arial"/>
          <w:sz w:val="24"/>
          <w:szCs w:val="24"/>
        </w:rPr>
        <w:t xml:space="preserve">, </w:t>
      </w:r>
      <w:r>
        <w:rPr>
          <w:rFonts w:ascii="Arial" w:hAnsi="Arial" w:cs="Arial"/>
          <w:sz w:val="24"/>
          <w:szCs w:val="24"/>
        </w:rPr>
        <w:t xml:space="preserve">alternative compliance plans must meet the requirements of </w:t>
      </w:r>
      <w:r w:rsidRPr="00EE2B1F">
        <w:rPr>
          <w:rFonts w:ascii="Arial" w:hAnsi="Arial" w:cs="Arial"/>
          <w:sz w:val="24"/>
          <w:szCs w:val="24"/>
        </w:rPr>
        <w:t>section 936</w:t>
      </w:r>
      <w:r>
        <w:rPr>
          <w:rFonts w:ascii="Arial" w:hAnsi="Arial" w:cs="Arial"/>
          <w:sz w:val="24"/>
          <w:szCs w:val="24"/>
        </w:rPr>
        <w:t xml:space="preserve">. </w:t>
      </w:r>
    </w:p>
    <w:p w14:paraId="451CC10E" w14:textId="77777777" w:rsidR="001C7AD0" w:rsidRPr="000D6F5C" w:rsidRDefault="001C7AD0" w:rsidP="001C7AD0">
      <w:pPr>
        <w:pStyle w:val="ListParagraph"/>
        <w:numPr>
          <w:ilvl w:val="2"/>
          <w:numId w:val="41"/>
        </w:numPr>
        <w:contextualSpacing w:val="0"/>
        <w:rPr>
          <w:rFonts w:ascii="Arial" w:hAnsi="Arial" w:cs="Arial"/>
          <w:sz w:val="24"/>
          <w:szCs w:val="24"/>
        </w:rPr>
      </w:pPr>
      <w:r w:rsidRPr="000D6F5C">
        <w:rPr>
          <w:rFonts w:ascii="Arial" w:hAnsi="Arial" w:cs="Arial"/>
          <w:sz w:val="24"/>
          <w:szCs w:val="24"/>
        </w:rPr>
        <w:t xml:space="preserve">Incomplete plans, plans that do not meet the minimum standards of this section, and lapses in plans shall not relieve a diverter of the requirement to fully comply with </w:t>
      </w:r>
      <w:r w:rsidRPr="00EE2B1F">
        <w:rPr>
          <w:rFonts w:ascii="Arial" w:hAnsi="Arial" w:cs="Arial"/>
          <w:sz w:val="24"/>
          <w:szCs w:val="24"/>
        </w:rPr>
        <w:t>sections 939.4 and 939.5</w:t>
      </w:r>
      <w:r w:rsidRPr="000D6F5C">
        <w:rPr>
          <w:rFonts w:ascii="Arial" w:hAnsi="Arial" w:cs="Arial"/>
          <w:sz w:val="24"/>
          <w:szCs w:val="24"/>
        </w:rPr>
        <w:t>.</w:t>
      </w:r>
    </w:p>
    <w:p w14:paraId="7B270761" w14:textId="77777777" w:rsidR="001C7AD0" w:rsidRPr="000D6F5C" w:rsidRDefault="001C7AD0" w:rsidP="001C7AD0">
      <w:pPr>
        <w:contextualSpacing/>
        <w:rPr>
          <w:rFonts w:ascii="Arial" w:hAnsi="Arial" w:cs="Arial"/>
          <w:sz w:val="24"/>
          <w:szCs w:val="24"/>
        </w:rPr>
      </w:pPr>
      <w:r w:rsidRPr="000D6F5C">
        <w:rPr>
          <w:rFonts w:ascii="Arial" w:hAnsi="Arial" w:cs="Arial"/>
          <w:sz w:val="24"/>
          <w:szCs w:val="24"/>
        </w:rPr>
        <w:t>Authority cited: Sections 1058, 1840, and 1841, Water Code.</w:t>
      </w:r>
    </w:p>
    <w:p w14:paraId="5769773D" w14:textId="6F0E0D5A" w:rsidR="002B5A63" w:rsidRPr="00772878" w:rsidRDefault="001C7AD0" w:rsidP="00CA5174">
      <w:pPr>
        <w:contextualSpacing/>
        <w:rPr>
          <w:rFonts w:ascii="Arial" w:hAnsi="Arial" w:cs="Arial"/>
          <w:i/>
          <w:iCs/>
          <w:sz w:val="24"/>
          <w:szCs w:val="24"/>
        </w:rPr>
      </w:pPr>
      <w:r w:rsidRPr="000D6F5C">
        <w:rPr>
          <w:rFonts w:ascii="Arial" w:hAnsi="Arial" w:cs="Arial"/>
          <w:sz w:val="24"/>
          <w:szCs w:val="24"/>
        </w:rPr>
        <w:t>Reference: Sections 13, 1846, and 5103, Water Code.</w:t>
      </w:r>
    </w:p>
    <w:sectPr w:rsidR="002B5A63" w:rsidRPr="007728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9F3AA" w14:textId="77777777" w:rsidR="008A7810" w:rsidRDefault="008A7810" w:rsidP="002F0E97">
      <w:pPr>
        <w:spacing w:after="0" w:line="240" w:lineRule="auto"/>
      </w:pPr>
      <w:r>
        <w:separator/>
      </w:r>
    </w:p>
  </w:endnote>
  <w:endnote w:type="continuationSeparator" w:id="0">
    <w:p w14:paraId="68D07310" w14:textId="77777777" w:rsidR="008A7810" w:rsidRDefault="008A7810" w:rsidP="002F0E97">
      <w:pPr>
        <w:spacing w:after="0" w:line="240" w:lineRule="auto"/>
      </w:pPr>
      <w:r>
        <w:continuationSeparator/>
      </w:r>
    </w:p>
  </w:endnote>
  <w:endnote w:type="continuationNotice" w:id="1">
    <w:p w14:paraId="336F65C0" w14:textId="77777777" w:rsidR="008A7810" w:rsidRDefault="008A7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4E9BE" w14:textId="77777777" w:rsidR="008A7810" w:rsidRDefault="008A7810" w:rsidP="002F0E97">
      <w:pPr>
        <w:spacing w:after="0" w:line="240" w:lineRule="auto"/>
      </w:pPr>
      <w:r>
        <w:separator/>
      </w:r>
    </w:p>
  </w:footnote>
  <w:footnote w:type="continuationSeparator" w:id="0">
    <w:p w14:paraId="451255E5" w14:textId="77777777" w:rsidR="008A7810" w:rsidRDefault="008A7810" w:rsidP="002F0E97">
      <w:pPr>
        <w:spacing w:after="0" w:line="240" w:lineRule="auto"/>
      </w:pPr>
      <w:r>
        <w:continuationSeparator/>
      </w:r>
    </w:p>
  </w:footnote>
  <w:footnote w:type="continuationNotice" w:id="1">
    <w:p w14:paraId="28B8B79A" w14:textId="77777777" w:rsidR="008A7810" w:rsidRDefault="008A78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9EA8" w14:textId="4F1B0CD8" w:rsidR="003F2724" w:rsidRDefault="003F2724">
    <w:pPr>
      <w:pStyle w:val="Header"/>
      <w:jc w:val="right"/>
    </w:pPr>
  </w:p>
  <w:p w14:paraId="5290ADFC" w14:textId="7406536E" w:rsidR="002F0E97" w:rsidRPr="00FE606A" w:rsidRDefault="002F0E97" w:rsidP="00FE6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D05"/>
    <w:multiLevelType w:val="multilevel"/>
    <w:tmpl w:val="3D903974"/>
    <w:lvl w:ilvl="0">
      <w:start w:val="1"/>
      <w:numFmt w:val="decimal"/>
      <w:lvlText w:val="939.%1"/>
      <w:lvlJc w:val="left"/>
      <w:pPr>
        <w:ind w:left="360" w:hanging="360"/>
      </w:pPr>
      <w:rPr>
        <w:rFonts w:ascii="Arial" w:hAnsi="Arial"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46E2665"/>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2" w15:restartNumberingAfterBreak="0">
    <w:nsid w:val="16C07959"/>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3" w15:restartNumberingAfterBreak="0">
    <w:nsid w:val="1C116D2C"/>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4" w15:restartNumberingAfterBreak="0">
    <w:nsid w:val="1DB3FBB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357D8A"/>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6" w15:restartNumberingAfterBreak="0">
    <w:nsid w:val="21306BD4"/>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7" w15:restartNumberingAfterBreak="0">
    <w:nsid w:val="21AA1F5D"/>
    <w:multiLevelType w:val="multilevel"/>
    <w:tmpl w:val="CFE895A2"/>
    <w:lvl w:ilvl="0">
      <w:start w:val="1"/>
      <w:numFmt w:val="decimal"/>
      <w:pStyle w:val="Style1Nu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6527A0"/>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9" w15:restartNumberingAfterBreak="0">
    <w:nsid w:val="291248C9"/>
    <w:multiLevelType w:val="multilevel"/>
    <w:tmpl w:val="00D8CA18"/>
    <w:lvl w:ilvl="0">
      <w:start w:val="931"/>
      <w:numFmt w:val="decimal"/>
      <w:pStyle w:val="Heading1"/>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29707454"/>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11" w15:restartNumberingAfterBreak="0">
    <w:nsid w:val="2AE00453"/>
    <w:multiLevelType w:val="multilevel"/>
    <w:tmpl w:val="3D903974"/>
    <w:lvl w:ilvl="0">
      <w:start w:val="1"/>
      <w:numFmt w:val="decimal"/>
      <w:lvlText w:val="939.%1"/>
      <w:lvlJc w:val="left"/>
      <w:pPr>
        <w:ind w:left="360" w:hanging="360"/>
      </w:pPr>
      <w:rPr>
        <w:rFonts w:ascii="Arial" w:hAnsi="Arial"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38A314B6"/>
    <w:multiLevelType w:val="hybridMultilevel"/>
    <w:tmpl w:val="79E02C1E"/>
    <w:lvl w:ilvl="0" w:tplc="55DEA552">
      <w:start w:val="1"/>
      <w:numFmt w:val="decimal"/>
      <w:lvlText w:val="939.%1"/>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030F7"/>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14" w15:restartNumberingAfterBreak="0">
    <w:nsid w:val="3CF9693A"/>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15" w15:restartNumberingAfterBreak="0">
    <w:nsid w:val="3FE0473A"/>
    <w:multiLevelType w:val="multilevel"/>
    <w:tmpl w:val="31FE5740"/>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43804101"/>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17" w15:restartNumberingAfterBreak="0">
    <w:nsid w:val="45A33823"/>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18" w15:restartNumberingAfterBreak="0">
    <w:nsid w:val="464E7493"/>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19" w15:restartNumberingAfterBreak="0">
    <w:nsid w:val="4765311B"/>
    <w:multiLevelType w:val="multilevel"/>
    <w:tmpl w:val="AFACE6FE"/>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20" w15:restartNumberingAfterBreak="0">
    <w:nsid w:val="492C6009"/>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21" w15:restartNumberingAfterBreak="0">
    <w:nsid w:val="4AF734DC"/>
    <w:multiLevelType w:val="multilevel"/>
    <w:tmpl w:val="DACA10B0"/>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22" w15:restartNumberingAfterBreak="0">
    <w:nsid w:val="4B1D4F3C"/>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23" w15:restartNumberingAfterBreak="0">
    <w:nsid w:val="4B356514"/>
    <w:multiLevelType w:val="multilevel"/>
    <w:tmpl w:val="0DCE1D5E"/>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ascii="Arial" w:hAnsi="Arial" w:cs="Arial"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51184DFE"/>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25" w15:restartNumberingAfterBreak="0">
    <w:nsid w:val="524D256D"/>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26" w15:restartNumberingAfterBreak="0">
    <w:nsid w:val="52902C97"/>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27" w15:restartNumberingAfterBreak="0">
    <w:nsid w:val="57727AD5"/>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28" w15:restartNumberingAfterBreak="0">
    <w:nsid w:val="58184A14"/>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29" w15:restartNumberingAfterBreak="0">
    <w:nsid w:val="58603569"/>
    <w:multiLevelType w:val="multilevel"/>
    <w:tmpl w:val="3D903974"/>
    <w:lvl w:ilvl="0">
      <w:start w:val="1"/>
      <w:numFmt w:val="decimal"/>
      <w:lvlText w:val="939.%1"/>
      <w:lvlJc w:val="left"/>
      <w:pPr>
        <w:ind w:left="360" w:hanging="360"/>
      </w:pPr>
      <w:rPr>
        <w:rFonts w:ascii="Arial" w:hAnsi="Arial"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59AF546E"/>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31" w15:restartNumberingAfterBreak="0">
    <w:nsid w:val="610969A3"/>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32" w15:restartNumberingAfterBreak="0">
    <w:nsid w:val="68F37283"/>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33" w15:restartNumberingAfterBreak="0">
    <w:nsid w:val="6C2C2722"/>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34" w15:restartNumberingAfterBreak="0">
    <w:nsid w:val="6D301CB2"/>
    <w:multiLevelType w:val="hybridMultilevel"/>
    <w:tmpl w:val="4352EE38"/>
    <w:lvl w:ilvl="0" w:tplc="9168D9E8">
      <w:start w:val="1"/>
      <w:numFmt w:val="decimal"/>
      <w:lvlText w:val="%1)"/>
      <w:lvlJc w:val="left"/>
      <w:pPr>
        <w:ind w:left="1440" w:hanging="360"/>
      </w:pPr>
    </w:lvl>
    <w:lvl w:ilvl="1" w:tplc="16680D56">
      <w:start w:val="1"/>
      <w:numFmt w:val="decimal"/>
      <w:lvlText w:val="%2)"/>
      <w:lvlJc w:val="left"/>
      <w:pPr>
        <w:ind w:left="1440" w:hanging="360"/>
      </w:pPr>
    </w:lvl>
    <w:lvl w:ilvl="2" w:tplc="07DCEC10">
      <w:start w:val="1"/>
      <w:numFmt w:val="decimal"/>
      <w:lvlText w:val="%3)"/>
      <w:lvlJc w:val="left"/>
      <w:pPr>
        <w:ind w:left="1440" w:hanging="360"/>
      </w:pPr>
    </w:lvl>
    <w:lvl w:ilvl="3" w:tplc="CCA696DA">
      <w:start w:val="1"/>
      <w:numFmt w:val="decimal"/>
      <w:lvlText w:val="%4)"/>
      <w:lvlJc w:val="left"/>
      <w:pPr>
        <w:ind w:left="1440" w:hanging="360"/>
      </w:pPr>
    </w:lvl>
    <w:lvl w:ilvl="4" w:tplc="CB2CDEBA">
      <w:start w:val="1"/>
      <w:numFmt w:val="decimal"/>
      <w:lvlText w:val="%5)"/>
      <w:lvlJc w:val="left"/>
      <w:pPr>
        <w:ind w:left="1440" w:hanging="360"/>
      </w:pPr>
    </w:lvl>
    <w:lvl w:ilvl="5" w:tplc="4A3409C6">
      <w:start w:val="1"/>
      <w:numFmt w:val="decimal"/>
      <w:lvlText w:val="%6)"/>
      <w:lvlJc w:val="left"/>
      <w:pPr>
        <w:ind w:left="1440" w:hanging="360"/>
      </w:pPr>
    </w:lvl>
    <w:lvl w:ilvl="6" w:tplc="2B662B7E">
      <w:start w:val="1"/>
      <w:numFmt w:val="decimal"/>
      <w:lvlText w:val="%7)"/>
      <w:lvlJc w:val="left"/>
      <w:pPr>
        <w:ind w:left="1440" w:hanging="360"/>
      </w:pPr>
    </w:lvl>
    <w:lvl w:ilvl="7" w:tplc="E564D9C0">
      <w:start w:val="1"/>
      <w:numFmt w:val="decimal"/>
      <w:lvlText w:val="%8)"/>
      <w:lvlJc w:val="left"/>
      <w:pPr>
        <w:ind w:left="1440" w:hanging="360"/>
      </w:pPr>
    </w:lvl>
    <w:lvl w:ilvl="8" w:tplc="30C07F8C">
      <w:start w:val="1"/>
      <w:numFmt w:val="decimal"/>
      <w:lvlText w:val="%9)"/>
      <w:lvlJc w:val="left"/>
      <w:pPr>
        <w:ind w:left="1440" w:hanging="360"/>
      </w:pPr>
    </w:lvl>
  </w:abstractNum>
  <w:abstractNum w:abstractNumId="35" w15:restartNumberingAfterBreak="0">
    <w:nsid w:val="6D4C513F"/>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36" w15:restartNumberingAfterBreak="0">
    <w:nsid w:val="741E006C"/>
    <w:multiLevelType w:val="multilevel"/>
    <w:tmpl w:val="DACA10B0"/>
    <w:lvl w:ilvl="0">
      <w:start w:val="931"/>
      <w:numFmt w:val="decimal"/>
      <w:lvlText w:val="%1"/>
      <w:lvlJc w:val="left"/>
      <w:pPr>
        <w:ind w:left="360" w:hanging="360"/>
      </w:pPr>
      <w:rPr>
        <w:rFonts w:hint="default"/>
        <w:b/>
        <w:i w:val="0"/>
        <w:sz w:val="22"/>
      </w:rPr>
    </w:lvl>
    <w:lvl w:ilvl="1">
      <w:start w:val="1"/>
      <w:numFmt w:val="lowerLetter"/>
      <w:pStyle w:val="Heading2"/>
      <w:lvlText w:val="(%2)"/>
      <w:lvlJc w:val="left"/>
      <w:pPr>
        <w:ind w:left="720" w:hanging="360"/>
      </w:pPr>
      <w:rPr>
        <w:rFonts w:hint="default"/>
        <w:sz w:val="22"/>
        <w:szCs w:val="22"/>
      </w:rPr>
    </w:lvl>
    <w:lvl w:ilvl="2">
      <w:start w:val="1"/>
      <w:numFmt w:val="decimal"/>
      <w:pStyle w:val="Heading3"/>
      <w:lvlText w:val="(%2)(%3)"/>
      <w:lvlJc w:val="left"/>
      <w:pPr>
        <w:ind w:left="1080" w:hanging="360"/>
      </w:pPr>
      <w:rPr>
        <w:rFonts w:hint="default"/>
        <w:sz w:val="22"/>
        <w:szCs w:val="22"/>
      </w:rPr>
    </w:lvl>
    <w:lvl w:ilvl="3">
      <w:start w:val="1"/>
      <w:numFmt w:val="upperLetter"/>
      <w:pStyle w:val="Heading4"/>
      <w:lvlText w:val="(%2)(%3)(%4)"/>
      <w:lvlJc w:val="left"/>
      <w:pPr>
        <w:ind w:left="1440" w:hanging="360"/>
      </w:pPr>
      <w:rPr>
        <w:rFonts w:hint="default"/>
      </w:rPr>
    </w:lvl>
    <w:lvl w:ilvl="4">
      <w:start w:val="1"/>
      <w:numFmt w:val="lowerRoman"/>
      <w:pStyle w:val="Heading5"/>
      <w:lvlText w:val="(%2)(%3)(%4)(%5)"/>
      <w:lvlJc w:val="left"/>
      <w:pPr>
        <w:ind w:left="1800" w:hanging="360"/>
      </w:pPr>
      <w:rPr>
        <w:rFonts w:hint="default"/>
      </w:rPr>
    </w:lvl>
    <w:lvl w:ilvl="5">
      <w:start w:val="1"/>
      <w:numFmt w:val="lowerLetter"/>
      <w:pStyle w:val="Heading6"/>
      <w:lvlText w:val="(%2)(%3)(%4)(%5)(%6)"/>
      <w:lvlJc w:val="left"/>
      <w:pPr>
        <w:ind w:left="2160" w:hanging="360"/>
      </w:pPr>
      <w:rPr>
        <w:rFonts w:hint="default"/>
      </w:rPr>
    </w:lvl>
    <w:lvl w:ilvl="6">
      <w:start w:val="1"/>
      <w:numFmt w:val="decimal"/>
      <w:pStyle w:val="Heading7"/>
      <w:lvlText w:val="(%2)(%3)(%4)(%5)(%6)(%7)"/>
      <w:lvlJc w:val="left"/>
      <w:pPr>
        <w:ind w:left="2520" w:hanging="360"/>
      </w:pPr>
      <w:rPr>
        <w:rFonts w:hint="default"/>
      </w:rPr>
    </w:lvl>
    <w:lvl w:ilvl="7">
      <w:start w:val="1"/>
      <w:numFmt w:val="upperLetter"/>
      <w:pStyle w:val="Heading8"/>
      <w:lvlText w:val="(%2)(%3)(%4)(%5)(%6)(%7)(%8)"/>
      <w:lvlJc w:val="left"/>
      <w:pPr>
        <w:ind w:left="2880" w:hanging="360"/>
      </w:pPr>
      <w:rPr>
        <w:rFonts w:hint="default"/>
      </w:rPr>
    </w:lvl>
    <w:lvl w:ilvl="8">
      <w:start w:val="1"/>
      <w:numFmt w:val="lowerRoman"/>
      <w:pStyle w:val="Heading9"/>
      <w:lvlText w:val="(%2)(%3)(%4)(%5)(%6)(%7)(%8)(%9)"/>
      <w:lvlJc w:val="left"/>
      <w:pPr>
        <w:ind w:left="3240" w:hanging="360"/>
      </w:pPr>
      <w:rPr>
        <w:rFonts w:hint="default"/>
      </w:rPr>
    </w:lvl>
  </w:abstractNum>
  <w:abstractNum w:abstractNumId="37" w15:restartNumberingAfterBreak="0">
    <w:nsid w:val="79661106"/>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38" w15:restartNumberingAfterBreak="0">
    <w:nsid w:val="7F761973"/>
    <w:multiLevelType w:val="multilevel"/>
    <w:tmpl w:val="3D903974"/>
    <w:lvl w:ilvl="0">
      <w:start w:val="1"/>
      <w:numFmt w:val="decimal"/>
      <w:lvlText w:val="939.%1"/>
      <w:lvlJc w:val="left"/>
      <w:pPr>
        <w:ind w:left="360" w:hanging="360"/>
      </w:pPr>
      <w:rPr>
        <w:rFonts w:ascii="Arial" w:hAnsi="Arial"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16cid:durableId="151214753">
    <w:abstractNumId w:val="7"/>
  </w:num>
  <w:num w:numId="2" w16cid:durableId="1563129608">
    <w:abstractNumId w:val="1"/>
  </w:num>
  <w:num w:numId="3" w16cid:durableId="1550922467">
    <w:abstractNumId w:val="36"/>
  </w:num>
  <w:num w:numId="4" w16cid:durableId="1323006599">
    <w:abstractNumId w:val="35"/>
  </w:num>
  <w:num w:numId="5" w16cid:durableId="109324092">
    <w:abstractNumId w:val="30"/>
  </w:num>
  <w:num w:numId="6" w16cid:durableId="406417748">
    <w:abstractNumId w:val="32"/>
  </w:num>
  <w:num w:numId="7" w16cid:durableId="12345758">
    <w:abstractNumId w:val="14"/>
  </w:num>
  <w:num w:numId="8" w16cid:durableId="557715337">
    <w:abstractNumId w:val="6"/>
  </w:num>
  <w:num w:numId="9" w16cid:durableId="783842129">
    <w:abstractNumId w:val="8"/>
  </w:num>
  <w:num w:numId="10" w16cid:durableId="491723829">
    <w:abstractNumId w:val="25"/>
  </w:num>
  <w:num w:numId="11" w16cid:durableId="239366754">
    <w:abstractNumId w:val="37"/>
  </w:num>
  <w:num w:numId="12" w16cid:durableId="1641423008">
    <w:abstractNumId w:val="31"/>
  </w:num>
  <w:num w:numId="13" w16cid:durableId="1816139742">
    <w:abstractNumId w:val="17"/>
  </w:num>
  <w:num w:numId="14" w16cid:durableId="782310999">
    <w:abstractNumId w:val="5"/>
  </w:num>
  <w:num w:numId="15" w16cid:durableId="570696421">
    <w:abstractNumId w:val="24"/>
  </w:num>
  <w:num w:numId="16" w16cid:durableId="320433025">
    <w:abstractNumId w:val="3"/>
  </w:num>
  <w:num w:numId="17" w16cid:durableId="200946762">
    <w:abstractNumId w:val="13"/>
  </w:num>
  <w:num w:numId="18" w16cid:durableId="1127040723">
    <w:abstractNumId w:val="20"/>
  </w:num>
  <w:num w:numId="19" w16cid:durableId="1574581197">
    <w:abstractNumId w:val="26"/>
  </w:num>
  <w:num w:numId="20" w16cid:durableId="584605235">
    <w:abstractNumId w:val="2"/>
  </w:num>
  <w:num w:numId="21" w16cid:durableId="2098093699">
    <w:abstractNumId w:val="10"/>
  </w:num>
  <w:num w:numId="22" w16cid:durableId="627785250">
    <w:abstractNumId w:val="36"/>
  </w:num>
  <w:num w:numId="23" w16cid:durableId="957221817">
    <w:abstractNumId w:val="21"/>
  </w:num>
  <w:num w:numId="24" w16cid:durableId="1951231418">
    <w:abstractNumId w:val="27"/>
  </w:num>
  <w:num w:numId="25" w16cid:durableId="193809214">
    <w:abstractNumId w:val="19"/>
  </w:num>
  <w:num w:numId="26" w16cid:durableId="11997360">
    <w:abstractNumId w:val="28"/>
  </w:num>
  <w:num w:numId="27" w16cid:durableId="2040353182">
    <w:abstractNumId w:val="33"/>
  </w:num>
  <w:num w:numId="28" w16cid:durableId="1569270073">
    <w:abstractNumId w:val="9"/>
  </w:num>
  <w:num w:numId="29" w16cid:durableId="553129146">
    <w:abstractNumId w:val="18"/>
  </w:num>
  <w:num w:numId="30" w16cid:durableId="1440837390">
    <w:abstractNumId w:val="16"/>
  </w:num>
  <w:num w:numId="31" w16cid:durableId="1452744166">
    <w:abstractNumId w:val="36"/>
  </w:num>
  <w:num w:numId="32" w16cid:durableId="141435641">
    <w:abstractNumId w:val="22"/>
  </w:num>
  <w:num w:numId="33" w16cid:durableId="1397707525">
    <w:abstractNumId w:val="34"/>
  </w:num>
  <w:num w:numId="34" w16cid:durableId="396826122">
    <w:abstractNumId w:val="4"/>
  </w:num>
  <w:num w:numId="35" w16cid:durableId="981929919">
    <w:abstractNumId w:val="15"/>
  </w:num>
  <w:num w:numId="36" w16cid:durableId="1803378091">
    <w:abstractNumId w:val="23"/>
  </w:num>
  <w:num w:numId="37" w16cid:durableId="1996448639">
    <w:abstractNumId w:val="12"/>
  </w:num>
  <w:num w:numId="38" w16cid:durableId="726300518">
    <w:abstractNumId w:val="29"/>
  </w:num>
  <w:num w:numId="39" w16cid:durableId="389963716">
    <w:abstractNumId w:val="38"/>
  </w:num>
  <w:num w:numId="40" w16cid:durableId="496192199">
    <w:abstractNumId w:val="11"/>
  </w:num>
  <w:num w:numId="41" w16cid:durableId="145748400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02"/>
    <w:rsid w:val="00000614"/>
    <w:rsid w:val="00000824"/>
    <w:rsid w:val="00000AED"/>
    <w:rsid w:val="000012CE"/>
    <w:rsid w:val="000012EA"/>
    <w:rsid w:val="00001371"/>
    <w:rsid w:val="000014FC"/>
    <w:rsid w:val="0000150B"/>
    <w:rsid w:val="00001687"/>
    <w:rsid w:val="00001883"/>
    <w:rsid w:val="00001A97"/>
    <w:rsid w:val="00001AB8"/>
    <w:rsid w:val="00001B55"/>
    <w:rsid w:val="00001CC3"/>
    <w:rsid w:val="00001FBF"/>
    <w:rsid w:val="000023B9"/>
    <w:rsid w:val="00002405"/>
    <w:rsid w:val="0000242E"/>
    <w:rsid w:val="00002667"/>
    <w:rsid w:val="00002A34"/>
    <w:rsid w:val="00002A5B"/>
    <w:rsid w:val="00002B8E"/>
    <w:rsid w:val="00002C46"/>
    <w:rsid w:val="00002D18"/>
    <w:rsid w:val="00002DFE"/>
    <w:rsid w:val="00002ED2"/>
    <w:rsid w:val="000034ED"/>
    <w:rsid w:val="00003675"/>
    <w:rsid w:val="00003769"/>
    <w:rsid w:val="0000384C"/>
    <w:rsid w:val="00003A32"/>
    <w:rsid w:val="00004381"/>
    <w:rsid w:val="000044BF"/>
    <w:rsid w:val="00004A50"/>
    <w:rsid w:val="00004E8D"/>
    <w:rsid w:val="00004EFC"/>
    <w:rsid w:val="00004FA1"/>
    <w:rsid w:val="00005147"/>
    <w:rsid w:val="000054CA"/>
    <w:rsid w:val="0000568C"/>
    <w:rsid w:val="0000583A"/>
    <w:rsid w:val="00005D1B"/>
    <w:rsid w:val="00006513"/>
    <w:rsid w:val="00006524"/>
    <w:rsid w:val="000065E7"/>
    <w:rsid w:val="00006B73"/>
    <w:rsid w:val="00006BAC"/>
    <w:rsid w:val="00006E9A"/>
    <w:rsid w:val="000070D4"/>
    <w:rsid w:val="000073B1"/>
    <w:rsid w:val="000074D5"/>
    <w:rsid w:val="0000750C"/>
    <w:rsid w:val="0000760F"/>
    <w:rsid w:val="0000774B"/>
    <w:rsid w:val="00007933"/>
    <w:rsid w:val="00007D13"/>
    <w:rsid w:val="00010518"/>
    <w:rsid w:val="000105D4"/>
    <w:rsid w:val="00010878"/>
    <w:rsid w:val="00010B1D"/>
    <w:rsid w:val="00010B49"/>
    <w:rsid w:val="00010D4C"/>
    <w:rsid w:val="00010E18"/>
    <w:rsid w:val="000110F7"/>
    <w:rsid w:val="0001119C"/>
    <w:rsid w:val="00011A5E"/>
    <w:rsid w:val="0001228F"/>
    <w:rsid w:val="000122EE"/>
    <w:rsid w:val="00012862"/>
    <w:rsid w:val="00012AB9"/>
    <w:rsid w:val="00013057"/>
    <w:rsid w:val="0001311C"/>
    <w:rsid w:val="0001318C"/>
    <w:rsid w:val="00013365"/>
    <w:rsid w:val="000133A8"/>
    <w:rsid w:val="000134FB"/>
    <w:rsid w:val="00013680"/>
    <w:rsid w:val="000136F2"/>
    <w:rsid w:val="00013F33"/>
    <w:rsid w:val="000144B3"/>
    <w:rsid w:val="000144BB"/>
    <w:rsid w:val="00014728"/>
    <w:rsid w:val="00014F5E"/>
    <w:rsid w:val="0001535C"/>
    <w:rsid w:val="000155CA"/>
    <w:rsid w:val="00015810"/>
    <w:rsid w:val="000158DB"/>
    <w:rsid w:val="00015AAE"/>
    <w:rsid w:val="00015D0C"/>
    <w:rsid w:val="00015DCA"/>
    <w:rsid w:val="000163E9"/>
    <w:rsid w:val="000165FC"/>
    <w:rsid w:val="0001673C"/>
    <w:rsid w:val="0001681A"/>
    <w:rsid w:val="00016AA5"/>
    <w:rsid w:val="00016B37"/>
    <w:rsid w:val="00016B3C"/>
    <w:rsid w:val="00016E58"/>
    <w:rsid w:val="000171C5"/>
    <w:rsid w:val="00020091"/>
    <w:rsid w:val="000200D8"/>
    <w:rsid w:val="000201DE"/>
    <w:rsid w:val="00020501"/>
    <w:rsid w:val="000206A5"/>
    <w:rsid w:val="000206D5"/>
    <w:rsid w:val="00020CC5"/>
    <w:rsid w:val="000215BD"/>
    <w:rsid w:val="000216A1"/>
    <w:rsid w:val="000218CD"/>
    <w:rsid w:val="000218E5"/>
    <w:rsid w:val="00021AA8"/>
    <w:rsid w:val="00021BBF"/>
    <w:rsid w:val="00021C01"/>
    <w:rsid w:val="00021E3E"/>
    <w:rsid w:val="00022018"/>
    <w:rsid w:val="00022070"/>
    <w:rsid w:val="0002223E"/>
    <w:rsid w:val="000223FB"/>
    <w:rsid w:val="000224D0"/>
    <w:rsid w:val="00022587"/>
    <w:rsid w:val="00022622"/>
    <w:rsid w:val="000226CA"/>
    <w:rsid w:val="000226D7"/>
    <w:rsid w:val="00022983"/>
    <w:rsid w:val="000229D0"/>
    <w:rsid w:val="00022BEA"/>
    <w:rsid w:val="000234AA"/>
    <w:rsid w:val="00023809"/>
    <w:rsid w:val="000239D6"/>
    <w:rsid w:val="00023D87"/>
    <w:rsid w:val="00023F5A"/>
    <w:rsid w:val="00024660"/>
    <w:rsid w:val="000246D2"/>
    <w:rsid w:val="000248C5"/>
    <w:rsid w:val="00024A69"/>
    <w:rsid w:val="00024B1C"/>
    <w:rsid w:val="00024C8B"/>
    <w:rsid w:val="00024CB2"/>
    <w:rsid w:val="00024D48"/>
    <w:rsid w:val="00024D99"/>
    <w:rsid w:val="00024E81"/>
    <w:rsid w:val="00025084"/>
    <w:rsid w:val="00025391"/>
    <w:rsid w:val="00025445"/>
    <w:rsid w:val="000259D2"/>
    <w:rsid w:val="00025AB4"/>
    <w:rsid w:val="00025C2C"/>
    <w:rsid w:val="0002622A"/>
    <w:rsid w:val="00026240"/>
    <w:rsid w:val="000262B8"/>
    <w:rsid w:val="00026B55"/>
    <w:rsid w:val="00026C2C"/>
    <w:rsid w:val="0002726B"/>
    <w:rsid w:val="00027301"/>
    <w:rsid w:val="000275D1"/>
    <w:rsid w:val="00027883"/>
    <w:rsid w:val="00027C1C"/>
    <w:rsid w:val="00027F4B"/>
    <w:rsid w:val="0003030A"/>
    <w:rsid w:val="000305C7"/>
    <w:rsid w:val="000307FA"/>
    <w:rsid w:val="00030D9A"/>
    <w:rsid w:val="00030DA8"/>
    <w:rsid w:val="00030F2A"/>
    <w:rsid w:val="00031194"/>
    <w:rsid w:val="0003147C"/>
    <w:rsid w:val="00031643"/>
    <w:rsid w:val="0003175B"/>
    <w:rsid w:val="00031E41"/>
    <w:rsid w:val="00031F53"/>
    <w:rsid w:val="00032708"/>
    <w:rsid w:val="00032A8F"/>
    <w:rsid w:val="000330D2"/>
    <w:rsid w:val="0003315E"/>
    <w:rsid w:val="000338E3"/>
    <w:rsid w:val="00034150"/>
    <w:rsid w:val="0003444F"/>
    <w:rsid w:val="00034679"/>
    <w:rsid w:val="00034684"/>
    <w:rsid w:val="000346DE"/>
    <w:rsid w:val="000347CD"/>
    <w:rsid w:val="000348A3"/>
    <w:rsid w:val="00034944"/>
    <w:rsid w:val="00034BD3"/>
    <w:rsid w:val="00034C72"/>
    <w:rsid w:val="00035422"/>
    <w:rsid w:val="00035FC6"/>
    <w:rsid w:val="000364B4"/>
    <w:rsid w:val="000365D7"/>
    <w:rsid w:val="000365F1"/>
    <w:rsid w:val="000366AC"/>
    <w:rsid w:val="00036A4C"/>
    <w:rsid w:val="00036D1F"/>
    <w:rsid w:val="00036E52"/>
    <w:rsid w:val="000371D3"/>
    <w:rsid w:val="00037361"/>
    <w:rsid w:val="00037548"/>
    <w:rsid w:val="0003758A"/>
    <w:rsid w:val="000378D6"/>
    <w:rsid w:val="00037971"/>
    <w:rsid w:val="00037C0B"/>
    <w:rsid w:val="00037C9D"/>
    <w:rsid w:val="00037D4A"/>
    <w:rsid w:val="00037F2C"/>
    <w:rsid w:val="000400E5"/>
    <w:rsid w:val="000401C3"/>
    <w:rsid w:val="0004061D"/>
    <w:rsid w:val="00040A47"/>
    <w:rsid w:val="00040CF6"/>
    <w:rsid w:val="00040D51"/>
    <w:rsid w:val="00040D7D"/>
    <w:rsid w:val="00040F07"/>
    <w:rsid w:val="00040F88"/>
    <w:rsid w:val="00041132"/>
    <w:rsid w:val="0004137E"/>
    <w:rsid w:val="00041489"/>
    <w:rsid w:val="00041928"/>
    <w:rsid w:val="00041BAA"/>
    <w:rsid w:val="00041E83"/>
    <w:rsid w:val="0004207B"/>
    <w:rsid w:val="0004255F"/>
    <w:rsid w:val="00042755"/>
    <w:rsid w:val="0004275D"/>
    <w:rsid w:val="00042996"/>
    <w:rsid w:val="000429BD"/>
    <w:rsid w:val="00042C3A"/>
    <w:rsid w:val="00042E1F"/>
    <w:rsid w:val="0004373E"/>
    <w:rsid w:val="000438FF"/>
    <w:rsid w:val="0004393E"/>
    <w:rsid w:val="000439AC"/>
    <w:rsid w:val="00043A59"/>
    <w:rsid w:val="00043BF0"/>
    <w:rsid w:val="000440D2"/>
    <w:rsid w:val="000440F6"/>
    <w:rsid w:val="00044536"/>
    <w:rsid w:val="00044C11"/>
    <w:rsid w:val="000451C2"/>
    <w:rsid w:val="00045353"/>
    <w:rsid w:val="00045596"/>
    <w:rsid w:val="0004580C"/>
    <w:rsid w:val="000458CD"/>
    <w:rsid w:val="00045B4C"/>
    <w:rsid w:val="00045BB7"/>
    <w:rsid w:val="00045C77"/>
    <w:rsid w:val="0004611B"/>
    <w:rsid w:val="000466B6"/>
    <w:rsid w:val="000466E2"/>
    <w:rsid w:val="00046966"/>
    <w:rsid w:val="00046BD1"/>
    <w:rsid w:val="00046C79"/>
    <w:rsid w:val="00046E1A"/>
    <w:rsid w:val="000475CE"/>
    <w:rsid w:val="00047825"/>
    <w:rsid w:val="00047867"/>
    <w:rsid w:val="00047E58"/>
    <w:rsid w:val="00047F4E"/>
    <w:rsid w:val="0005003E"/>
    <w:rsid w:val="00050109"/>
    <w:rsid w:val="000502ED"/>
    <w:rsid w:val="000504AD"/>
    <w:rsid w:val="00050632"/>
    <w:rsid w:val="000507BD"/>
    <w:rsid w:val="000509CA"/>
    <w:rsid w:val="00050A95"/>
    <w:rsid w:val="00050D8B"/>
    <w:rsid w:val="00050DBF"/>
    <w:rsid w:val="00050E5E"/>
    <w:rsid w:val="00051038"/>
    <w:rsid w:val="00051070"/>
    <w:rsid w:val="00051109"/>
    <w:rsid w:val="0005150E"/>
    <w:rsid w:val="0005162C"/>
    <w:rsid w:val="00051AAE"/>
    <w:rsid w:val="00052162"/>
    <w:rsid w:val="00052167"/>
    <w:rsid w:val="00052508"/>
    <w:rsid w:val="000527E4"/>
    <w:rsid w:val="000528B5"/>
    <w:rsid w:val="00052A4C"/>
    <w:rsid w:val="00052A6F"/>
    <w:rsid w:val="00052D40"/>
    <w:rsid w:val="000534E8"/>
    <w:rsid w:val="00053813"/>
    <w:rsid w:val="0005384A"/>
    <w:rsid w:val="00053884"/>
    <w:rsid w:val="00053974"/>
    <w:rsid w:val="00053A37"/>
    <w:rsid w:val="00053B19"/>
    <w:rsid w:val="00053C6F"/>
    <w:rsid w:val="00053E58"/>
    <w:rsid w:val="00054058"/>
    <w:rsid w:val="0005434A"/>
    <w:rsid w:val="0005477B"/>
    <w:rsid w:val="00054921"/>
    <w:rsid w:val="00054C36"/>
    <w:rsid w:val="00054D04"/>
    <w:rsid w:val="0005512D"/>
    <w:rsid w:val="000551F4"/>
    <w:rsid w:val="00055287"/>
    <w:rsid w:val="000554B2"/>
    <w:rsid w:val="0005571F"/>
    <w:rsid w:val="00055748"/>
    <w:rsid w:val="0005581A"/>
    <w:rsid w:val="0005590E"/>
    <w:rsid w:val="000560DC"/>
    <w:rsid w:val="0005649B"/>
    <w:rsid w:val="000565E0"/>
    <w:rsid w:val="00056690"/>
    <w:rsid w:val="000566FA"/>
    <w:rsid w:val="0005676B"/>
    <w:rsid w:val="00056805"/>
    <w:rsid w:val="00056A44"/>
    <w:rsid w:val="00056AE5"/>
    <w:rsid w:val="00056F69"/>
    <w:rsid w:val="00057094"/>
    <w:rsid w:val="00057630"/>
    <w:rsid w:val="000577D4"/>
    <w:rsid w:val="00057ACC"/>
    <w:rsid w:val="000604CB"/>
    <w:rsid w:val="000605D4"/>
    <w:rsid w:val="00060A0F"/>
    <w:rsid w:val="00060AA6"/>
    <w:rsid w:val="00061321"/>
    <w:rsid w:val="0006136F"/>
    <w:rsid w:val="00061450"/>
    <w:rsid w:val="000615A1"/>
    <w:rsid w:val="0006176B"/>
    <w:rsid w:val="000618DE"/>
    <w:rsid w:val="00061E29"/>
    <w:rsid w:val="00062343"/>
    <w:rsid w:val="0006240F"/>
    <w:rsid w:val="00062531"/>
    <w:rsid w:val="000627AA"/>
    <w:rsid w:val="00062A40"/>
    <w:rsid w:val="00062A84"/>
    <w:rsid w:val="00063059"/>
    <w:rsid w:val="000633C9"/>
    <w:rsid w:val="00063645"/>
    <w:rsid w:val="000637B1"/>
    <w:rsid w:val="000641D2"/>
    <w:rsid w:val="00064478"/>
    <w:rsid w:val="000645DD"/>
    <w:rsid w:val="00064ACF"/>
    <w:rsid w:val="00064B5E"/>
    <w:rsid w:val="00064BA5"/>
    <w:rsid w:val="0006507D"/>
    <w:rsid w:val="000650F3"/>
    <w:rsid w:val="00065323"/>
    <w:rsid w:val="00065642"/>
    <w:rsid w:val="00065747"/>
    <w:rsid w:val="0006579E"/>
    <w:rsid w:val="00065844"/>
    <w:rsid w:val="00065924"/>
    <w:rsid w:val="0006634B"/>
    <w:rsid w:val="0006667C"/>
    <w:rsid w:val="0006674B"/>
    <w:rsid w:val="00066813"/>
    <w:rsid w:val="000668FD"/>
    <w:rsid w:val="00066FED"/>
    <w:rsid w:val="0006711D"/>
    <w:rsid w:val="0006716F"/>
    <w:rsid w:val="00067274"/>
    <w:rsid w:val="00067404"/>
    <w:rsid w:val="000676C9"/>
    <w:rsid w:val="000677A4"/>
    <w:rsid w:val="00067C30"/>
    <w:rsid w:val="00067C9C"/>
    <w:rsid w:val="0007006F"/>
    <w:rsid w:val="00070100"/>
    <w:rsid w:val="00070225"/>
    <w:rsid w:val="000705BA"/>
    <w:rsid w:val="0007065B"/>
    <w:rsid w:val="00070B17"/>
    <w:rsid w:val="00070D34"/>
    <w:rsid w:val="00070E15"/>
    <w:rsid w:val="00070E21"/>
    <w:rsid w:val="00070F4F"/>
    <w:rsid w:val="00070F7B"/>
    <w:rsid w:val="000710A5"/>
    <w:rsid w:val="00071226"/>
    <w:rsid w:val="0007152A"/>
    <w:rsid w:val="00071658"/>
    <w:rsid w:val="00071AF1"/>
    <w:rsid w:val="00071CEF"/>
    <w:rsid w:val="00071CF4"/>
    <w:rsid w:val="000724B2"/>
    <w:rsid w:val="000728D6"/>
    <w:rsid w:val="0007295C"/>
    <w:rsid w:val="00072CE9"/>
    <w:rsid w:val="00072D7B"/>
    <w:rsid w:val="00072E19"/>
    <w:rsid w:val="00072E94"/>
    <w:rsid w:val="0007304A"/>
    <w:rsid w:val="00073159"/>
    <w:rsid w:val="00073264"/>
    <w:rsid w:val="000734EC"/>
    <w:rsid w:val="00073638"/>
    <w:rsid w:val="00073A2E"/>
    <w:rsid w:val="00073A77"/>
    <w:rsid w:val="00073C3C"/>
    <w:rsid w:val="00073EA6"/>
    <w:rsid w:val="00073EF6"/>
    <w:rsid w:val="00074141"/>
    <w:rsid w:val="00074CF2"/>
    <w:rsid w:val="00074F15"/>
    <w:rsid w:val="00074FC0"/>
    <w:rsid w:val="00075066"/>
    <w:rsid w:val="00075259"/>
    <w:rsid w:val="0007525E"/>
    <w:rsid w:val="000752F6"/>
    <w:rsid w:val="00075336"/>
    <w:rsid w:val="000753A2"/>
    <w:rsid w:val="00075433"/>
    <w:rsid w:val="0007546C"/>
    <w:rsid w:val="00075490"/>
    <w:rsid w:val="00075493"/>
    <w:rsid w:val="000758DF"/>
    <w:rsid w:val="00075C64"/>
    <w:rsid w:val="00075DB0"/>
    <w:rsid w:val="00076238"/>
    <w:rsid w:val="000762B0"/>
    <w:rsid w:val="00076402"/>
    <w:rsid w:val="00076681"/>
    <w:rsid w:val="0007672D"/>
    <w:rsid w:val="000767FF"/>
    <w:rsid w:val="00076A81"/>
    <w:rsid w:val="00076C15"/>
    <w:rsid w:val="00076E38"/>
    <w:rsid w:val="00076FAD"/>
    <w:rsid w:val="00077722"/>
    <w:rsid w:val="00077937"/>
    <w:rsid w:val="00077C8D"/>
    <w:rsid w:val="00077D8E"/>
    <w:rsid w:val="00077FD2"/>
    <w:rsid w:val="00080008"/>
    <w:rsid w:val="00080119"/>
    <w:rsid w:val="0008032F"/>
    <w:rsid w:val="000804E5"/>
    <w:rsid w:val="000805F9"/>
    <w:rsid w:val="000806C4"/>
    <w:rsid w:val="000807DF"/>
    <w:rsid w:val="00080871"/>
    <w:rsid w:val="00080926"/>
    <w:rsid w:val="00080AEC"/>
    <w:rsid w:val="00080E31"/>
    <w:rsid w:val="00080E4B"/>
    <w:rsid w:val="00080E75"/>
    <w:rsid w:val="00080E97"/>
    <w:rsid w:val="00081061"/>
    <w:rsid w:val="00081115"/>
    <w:rsid w:val="0008112F"/>
    <w:rsid w:val="000811D3"/>
    <w:rsid w:val="0008140C"/>
    <w:rsid w:val="00081444"/>
    <w:rsid w:val="000814FE"/>
    <w:rsid w:val="00081555"/>
    <w:rsid w:val="0008174C"/>
    <w:rsid w:val="00081878"/>
    <w:rsid w:val="00081C32"/>
    <w:rsid w:val="00081C42"/>
    <w:rsid w:val="000821FC"/>
    <w:rsid w:val="00082440"/>
    <w:rsid w:val="00082843"/>
    <w:rsid w:val="000828F6"/>
    <w:rsid w:val="000829E8"/>
    <w:rsid w:val="000829FA"/>
    <w:rsid w:val="00082C2E"/>
    <w:rsid w:val="00082E13"/>
    <w:rsid w:val="0008323D"/>
    <w:rsid w:val="00083652"/>
    <w:rsid w:val="000837A1"/>
    <w:rsid w:val="000837A2"/>
    <w:rsid w:val="0008389D"/>
    <w:rsid w:val="000839DF"/>
    <w:rsid w:val="00083AB2"/>
    <w:rsid w:val="00084161"/>
    <w:rsid w:val="0008419B"/>
    <w:rsid w:val="000843D9"/>
    <w:rsid w:val="00084832"/>
    <w:rsid w:val="000848B4"/>
    <w:rsid w:val="00084A28"/>
    <w:rsid w:val="00084E05"/>
    <w:rsid w:val="000854E6"/>
    <w:rsid w:val="00085766"/>
    <w:rsid w:val="0008584C"/>
    <w:rsid w:val="00085885"/>
    <w:rsid w:val="00085A10"/>
    <w:rsid w:val="00085ACF"/>
    <w:rsid w:val="00086023"/>
    <w:rsid w:val="00086571"/>
    <w:rsid w:val="000867DF"/>
    <w:rsid w:val="0008697B"/>
    <w:rsid w:val="00086B1D"/>
    <w:rsid w:val="00086D3C"/>
    <w:rsid w:val="00086EFB"/>
    <w:rsid w:val="00086F26"/>
    <w:rsid w:val="000872BA"/>
    <w:rsid w:val="000877D9"/>
    <w:rsid w:val="00087813"/>
    <w:rsid w:val="00087887"/>
    <w:rsid w:val="00087B1A"/>
    <w:rsid w:val="00087C4C"/>
    <w:rsid w:val="00087F23"/>
    <w:rsid w:val="00087F24"/>
    <w:rsid w:val="000900C4"/>
    <w:rsid w:val="00090412"/>
    <w:rsid w:val="0009074E"/>
    <w:rsid w:val="000908F7"/>
    <w:rsid w:val="0009092E"/>
    <w:rsid w:val="0009162F"/>
    <w:rsid w:val="000917A3"/>
    <w:rsid w:val="00091829"/>
    <w:rsid w:val="00091A25"/>
    <w:rsid w:val="00091B2E"/>
    <w:rsid w:val="00091FE4"/>
    <w:rsid w:val="0009203A"/>
    <w:rsid w:val="00092888"/>
    <w:rsid w:val="000929A9"/>
    <w:rsid w:val="00092C1B"/>
    <w:rsid w:val="00092D71"/>
    <w:rsid w:val="00092FB5"/>
    <w:rsid w:val="0009318C"/>
    <w:rsid w:val="000935CA"/>
    <w:rsid w:val="000937E1"/>
    <w:rsid w:val="000939EF"/>
    <w:rsid w:val="00093E7E"/>
    <w:rsid w:val="00093F95"/>
    <w:rsid w:val="000940DD"/>
    <w:rsid w:val="0009497B"/>
    <w:rsid w:val="00094FE4"/>
    <w:rsid w:val="000953A4"/>
    <w:rsid w:val="00095426"/>
    <w:rsid w:val="00095445"/>
    <w:rsid w:val="000956FC"/>
    <w:rsid w:val="00095992"/>
    <w:rsid w:val="000959F7"/>
    <w:rsid w:val="00095A71"/>
    <w:rsid w:val="00095AFE"/>
    <w:rsid w:val="00095B37"/>
    <w:rsid w:val="00095EE1"/>
    <w:rsid w:val="00095F40"/>
    <w:rsid w:val="000960C7"/>
    <w:rsid w:val="00096127"/>
    <w:rsid w:val="0009612A"/>
    <w:rsid w:val="000961F7"/>
    <w:rsid w:val="000962F0"/>
    <w:rsid w:val="00096373"/>
    <w:rsid w:val="000963E3"/>
    <w:rsid w:val="0009656C"/>
    <w:rsid w:val="000965F0"/>
    <w:rsid w:val="000968E8"/>
    <w:rsid w:val="00096C6F"/>
    <w:rsid w:val="00096EB8"/>
    <w:rsid w:val="00097185"/>
    <w:rsid w:val="0009733E"/>
    <w:rsid w:val="00097428"/>
    <w:rsid w:val="00097668"/>
    <w:rsid w:val="00097AF2"/>
    <w:rsid w:val="00097D8A"/>
    <w:rsid w:val="00097F59"/>
    <w:rsid w:val="000A015F"/>
    <w:rsid w:val="000A0602"/>
    <w:rsid w:val="000A0720"/>
    <w:rsid w:val="000A089E"/>
    <w:rsid w:val="000A0AC8"/>
    <w:rsid w:val="000A0E7C"/>
    <w:rsid w:val="000A1120"/>
    <w:rsid w:val="000A16F9"/>
    <w:rsid w:val="000A2100"/>
    <w:rsid w:val="000A2363"/>
    <w:rsid w:val="000A2377"/>
    <w:rsid w:val="000A2394"/>
    <w:rsid w:val="000A2517"/>
    <w:rsid w:val="000A2688"/>
    <w:rsid w:val="000A27F9"/>
    <w:rsid w:val="000A29BF"/>
    <w:rsid w:val="000A3855"/>
    <w:rsid w:val="000A3938"/>
    <w:rsid w:val="000A3DB0"/>
    <w:rsid w:val="000A429F"/>
    <w:rsid w:val="000A42C4"/>
    <w:rsid w:val="000A44AC"/>
    <w:rsid w:val="000A4652"/>
    <w:rsid w:val="000A4D9F"/>
    <w:rsid w:val="000A5178"/>
    <w:rsid w:val="000A538D"/>
    <w:rsid w:val="000A5418"/>
    <w:rsid w:val="000A5449"/>
    <w:rsid w:val="000A548D"/>
    <w:rsid w:val="000A57FA"/>
    <w:rsid w:val="000A593A"/>
    <w:rsid w:val="000A5AE5"/>
    <w:rsid w:val="000A5B4C"/>
    <w:rsid w:val="000A5D26"/>
    <w:rsid w:val="000A5D7F"/>
    <w:rsid w:val="000A5E61"/>
    <w:rsid w:val="000A5F51"/>
    <w:rsid w:val="000A604F"/>
    <w:rsid w:val="000A6589"/>
    <w:rsid w:val="000A6609"/>
    <w:rsid w:val="000A6762"/>
    <w:rsid w:val="000A67FE"/>
    <w:rsid w:val="000A69ED"/>
    <w:rsid w:val="000A6E9D"/>
    <w:rsid w:val="000A6FDB"/>
    <w:rsid w:val="000A7261"/>
    <w:rsid w:val="000A72D6"/>
    <w:rsid w:val="000A753A"/>
    <w:rsid w:val="000A76B9"/>
    <w:rsid w:val="000A78EA"/>
    <w:rsid w:val="000A7A27"/>
    <w:rsid w:val="000A7A99"/>
    <w:rsid w:val="000B016C"/>
    <w:rsid w:val="000B028B"/>
    <w:rsid w:val="000B039D"/>
    <w:rsid w:val="000B0683"/>
    <w:rsid w:val="000B06AC"/>
    <w:rsid w:val="000B07A5"/>
    <w:rsid w:val="000B0B4C"/>
    <w:rsid w:val="000B0D5F"/>
    <w:rsid w:val="000B0E6F"/>
    <w:rsid w:val="000B0EF0"/>
    <w:rsid w:val="000B100F"/>
    <w:rsid w:val="000B1184"/>
    <w:rsid w:val="000B145F"/>
    <w:rsid w:val="000B15A8"/>
    <w:rsid w:val="000B18C8"/>
    <w:rsid w:val="000B18D6"/>
    <w:rsid w:val="000B19B8"/>
    <w:rsid w:val="000B1AB7"/>
    <w:rsid w:val="000B1BE8"/>
    <w:rsid w:val="000B1EF5"/>
    <w:rsid w:val="000B22DF"/>
    <w:rsid w:val="000B22F6"/>
    <w:rsid w:val="000B24B4"/>
    <w:rsid w:val="000B273B"/>
    <w:rsid w:val="000B2747"/>
    <w:rsid w:val="000B2BFF"/>
    <w:rsid w:val="000B2CA0"/>
    <w:rsid w:val="000B2E9A"/>
    <w:rsid w:val="000B2F1F"/>
    <w:rsid w:val="000B30AF"/>
    <w:rsid w:val="000B3223"/>
    <w:rsid w:val="000B3573"/>
    <w:rsid w:val="000B38FB"/>
    <w:rsid w:val="000B39DD"/>
    <w:rsid w:val="000B3D8E"/>
    <w:rsid w:val="000B45A4"/>
    <w:rsid w:val="000B46DC"/>
    <w:rsid w:val="000B4A1F"/>
    <w:rsid w:val="000B4F58"/>
    <w:rsid w:val="000B515F"/>
    <w:rsid w:val="000B51D7"/>
    <w:rsid w:val="000B5335"/>
    <w:rsid w:val="000B54CD"/>
    <w:rsid w:val="000B5538"/>
    <w:rsid w:val="000B5B03"/>
    <w:rsid w:val="000B5D0E"/>
    <w:rsid w:val="000B6085"/>
    <w:rsid w:val="000B6118"/>
    <w:rsid w:val="000B6327"/>
    <w:rsid w:val="000B69CB"/>
    <w:rsid w:val="000B6C93"/>
    <w:rsid w:val="000B70E6"/>
    <w:rsid w:val="000B711E"/>
    <w:rsid w:val="000B729E"/>
    <w:rsid w:val="000B72AF"/>
    <w:rsid w:val="000B75FD"/>
    <w:rsid w:val="000C00B5"/>
    <w:rsid w:val="000C0D5A"/>
    <w:rsid w:val="000C0D77"/>
    <w:rsid w:val="000C0F6C"/>
    <w:rsid w:val="000C10A5"/>
    <w:rsid w:val="000C12EC"/>
    <w:rsid w:val="000C13CD"/>
    <w:rsid w:val="000C16B1"/>
    <w:rsid w:val="000C1821"/>
    <w:rsid w:val="000C1843"/>
    <w:rsid w:val="000C189F"/>
    <w:rsid w:val="000C213D"/>
    <w:rsid w:val="000C2561"/>
    <w:rsid w:val="000C2976"/>
    <w:rsid w:val="000C2A14"/>
    <w:rsid w:val="000C2A55"/>
    <w:rsid w:val="000C2B3B"/>
    <w:rsid w:val="000C2BA4"/>
    <w:rsid w:val="000C2F6C"/>
    <w:rsid w:val="000C3167"/>
    <w:rsid w:val="000C318A"/>
    <w:rsid w:val="000C3245"/>
    <w:rsid w:val="000C37E5"/>
    <w:rsid w:val="000C3B70"/>
    <w:rsid w:val="000C3C4D"/>
    <w:rsid w:val="000C3E52"/>
    <w:rsid w:val="000C3FB3"/>
    <w:rsid w:val="000C40EF"/>
    <w:rsid w:val="000C475C"/>
    <w:rsid w:val="000C4EA8"/>
    <w:rsid w:val="000C51F9"/>
    <w:rsid w:val="000C53E6"/>
    <w:rsid w:val="000C57D7"/>
    <w:rsid w:val="000C5B72"/>
    <w:rsid w:val="000C5FE5"/>
    <w:rsid w:val="000C6118"/>
    <w:rsid w:val="000C6315"/>
    <w:rsid w:val="000C6817"/>
    <w:rsid w:val="000C687C"/>
    <w:rsid w:val="000C68CE"/>
    <w:rsid w:val="000C6B47"/>
    <w:rsid w:val="000C6D15"/>
    <w:rsid w:val="000C6F42"/>
    <w:rsid w:val="000C71C0"/>
    <w:rsid w:val="000C7DC0"/>
    <w:rsid w:val="000C7F29"/>
    <w:rsid w:val="000D0099"/>
    <w:rsid w:val="000D0586"/>
    <w:rsid w:val="000D07BD"/>
    <w:rsid w:val="000D0885"/>
    <w:rsid w:val="000D089E"/>
    <w:rsid w:val="000D0B39"/>
    <w:rsid w:val="000D0C5F"/>
    <w:rsid w:val="000D15BF"/>
    <w:rsid w:val="000D188D"/>
    <w:rsid w:val="000D1E18"/>
    <w:rsid w:val="000D1E8C"/>
    <w:rsid w:val="000D1EDD"/>
    <w:rsid w:val="000D237E"/>
    <w:rsid w:val="000D25A9"/>
    <w:rsid w:val="000D26A5"/>
    <w:rsid w:val="000D28A9"/>
    <w:rsid w:val="000D28DE"/>
    <w:rsid w:val="000D2928"/>
    <w:rsid w:val="000D2A62"/>
    <w:rsid w:val="000D2D8F"/>
    <w:rsid w:val="000D312F"/>
    <w:rsid w:val="000D315E"/>
    <w:rsid w:val="000D350F"/>
    <w:rsid w:val="000D3748"/>
    <w:rsid w:val="000D391B"/>
    <w:rsid w:val="000D3A38"/>
    <w:rsid w:val="000D3A54"/>
    <w:rsid w:val="000D3B10"/>
    <w:rsid w:val="000D3CDE"/>
    <w:rsid w:val="000D3D77"/>
    <w:rsid w:val="000D3DE0"/>
    <w:rsid w:val="000D4337"/>
    <w:rsid w:val="000D438E"/>
    <w:rsid w:val="000D49E5"/>
    <w:rsid w:val="000D4A8C"/>
    <w:rsid w:val="000D4AF6"/>
    <w:rsid w:val="000D4DD5"/>
    <w:rsid w:val="000D5198"/>
    <w:rsid w:val="000D5212"/>
    <w:rsid w:val="000D532F"/>
    <w:rsid w:val="000D55F3"/>
    <w:rsid w:val="000D55FE"/>
    <w:rsid w:val="000D5B5D"/>
    <w:rsid w:val="000D6363"/>
    <w:rsid w:val="000D6393"/>
    <w:rsid w:val="000D6801"/>
    <w:rsid w:val="000D6867"/>
    <w:rsid w:val="000D69E3"/>
    <w:rsid w:val="000D6D75"/>
    <w:rsid w:val="000D6F28"/>
    <w:rsid w:val="000D70AA"/>
    <w:rsid w:val="000D70E3"/>
    <w:rsid w:val="000D7216"/>
    <w:rsid w:val="000D73D2"/>
    <w:rsid w:val="000D7479"/>
    <w:rsid w:val="000D7726"/>
    <w:rsid w:val="000D7C01"/>
    <w:rsid w:val="000E020F"/>
    <w:rsid w:val="000E064D"/>
    <w:rsid w:val="000E07CF"/>
    <w:rsid w:val="000E0E36"/>
    <w:rsid w:val="000E1131"/>
    <w:rsid w:val="000E1319"/>
    <w:rsid w:val="000E14DF"/>
    <w:rsid w:val="000E19DA"/>
    <w:rsid w:val="000E1B56"/>
    <w:rsid w:val="000E27A4"/>
    <w:rsid w:val="000E2A3A"/>
    <w:rsid w:val="000E2B64"/>
    <w:rsid w:val="000E2F4A"/>
    <w:rsid w:val="000E3729"/>
    <w:rsid w:val="000E387F"/>
    <w:rsid w:val="000E470A"/>
    <w:rsid w:val="000E49FB"/>
    <w:rsid w:val="000E4B0C"/>
    <w:rsid w:val="000E51AF"/>
    <w:rsid w:val="000E57AB"/>
    <w:rsid w:val="000E5806"/>
    <w:rsid w:val="000E5F95"/>
    <w:rsid w:val="000E6576"/>
    <w:rsid w:val="000E65C1"/>
    <w:rsid w:val="000E68A0"/>
    <w:rsid w:val="000E6B76"/>
    <w:rsid w:val="000E6E45"/>
    <w:rsid w:val="000E6EBC"/>
    <w:rsid w:val="000E72C3"/>
    <w:rsid w:val="000E79B3"/>
    <w:rsid w:val="000E7B3F"/>
    <w:rsid w:val="000E7D22"/>
    <w:rsid w:val="000E7D4F"/>
    <w:rsid w:val="000E7DAF"/>
    <w:rsid w:val="000F0084"/>
    <w:rsid w:val="000F01A0"/>
    <w:rsid w:val="000F0484"/>
    <w:rsid w:val="000F061B"/>
    <w:rsid w:val="000F0AAE"/>
    <w:rsid w:val="000F0B38"/>
    <w:rsid w:val="000F0C7A"/>
    <w:rsid w:val="000F0CFD"/>
    <w:rsid w:val="000F0DA1"/>
    <w:rsid w:val="000F179C"/>
    <w:rsid w:val="000F18D6"/>
    <w:rsid w:val="000F1967"/>
    <w:rsid w:val="000F2528"/>
    <w:rsid w:val="000F2876"/>
    <w:rsid w:val="000F287E"/>
    <w:rsid w:val="000F28EC"/>
    <w:rsid w:val="000F2F9A"/>
    <w:rsid w:val="000F30F9"/>
    <w:rsid w:val="000F327F"/>
    <w:rsid w:val="000F38C6"/>
    <w:rsid w:val="000F3A5D"/>
    <w:rsid w:val="000F3F46"/>
    <w:rsid w:val="000F406B"/>
    <w:rsid w:val="000F428D"/>
    <w:rsid w:val="000F48A7"/>
    <w:rsid w:val="000F4F99"/>
    <w:rsid w:val="000F5143"/>
    <w:rsid w:val="000F53EA"/>
    <w:rsid w:val="000F5482"/>
    <w:rsid w:val="000F56EE"/>
    <w:rsid w:val="000F592E"/>
    <w:rsid w:val="000F5A7C"/>
    <w:rsid w:val="000F6018"/>
    <w:rsid w:val="000F617B"/>
    <w:rsid w:val="000F63A3"/>
    <w:rsid w:val="000F6686"/>
    <w:rsid w:val="000F6732"/>
    <w:rsid w:val="000F690C"/>
    <w:rsid w:val="000F711D"/>
    <w:rsid w:val="000F725C"/>
    <w:rsid w:val="000F7592"/>
    <w:rsid w:val="000F75E2"/>
    <w:rsid w:val="000F7A74"/>
    <w:rsid w:val="000F7CB0"/>
    <w:rsid w:val="000F7D19"/>
    <w:rsid w:val="001001B6"/>
    <w:rsid w:val="00100541"/>
    <w:rsid w:val="001005FC"/>
    <w:rsid w:val="00100739"/>
    <w:rsid w:val="00101053"/>
    <w:rsid w:val="00101479"/>
    <w:rsid w:val="001018B5"/>
    <w:rsid w:val="00101A65"/>
    <w:rsid w:val="00101A7E"/>
    <w:rsid w:val="00101A8F"/>
    <w:rsid w:val="00101D99"/>
    <w:rsid w:val="00101E50"/>
    <w:rsid w:val="001022E3"/>
    <w:rsid w:val="001027B3"/>
    <w:rsid w:val="00102A3B"/>
    <w:rsid w:val="00102B24"/>
    <w:rsid w:val="00102FDF"/>
    <w:rsid w:val="00103476"/>
    <w:rsid w:val="001034FD"/>
    <w:rsid w:val="001035CF"/>
    <w:rsid w:val="001035F6"/>
    <w:rsid w:val="001037B9"/>
    <w:rsid w:val="00103C89"/>
    <w:rsid w:val="00103DC7"/>
    <w:rsid w:val="00104210"/>
    <w:rsid w:val="0010433D"/>
    <w:rsid w:val="0010469A"/>
    <w:rsid w:val="00104875"/>
    <w:rsid w:val="001050A4"/>
    <w:rsid w:val="001051F9"/>
    <w:rsid w:val="00105750"/>
    <w:rsid w:val="00105859"/>
    <w:rsid w:val="00105C20"/>
    <w:rsid w:val="00105F34"/>
    <w:rsid w:val="001066E5"/>
    <w:rsid w:val="001067F1"/>
    <w:rsid w:val="0010682B"/>
    <w:rsid w:val="00106B67"/>
    <w:rsid w:val="00106D13"/>
    <w:rsid w:val="0010719E"/>
    <w:rsid w:val="001071B4"/>
    <w:rsid w:val="0010745E"/>
    <w:rsid w:val="0010755E"/>
    <w:rsid w:val="00107621"/>
    <w:rsid w:val="00107BD3"/>
    <w:rsid w:val="00110102"/>
    <w:rsid w:val="00110244"/>
    <w:rsid w:val="00110727"/>
    <w:rsid w:val="0011083A"/>
    <w:rsid w:val="0011088C"/>
    <w:rsid w:val="00110A55"/>
    <w:rsid w:val="00110B32"/>
    <w:rsid w:val="00110F20"/>
    <w:rsid w:val="00111034"/>
    <w:rsid w:val="00111154"/>
    <w:rsid w:val="0011138F"/>
    <w:rsid w:val="001118F5"/>
    <w:rsid w:val="00111983"/>
    <w:rsid w:val="00111A18"/>
    <w:rsid w:val="00111CA6"/>
    <w:rsid w:val="00111D42"/>
    <w:rsid w:val="001122E2"/>
    <w:rsid w:val="0011230E"/>
    <w:rsid w:val="00112919"/>
    <w:rsid w:val="0011295B"/>
    <w:rsid w:val="00112EB5"/>
    <w:rsid w:val="00112EF5"/>
    <w:rsid w:val="00112F55"/>
    <w:rsid w:val="00113129"/>
    <w:rsid w:val="00113280"/>
    <w:rsid w:val="00113319"/>
    <w:rsid w:val="00113730"/>
    <w:rsid w:val="00113808"/>
    <w:rsid w:val="001139FE"/>
    <w:rsid w:val="00113E68"/>
    <w:rsid w:val="00113EF6"/>
    <w:rsid w:val="00113F53"/>
    <w:rsid w:val="00114316"/>
    <w:rsid w:val="00114970"/>
    <w:rsid w:val="00114AA6"/>
    <w:rsid w:val="001150B3"/>
    <w:rsid w:val="001150D3"/>
    <w:rsid w:val="001152A6"/>
    <w:rsid w:val="001157F7"/>
    <w:rsid w:val="00115808"/>
    <w:rsid w:val="00115D86"/>
    <w:rsid w:val="001162FB"/>
    <w:rsid w:val="001163F9"/>
    <w:rsid w:val="001168B0"/>
    <w:rsid w:val="00116984"/>
    <w:rsid w:val="00116B6C"/>
    <w:rsid w:val="00116C25"/>
    <w:rsid w:val="00116C85"/>
    <w:rsid w:val="0011707B"/>
    <w:rsid w:val="001172FF"/>
    <w:rsid w:val="001173D7"/>
    <w:rsid w:val="00117694"/>
    <w:rsid w:val="0011773C"/>
    <w:rsid w:val="00117755"/>
    <w:rsid w:val="00117C3B"/>
    <w:rsid w:val="001206B2"/>
    <w:rsid w:val="00120735"/>
    <w:rsid w:val="001207F9"/>
    <w:rsid w:val="00120902"/>
    <w:rsid w:val="00120A6A"/>
    <w:rsid w:val="00120BE6"/>
    <w:rsid w:val="00120C48"/>
    <w:rsid w:val="001218BE"/>
    <w:rsid w:val="001219B3"/>
    <w:rsid w:val="00121A87"/>
    <w:rsid w:val="00121CA6"/>
    <w:rsid w:val="00121D2D"/>
    <w:rsid w:val="00122146"/>
    <w:rsid w:val="00122147"/>
    <w:rsid w:val="00122671"/>
    <w:rsid w:val="001239A8"/>
    <w:rsid w:val="00124B5E"/>
    <w:rsid w:val="00124C5E"/>
    <w:rsid w:val="00124EDF"/>
    <w:rsid w:val="00125412"/>
    <w:rsid w:val="001255E8"/>
    <w:rsid w:val="00125C7D"/>
    <w:rsid w:val="00125D60"/>
    <w:rsid w:val="001266B7"/>
    <w:rsid w:val="00126C1C"/>
    <w:rsid w:val="00126DAD"/>
    <w:rsid w:val="00126F36"/>
    <w:rsid w:val="00126F7A"/>
    <w:rsid w:val="00126FF6"/>
    <w:rsid w:val="00127403"/>
    <w:rsid w:val="00127694"/>
    <w:rsid w:val="001277B0"/>
    <w:rsid w:val="00127A45"/>
    <w:rsid w:val="00127C3D"/>
    <w:rsid w:val="001303DE"/>
    <w:rsid w:val="00130626"/>
    <w:rsid w:val="001309AF"/>
    <w:rsid w:val="00130BF8"/>
    <w:rsid w:val="00130EF1"/>
    <w:rsid w:val="00131963"/>
    <w:rsid w:val="00131C4F"/>
    <w:rsid w:val="00131CAA"/>
    <w:rsid w:val="00131E53"/>
    <w:rsid w:val="0013209A"/>
    <w:rsid w:val="00132102"/>
    <w:rsid w:val="001321AF"/>
    <w:rsid w:val="001322BF"/>
    <w:rsid w:val="001323A5"/>
    <w:rsid w:val="0013244C"/>
    <w:rsid w:val="00132480"/>
    <w:rsid w:val="00132782"/>
    <w:rsid w:val="00132787"/>
    <w:rsid w:val="00132794"/>
    <w:rsid w:val="00132865"/>
    <w:rsid w:val="001329C0"/>
    <w:rsid w:val="00132C0C"/>
    <w:rsid w:val="001335A8"/>
    <w:rsid w:val="001337F1"/>
    <w:rsid w:val="00133A2E"/>
    <w:rsid w:val="001340AA"/>
    <w:rsid w:val="00134382"/>
    <w:rsid w:val="00134481"/>
    <w:rsid w:val="001348A1"/>
    <w:rsid w:val="00134A2F"/>
    <w:rsid w:val="00134B38"/>
    <w:rsid w:val="00134E61"/>
    <w:rsid w:val="00134E69"/>
    <w:rsid w:val="0013534C"/>
    <w:rsid w:val="001356A2"/>
    <w:rsid w:val="00135CA3"/>
    <w:rsid w:val="00136267"/>
    <w:rsid w:val="00136344"/>
    <w:rsid w:val="00136387"/>
    <w:rsid w:val="001365A5"/>
    <w:rsid w:val="00136776"/>
    <w:rsid w:val="00136B4D"/>
    <w:rsid w:val="00136F5A"/>
    <w:rsid w:val="00137396"/>
    <w:rsid w:val="001374BC"/>
    <w:rsid w:val="00137554"/>
    <w:rsid w:val="0014014E"/>
    <w:rsid w:val="00140173"/>
    <w:rsid w:val="001401B8"/>
    <w:rsid w:val="00140724"/>
    <w:rsid w:val="00140E02"/>
    <w:rsid w:val="00140E50"/>
    <w:rsid w:val="00140F23"/>
    <w:rsid w:val="0014125F"/>
    <w:rsid w:val="001413CF"/>
    <w:rsid w:val="001415E8"/>
    <w:rsid w:val="00141B57"/>
    <w:rsid w:val="001420CC"/>
    <w:rsid w:val="001422BF"/>
    <w:rsid w:val="00142998"/>
    <w:rsid w:val="00142CD8"/>
    <w:rsid w:val="00142FF3"/>
    <w:rsid w:val="001430F4"/>
    <w:rsid w:val="00143100"/>
    <w:rsid w:val="00143D43"/>
    <w:rsid w:val="00143FEA"/>
    <w:rsid w:val="00144322"/>
    <w:rsid w:val="0014439D"/>
    <w:rsid w:val="0014462E"/>
    <w:rsid w:val="001449DD"/>
    <w:rsid w:val="00144E82"/>
    <w:rsid w:val="001454D4"/>
    <w:rsid w:val="00145758"/>
    <w:rsid w:val="00145794"/>
    <w:rsid w:val="001458C6"/>
    <w:rsid w:val="001459C6"/>
    <w:rsid w:val="00145DDF"/>
    <w:rsid w:val="00146028"/>
    <w:rsid w:val="00146172"/>
    <w:rsid w:val="00146B5C"/>
    <w:rsid w:val="00146C94"/>
    <w:rsid w:val="0014703A"/>
    <w:rsid w:val="00147324"/>
    <w:rsid w:val="00147B0C"/>
    <w:rsid w:val="00147C83"/>
    <w:rsid w:val="00147DF8"/>
    <w:rsid w:val="00147F77"/>
    <w:rsid w:val="00150459"/>
    <w:rsid w:val="00150588"/>
    <w:rsid w:val="001507C3"/>
    <w:rsid w:val="00150998"/>
    <w:rsid w:val="00150A4F"/>
    <w:rsid w:val="00150B65"/>
    <w:rsid w:val="00150C80"/>
    <w:rsid w:val="00151012"/>
    <w:rsid w:val="001511A5"/>
    <w:rsid w:val="00151539"/>
    <w:rsid w:val="001515E0"/>
    <w:rsid w:val="00151826"/>
    <w:rsid w:val="001518F5"/>
    <w:rsid w:val="00151994"/>
    <w:rsid w:val="00151A94"/>
    <w:rsid w:val="00151B37"/>
    <w:rsid w:val="00151CD9"/>
    <w:rsid w:val="00152376"/>
    <w:rsid w:val="001524E9"/>
    <w:rsid w:val="00152619"/>
    <w:rsid w:val="00152BD3"/>
    <w:rsid w:val="00152CC7"/>
    <w:rsid w:val="00152D66"/>
    <w:rsid w:val="00152EE4"/>
    <w:rsid w:val="00153208"/>
    <w:rsid w:val="001535BA"/>
    <w:rsid w:val="00153813"/>
    <w:rsid w:val="00153B0B"/>
    <w:rsid w:val="00153B59"/>
    <w:rsid w:val="00153C2C"/>
    <w:rsid w:val="00153C5A"/>
    <w:rsid w:val="0015418B"/>
    <w:rsid w:val="0015418C"/>
    <w:rsid w:val="0015435D"/>
    <w:rsid w:val="0015454E"/>
    <w:rsid w:val="001545ED"/>
    <w:rsid w:val="00154748"/>
    <w:rsid w:val="00154821"/>
    <w:rsid w:val="0015488A"/>
    <w:rsid w:val="00154AF4"/>
    <w:rsid w:val="00154B80"/>
    <w:rsid w:val="00154D63"/>
    <w:rsid w:val="00154E3F"/>
    <w:rsid w:val="00154EBC"/>
    <w:rsid w:val="001551F5"/>
    <w:rsid w:val="00155259"/>
    <w:rsid w:val="00155794"/>
    <w:rsid w:val="00155D74"/>
    <w:rsid w:val="00155DC5"/>
    <w:rsid w:val="00155E97"/>
    <w:rsid w:val="001561CE"/>
    <w:rsid w:val="0015626F"/>
    <w:rsid w:val="001564C1"/>
    <w:rsid w:val="001567C1"/>
    <w:rsid w:val="0015685D"/>
    <w:rsid w:val="001568C7"/>
    <w:rsid w:val="00157062"/>
    <w:rsid w:val="001573D0"/>
    <w:rsid w:val="001576EA"/>
    <w:rsid w:val="001577CA"/>
    <w:rsid w:val="001579C3"/>
    <w:rsid w:val="00157E42"/>
    <w:rsid w:val="001602AD"/>
    <w:rsid w:val="0016072D"/>
    <w:rsid w:val="00160D79"/>
    <w:rsid w:val="00160FD7"/>
    <w:rsid w:val="00161467"/>
    <w:rsid w:val="0016177A"/>
    <w:rsid w:val="0016181F"/>
    <w:rsid w:val="001618F3"/>
    <w:rsid w:val="00161A7A"/>
    <w:rsid w:val="00161CEF"/>
    <w:rsid w:val="00161E1D"/>
    <w:rsid w:val="00161FE9"/>
    <w:rsid w:val="00162074"/>
    <w:rsid w:val="00162531"/>
    <w:rsid w:val="001626E3"/>
    <w:rsid w:val="001627E6"/>
    <w:rsid w:val="001627E7"/>
    <w:rsid w:val="00162842"/>
    <w:rsid w:val="001628D2"/>
    <w:rsid w:val="00162C66"/>
    <w:rsid w:val="00162D22"/>
    <w:rsid w:val="00163020"/>
    <w:rsid w:val="00163BE4"/>
    <w:rsid w:val="001640EC"/>
    <w:rsid w:val="001642AB"/>
    <w:rsid w:val="0016454C"/>
    <w:rsid w:val="00164916"/>
    <w:rsid w:val="0016493E"/>
    <w:rsid w:val="00164D7C"/>
    <w:rsid w:val="00164FF9"/>
    <w:rsid w:val="001651C1"/>
    <w:rsid w:val="00165510"/>
    <w:rsid w:val="001655FF"/>
    <w:rsid w:val="00165702"/>
    <w:rsid w:val="001659F3"/>
    <w:rsid w:val="00165A02"/>
    <w:rsid w:val="001664E2"/>
    <w:rsid w:val="001665EA"/>
    <w:rsid w:val="0016671F"/>
    <w:rsid w:val="00166DF0"/>
    <w:rsid w:val="0016710C"/>
    <w:rsid w:val="00167339"/>
    <w:rsid w:val="00167696"/>
    <w:rsid w:val="00167A50"/>
    <w:rsid w:val="00167F83"/>
    <w:rsid w:val="00170283"/>
    <w:rsid w:val="001702B8"/>
    <w:rsid w:val="001705E4"/>
    <w:rsid w:val="0017064D"/>
    <w:rsid w:val="001706BA"/>
    <w:rsid w:val="00170AD7"/>
    <w:rsid w:val="00170D6F"/>
    <w:rsid w:val="00170EAC"/>
    <w:rsid w:val="00170F25"/>
    <w:rsid w:val="0017110E"/>
    <w:rsid w:val="001713A7"/>
    <w:rsid w:val="001718E8"/>
    <w:rsid w:val="00171B77"/>
    <w:rsid w:val="00171BA9"/>
    <w:rsid w:val="00171C36"/>
    <w:rsid w:val="00171E89"/>
    <w:rsid w:val="00171EA4"/>
    <w:rsid w:val="00171FB3"/>
    <w:rsid w:val="00171FBE"/>
    <w:rsid w:val="00172001"/>
    <w:rsid w:val="00172223"/>
    <w:rsid w:val="0017233B"/>
    <w:rsid w:val="00172A2E"/>
    <w:rsid w:val="00172E0D"/>
    <w:rsid w:val="00172E8A"/>
    <w:rsid w:val="00172F05"/>
    <w:rsid w:val="00172F7C"/>
    <w:rsid w:val="00172FE0"/>
    <w:rsid w:val="0017310C"/>
    <w:rsid w:val="0017370A"/>
    <w:rsid w:val="0017395C"/>
    <w:rsid w:val="00173CF4"/>
    <w:rsid w:val="001741F7"/>
    <w:rsid w:val="00174369"/>
    <w:rsid w:val="001749AE"/>
    <w:rsid w:val="00174B2E"/>
    <w:rsid w:val="00174C96"/>
    <w:rsid w:val="00174DA0"/>
    <w:rsid w:val="0017525D"/>
    <w:rsid w:val="0017566F"/>
    <w:rsid w:val="0017574B"/>
    <w:rsid w:val="00175837"/>
    <w:rsid w:val="001758F0"/>
    <w:rsid w:val="00175A31"/>
    <w:rsid w:val="00175B6E"/>
    <w:rsid w:val="00175E29"/>
    <w:rsid w:val="00176013"/>
    <w:rsid w:val="0017621A"/>
    <w:rsid w:val="00176393"/>
    <w:rsid w:val="001763BD"/>
    <w:rsid w:val="00176408"/>
    <w:rsid w:val="00176467"/>
    <w:rsid w:val="00176FD9"/>
    <w:rsid w:val="00177068"/>
    <w:rsid w:val="001770DD"/>
    <w:rsid w:val="001775B7"/>
    <w:rsid w:val="0017773D"/>
    <w:rsid w:val="00177B00"/>
    <w:rsid w:val="00177EBE"/>
    <w:rsid w:val="00180629"/>
    <w:rsid w:val="00180A4E"/>
    <w:rsid w:val="00180BA7"/>
    <w:rsid w:val="00181006"/>
    <w:rsid w:val="00181108"/>
    <w:rsid w:val="00181F27"/>
    <w:rsid w:val="00181F4A"/>
    <w:rsid w:val="00182055"/>
    <w:rsid w:val="00182063"/>
    <w:rsid w:val="001822CD"/>
    <w:rsid w:val="0018237A"/>
    <w:rsid w:val="001827B0"/>
    <w:rsid w:val="00182ABF"/>
    <w:rsid w:val="00182B23"/>
    <w:rsid w:val="00182FD6"/>
    <w:rsid w:val="00183029"/>
    <w:rsid w:val="00183A30"/>
    <w:rsid w:val="00183C79"/>
    <w:rsid w:val="00183D22"/>
    <w:rsid w:val="00183EDB"/>
    <w:rsid w:val="00183F44"/>
    <w:rsid w:val="00184693"/>
    <w:rsid w:val="0018532C"/>
    <w:rsid w:val="001853ED"/>
    <w:rsid w:val="00185490"/>
    <w:rsid w:val="00185B17"/>
    <w:rsid w:val="00185D4D"/>
    <w:rsid w:val="00185E4A"/>
    <w:rsid w:val="00185E56"/>
    <w:rsid w:val="001861B2"/>
    <w:rsid w:val="001863DC"/>
    <w:rsid w:val="0018666B"/>
    <w:rsid w:val="00186ABC"/>
    <w:rsid w:val="00186D7A"/>
    <w:rsid w:val="00186F8C"/>
    <w:rsid w:val="001873C6"/>
    <w:rsid w:val="001874FD"/>
    <w:rsid w:val="00187582"/>
    <w:rsid w:val="0018786F"/>
    <w:rsid w:val="00187968"/>
    <w:rsid w:val="00187BBF"/>
    <w:rsid w:val="00187CC9"/>
    <w:rsid w:val="00187EE9"/>
    <w:rsid w:val="00190432"/>
    <w:rsid w:val="00190726"/>
    <w:rsid w:val="001907CD"/>
    <w:rsid w:val="00190879"/>
    <w:rsid w:val="00190A92"/>
    <w:rsid w:val="00190DBE"/>
    <w:rsid w:val="00190DDC"/>
    <w:rsid w:val="0019105C"/>
    <w:rsid w:val="00191264"/>
    <w:rsid w:val="00191291"/>
    <w:rsid w:val="00191590"/>
    <w:rsid w:val="0019178D"/>
    <w:rsid w:val="001918C8"/>
    <w:rsid w:val="001918CB"/>
    <w:rsid w:val="00191D9B"/>
    <w:rsid w:val="0019218A"/>
    <w:rsid w:val="00192376"/>
    <w:rsid w:val="0019238D"/>
    <w:rsid w:val="001924CC"/>
    <w:rsid w:val="00192AF4"/>
    <w:rsid w:val="00192D26"/>
    <w:rsid w:val="00192F71"/>
    <w:rsid w:val="001932DB"/>
    <w:rsid w:val="0019368C"/>
    <w:rsid w:val="00193804"/>
    <w:rsid w:val="001938A8"/>
    <w:rsid w:val="00193A71"/>
    <w:rsid w:val="00193AE0"/>
    <w:rsid w:val="0019404F"/>
    <w:rsid w:val="0019489B"/>
    <w:rsid w:val="00194A32"/>
    <w:rsid w:val="00194B02"/>
    <w:rsid w:val="00194B9B"/>
    <w:rsid w:val="00194F2D"/>
    <w:rsid w:val="001953BB"/>
    <w:rsid w:val="0019577E"/>
    <w:rsid w:val="00195971"/>
    <w:rsid w:val="001959A5"/>
    <w:rsid w:val="001959F3"/>
    <w:rsid w:val="00195B35"/>
    <w:rsid w:val="00195CEE"/>
    <w:rsid w:val="00195D2B"/>
    <w:rsid w:val="00195D2D"/>
    <w:rsid w:val="00196008"/>
    <w:rsid w:val="001960B4"/>
    <w:rsid w:val="0019665C"/>
    <w:rsid w:val="00196813"/>
    <w:rsid w:val="0019685A"/>
    <w:rsid w:val="00196B34"/>
    <w:rsid w:val="00196E05"/>
    <w:rsid w:val="0019732A"/>
    <w:rsid w:val="0019737D"/>
    <w:rsid w:val="00197620"/>
    <w:rsid w:val="001976B3"/>
    <w:rsid w:val="0019797E"/>
    <w:rsid w:val="00197DF6"/>
    <w:rsid w:val="00197FBF"/>
    <w:rsid w:val="001A010F"/>
    <w:rsid w:val="001A03C2"/>
    <w:rsid w:val="001A03D4"/>
    <w:rsid w:val="001A082B"/>
    <w:rsid w:val="001A0B83"/>
    <w:rsid w:val="001A0CFD"/>
    <w:rsid w:val="001A13F2"/>
    <w:rsid w:val="001A1571"/>
    <w:rsid w:val="001A1597"/>
    <w:rsid w:val="001A1D93"/>
    <w:rsid w:val="001A2066"/>
    <w:rsid w:val="001A2077"/>
    <w:rsid w:val="001A229B"/>
    <w:rsid w:val="001A2803"/>
    <w:rsid w:val="001A28EA"/>
    <w:rsid w:val="001A29A7"/>
    <w:rsid w:val="001A2C42"/>
    <w:rsid w:val="001A2C91"/>
    <w:rsid w:val="001A2E0C"/>
    <w:rsid w:val="001A2E23"/>
    <w:rsid w:val="001A34A0"/>
    <w:rsid w:val="001A3AF4"/>
    <w:rsid w:val="001A3B6C"/>
    <w:rsid w:val="001A3F04"/>
    <w:rsid w:val="001A43AF"/>
    <w:rsid w:val="001A4B44"/>
    <w:rsid w:val="001A4C2B"/>
    <w:rsid w:val="001A4C53"/>
    <w:rsid w:val="001A4E04"/>
    <w:rsid w:val="001A5159"/>
    <w:rsid w:val="001A5203"/>
    <w:rsid w:val="001A541E"/>
    <w:rsid w:val="001A54D2"/>
    <w:rsid w:val="001A54ED"/>
    <w:rsid w:val="001A550E"/>
    <w:rsid w:val="001A5916"/>
    <w:rsid w:val="001A593B"/>
    <w:rsid w:val="001A59F5"/>
    <w:rsid w:val="001A5AD9"/>
    <w:rsid w:val="001A5F16"/>
    <w:rsid w:val="001A5FCB"/>
    <w:rsid w:val="001A63F6"/>
    <w:rsid w:val="001A652B"/>
    <w:rsid w:val="001A66A9"/>
    <w:rsid w:val="001A6A55"/>
    <w:rsid w:val="001A6C7A"/>
    <w:rsid w:val="001A6D7D"/>
    <w:rsid w:val="001A6DC9"/>
    <w:rsid w:val="001A7037"/>
    <w:rsid w:val="001A7303"/>
    <w:rsid w:val="001A743B"/>
    <w:rsid w:val="001A754D"/>
    <w:rsid w:val="001A762F"/>
    <w:rsid w:val="001A779A"/>
    <w:rsid w:val="001A7A15"/>
    <w:rsid w:val="001B007C"/>
    <w:rsid w:val="001B0214"/>
    <w:rsid w:val="001B03C6"/>
    <w:rsid w:val="001B0E1C"/>
    <w:rsid w:val="001B10E4"/>
    <w:rsid w:val="001B1578"/>
    <w:rsid w:val="001B16F5"/>
    <w:rsid w:val="001B1756"/>
    <w:rsid w:val="001B19C4"/>
    <w:rsid w:val="001B1C20"/>
    <w:rsid w:val="001B1C51"/>
    <w:rsid w:val="001B1D71"/>
    <w:rsid w:val="001B2167"/>
    <w:rsid w:val="001B25D2"/>
    <w:rsid w:val="001B2B87"/>
    <w:rsid w:val="001B2DD5"/>
    <w:rsid w:val="001B2E41"/>
    <w:rsid w:val="001B2EEF"/>
    <w:rsid w:val="001B32D4"/>
    <w:rsid w:val="001B32DF"/>
    <w:rsid w:val="001B3487"/>
    <w:rsid w:val="001B3543"/>
    <w:rsid w:val="001B37B9"/>
    <w:rsid w:val="001B37CF"/>
    <w:rsid w:val="001B382E"/>
    <w:rsid w:val="001B38FF"/>
    <w:rsid w:val="001B410B"/>
    <w:rsid w:val="001B4315"/>
    <w:rsid w:val="001B4593"/>
    <w:rsid w:val="001B4800"/>
    <w:rsid w:val="001B490F"/>
    <w:rsid w:val="001B49D3"/>
    <w:rsid w:val="001B4D1A"/>
    <w:rsid w:val="001B53D2"/>
    <w:rsid w:val="001B5886"/>
    <w:rsid w:val="001B5B0C"/>
    <w:rsid w:val="001B5EFB"/>
    <w:rsid w:val="001B5F68"/>
    <w:rsid w:val="001B60B4"/>
    <w:rsid w:val="001B60D7"/>
    <w:rsid w:val="001B65AA"/>
    <w:rsid w:val="001B6D5A"/>
    <w:rsid w:val="001B6EE0"/>
    <w:rsid w:val="001B7522"/>
    <w:rsid w:val="001B76C0"/>
    <w:rsid w:val="001B78B6"/>
    <w:rsid w:val="001B7CAB"/>
    <w:rsid w:val="001C00B6"/>
    <w:rsid w:val="001C0293"/>
    <w:rsid w:val="001C02F1"/>
    <w:rsid w:val="001C03A3"/>
    <w:rsid w:val="001C0407"/>
    <w:rsid w:val="001C075E"/>
    <w:rsid w:val="001C0AC1"/>
    <w:rsid w:val="001C0BCA"/>
    <w:rsid w:val="001C0E65"/>
    <w:rsid w:val="001C1348"/>
    <w:rsid w:val="001C1AAF"/>
    <w:rsid w:val="001C1D9D"/>
    <w:rsid w:val="001C1E4A"/>
    <w:rsid w:val="001C1E87"/>
    <w:rsid w:val="001C20B2"/>
    <w:rsid w:val="001C2438"/>
    <w:rsid w:val="001C2617"/>
    <w:rsid w:val="001C2A1F"/>
    <w:rsid w:val="001C2A31"/>
    <w:rsid w:val="001C2D18"/>
    <w:rsid w:val="001C2E7A"/>
    <w:rsid w:val="001C3289"/>
    <w:rsid w:val="001C32A7"/>
    <w:rsid w:val="001C32F8"/>
    <w:rsid w:val="001C34D7"/>
    <w:rsid w:val="001C373F"/>
    <w:rsid w:val="001C3EFE"/>
    <w:rsid w:val="001C3F26"/>
    <w:rsid w:val="001C43D1"/>
    <w:rsid w:val="001C4455"/>
    <w:rsid w:val="001C4456"/>
    <w:rsid w:val="001C461E"/>
    <w:rsid w:val="001C46E9"/>
    <w:rsid w:val="001C4814"/>
    <w:rsid w:val="001C4A02"/>
    <w:rsid w:val="001C4B70"/>
    <w:rsid w:val="001C4C51"/>
    <w:rsid w:val="001C4CC8"/>
    <w:rsid w:val="001C4F08"/>
    <w:rsid w:val="001C504C"/>
    <w:rsid w:val="001C5552"/>
    <w:rsid w:val="001C5557"/>
    <w:rsid w:val="001C57E6"/>
    <w:rsid w:val="001C5955"/>
    <w:rsid w:val="001C5996"/>
    <w:rsid w:val="001C5AEA"/>
    <w:rsid w:val="001C5BDF"/>
    <w:rsid w:val="001C5F63"/>
    <w:rsid w:val="001C5F6D"/>
    <w:rsid w:val="001C6236"/>
    <w:rsid w:val="001C6274"/>
    <w:rsid w:val="001C63A5"/>
    <w:rsid w:val="001C642F"/>
    <w:rsid w:val="001C68D2"/>
    <w:rsid w:val="001C6B9E"/>
    <w:rsid w:val="001C713F"/>
    <w:rsid w:val="001C7415"/>
    <w:rsid w:val="001C7473"/>
    <w:rsid w:val="001C7AD0"/>
    <w:rsid w:val="001C7D08"/>
    <w:rsid w:val="001C7E2A"/>
    <w:rsid w:val="001C7E2C"/>
    <w:rsid w:val="001C7E8D"/>
    <w:rsid w:val="001C7E8E"/>
    <w:rsid w:val="001C7ED7"/>
    <w:rsid w:val="001C7FB0"/>
    <w:rsid w:val="001D0422"/>
    <w:rsid w:val="001D0727"/>
    <w:rsid w:val="001D09C9"/>
    <w:rsid w:val="001D1288"/>
    <w:rsid w:val="001D12B8"/>
    <w:rsid w:val="001D1340"/>
    <w:rsid w:val="001D1405"/>
    <w:rsid w:val="001D142C"/>
    <w:rsid w:val="001D14E4"/>
    <w:rsid w:val="001D17E0"/>
    <w:rsid w:val="001D184D"/>
    <w:rsid w:val="001D18DF"/>
    <w:rsid w:val="001D1912"/>
    <w:rsid w:val="001D1B0F"/>
    <w:rsid w:val="001D1B62"/>
    <w:rsid w:val="001D1BF4"/>
    <w:rsid w:val="001D1C5F"/>
    <w:rsid w:val="001D1D4B"/>
    <w:rsid w:val="001D1D5C"/>
    <w:rsid w:val="001D1E31"/>
    <w:rsid w:val="001D25D7"/>
    <w:rsid w:val="001D27D8"/>
    <w:rsid w:val="001D281A"/>
    <w:rsid w:val="001D29C2"/>
    <w:rsid w:val="001D2B10"/>
    <w:rsid w:val="001D2DA2"/>
    <w:rsid w:val="001D339E"/>
    <w:rsid w:val="001D3913"/>
    <w:rsid w:val="001D395C"/>
    <w:rsid w:val="001D3E71"/>
    <w:rsid w:val="001D43B1"/>
    <w:rsid w:val="001D4A2A"/>
    <w:rsid w:val="001D4A56"/>
    <w:rsid w:val="001D4D62"/>
    <w:rsid w:val="001D4E8B"/>
    <w:rsid w:val="001D552F"/>
    <w:rsid w:val="001D5578"/>
    <w:rsid w:val="001D5C64"/>
    <w:rsid w:val="001D5C8D"/>
    <w:rsid w:val="001D5CC2"/>
    <w:rsid w:val="001D5DA3"/>
    <w:rsid w:val="001D5E53"/>
    <w:rsid w:val="001D631C"/>
    <w:rsid w:val="001D6394"/>
    <w:rsid w:val="001D6473"/>
    <w:rsid w:val="001D68F2"/>
    <w:rsid w:val="001D69C3"/>
    <w:rsid w:val="001D6CE1"/>
    <w:rsid w:val="001D71E2"/>
    <w:rsid w:val="001D72DE"/>
    <w:rsid w:val="001D7532"/>
    <w:rsid w:val="001D7707"/>
    <w:rsid w:val="001D787A"/>
    <w:rsid w:val="001D7BE9"/>
    <w:rsid w:val="001D7C37"/>
    <w:rsid w:val="001D7D22"/>
    <w:rsid w:val="001D7F72"/>
    <w:rsid w:val="001E0097"/>
    <w:rsid w:val="001E0125"/>
    <w:rsid w:val="001E033D"/>
    <w:rsid w:val="001E0751"/>
    <w:rsid w:val="001E0DD1"/>
    <w:rsid w:val="001E0F96"/>
    <w:rsid w:val="001E1070"/>
    <w:rsid w:val="001E11C7"/>
    <w:rsid w:val="001E1375"/>
    <w:rsid w:val="001E1CEE"/>
    <w:rsid w:val="001E2191"/>
    <w:rsid w:val="001E2717"/>
    <w:rsid w:val="001E2A37"/>
    <w:rsid w:val="001E2CDF"/>
    <w:rsid w:val="001E2D15"/>
    <w:rsid w:val="001E2F69"/>
    <w:rsid w:val="001E3056"/>
    <w:rsid w:val="001E3273"/>
    <w:rsid w:val="001E33BF"/>
    <w:rsid w:val="001E3821"/>
    <w:rsid w:val="001E38A5"/>
    <w:rsid w:val="001E39DB"/>
    <w:rsid w:val="001E404C"/>
    <w:rsid w:val="001E4094"/>
    <w:rsid w:val="001E419C"/>
    <w:rsid w:val="001E47D2"/>
    <w:rsid w:val="001E49C3"/>
    <w:rsid w:val="001E4C6A"/>
    <w:rsid w:val="001E5384"/>
    <w:rsid w:val="001E5614"/>
    <w:rsid w:val="001E56D0"/>
    <w:rsid w:val="001E58E6"/>
    <w:rsid w:val="001E5B43"/>
    <w:rsid w:val="001E5EBD"/>
    <w:rsid w:val="001E5F4C"/>
    <w:rsid w:val="001E5F7B"/>
    <w:rsid w:val="001E6363"/>
    <w:rsid w:val="001E6493"/>
    <w:rsid w:val="001E64CD"/>
    <w:rsid w:val="001E65C7"/>
    <w:rsid w:val="001E65CF"/>
    <w:rsid w:val="001E6B61"/>
    <w:rsid w:val="001E6E9F"/>
    <w:rsid w:val="001E7088"/>
    <w:rsid w:val="001E7360"/>
    <w:rsid w:val="001E73C0"/>
    <w:rsid w:val="001E7416"/>
    <w:rsid w:val="001E7684"/>
    <w:rsid w:val="001E7791"/>
    <w:rsid w:val="001E7AED"/>
    <w:rsid w:val="001E7FE8"/>
    <w:rsid w:val="001F00B5"/>
    <w:rsid w:val="001F01CC"/>
    <w:rsid w:val="001F03FE"/>
    <w:rsid w:val="001F0A32"/>
    <w:rsid w:val="001F0B04"/>
    <w:rsid w:val="001F0EDB"/>
    <w:rsid w:val="001F125A"/>
    <w:rsid w:val="001F148B"/>
    <w:rsid w:val="001F14CD"/>
    <w:rsid w:val="001F1821"/>
    <w:rsid w:val="001F1BA4"/>
    <w:rsid w:val="001F1C6E"/>
    <w:rsid w:val="001F1C78"/>
    <w:rsid w:val="001F1CD7"/>
    <w:rsid w:val="001F1D59"/>
    <w:rsid w:val="001F1F1A"/>
    <w:rsid w:val="001F21AB"/>
    <w:rsid w:val="001F2213"/>
    <w:rsid w:val="001F2371"/>
    <w:rsid w:val="001F271F"/>
    <w:rsid w:val="001F2A9B"/>
    <w:rsid w:val="001F339A"/>
    <w:rsid w:val="001F33EA"/>
    <w:rsid w:val="001F363E"/>
    <w:rsid w:val="001F3644"/>
    <w:rsid w:val="001F39EB"/>
    <w:rsid w:val="001F3AB3"/>
    <w:rsid w:val="001F3E20"/>
    <w:rsid w:val="001F4101"/>
    <w:rsid w:val="001F43D2"/>
    <w:rsid w:val="001F45B0"/>
    <w:rsid w:val="001F48F0"/>
    <w:rsid w:val="001F4C0E"/>
    <w:rsid w:val="001F4CDC"/>
    <w:rsid w:val="001F4DCA"/>
    <w:rsid w:val="001F5150"/>
    <w:rsid w:val="001F52E1"/>
    <w:rsid w:val="001F54D5"/>
    <w:rsid w:val="001F5873"/>
    <w:rsid w:val="001F5876"/>
    <w:rsid w:val="001F5B7B"/>
    <w:rsid w:val="001F5BC7"/>
    <w:rsid w:val="001F5F75"/>
    <w:rsid w:val="001F6140"/>
    <w:rsid w:val="001F63C1"/>
    <w:rsid w:val="001F6450"/>
    <w:rsid w:val="001F665B"/>
    <w:rsid w:val="001F67FE"/>
    <w:rsid w:val="001F6990"/>
    <w:rsid w:val="001F6A5D"/>
    <w:rsid w:val="001F6F38"/>
    <w:rsid w:val="001F74BC"/>
    <w:rsid w:val="001F7940"/>
    <w:rsid w:val="001F7D0B"/>
    <w:rsid w:val="001F7D96"/>
    <w:rsid w:val="001F7EE1"/>
    <w:rsid w:val="0020002C"/>
    <w:rsid w:val="00200110"/>
    <w:rsid w:val="002002AB"/>
    <w:rsid w:val="00200681"/>
    <w:rsid w:val="002006BD"/>
    <w:rsid w:val="002007A7"/>
    <w:rsid w:val="002007D1"/>
    <w:rsid w:val="00200858"/>
    <w:rsid w:val="00200E48"/>
    <w:rsid w:val="002010B5"/>
    <w:rsid w:val="0020111C"/>
    <w:rsid w:val="002011AD"/>
    <w:rsid w:val="00201359"/>
    <w:rsid w:val="0020149F"/>
    <w:rsid w:val="00201829"/>
    <w:rsid w:val="00201853"/>
    <w:rsid w:val="00201946"/>
    <w:rsid w:val="00201DF5"/>
    <w:rsid w:val="00202046"/>
    <w:rsid w:val="002020BB"/>
    <w:rsid w:val="00202287"/>
    <w:rsid w:val="00202C64"/>
    <w:rsid w:val="002032E8"/>
    <w:rsid w:val="00203471"/>
    <w:rsid w:val="00203584"/>
    <w:rsid w:val="00203C77"/>
    <w:rsid w:val="002040E9"/>
    <w:rsid w:val="00204542"/>
    <w:rsid w:val="00204689"/>
    <w:rsid w:val="00204E6D"/>
    <w:rsid w:val="00204EBA"/>
    <w:rsid w:val="0020501C"/>
    <w:rsid w:val="00205077"/>
    <w:rsid w:val="00205566"/>
    <w:rsid w:val="00205667"/>
    <w:rsid w:val="00205723"/>
    <w:rsid w:val="00205A6A"/>
    <w:rsid w:val="00205A87"/>
    <w:rsid w:val="00205D58"/>
    <w:rsid w:val="00206494"/>
    <w:rsid w:val="00206A2E"/>
    <w:rsid w:val="00207298"/>
    <w:rsid w:val="0020748E"/>
    <w:rsid w:val="00207616"/>
    <w:rsid w:val="00207726"/>
    <w:rsid w:val="002078F7"/>
    <w:rsid w:val="00207D67"/>
    <w:rsid w:val="00207E5D"/>
    <w:rsid w:val="00207F6D"/>
    <w:rsid w:val="0021000C"/>
    <w:rsid w:val="0021000F"/>
    <w:rsid w:val="00210287"/>
    <w:rsid w:val="002103AE"/>
    <w:rsid w:val="00210416"/>
    <w:rsid w:val="0021057E"/>
    <w:rsid w:val="002106C9"/>
    <w:rsid w:val="00210B36"/>
    <w:rsid w:val="00210D26"/>
    <w:rsid w:val="00210DD3"/>
    <w:rsid w:val="00210F9A"/>
    <w:rsid w:val="00210FE0"/>
    <w:rsid w:val="0021100D"/>
    <w:rsid w:val="0021145C"/>
    <w:rsid w:val="002117FC"/>
    <w:rsid w:val="00211A1C"/>
    <w:rsid w:val="0021224A"/>
    <w:rsid w:val="002122D5"/>
    <w:rsid w:val="002124F2"/>
    <w:rsid w:val="0021260F"/>
    <w:rsid w:val="002128F0"/>
    <w:rsid w:val="00212BA8"/>
    <w:rsid w:val="002131B7"/>
    <w:rsid w:val="00213540"/>
    <w:rsid w:val="0021366E"/>
    <w:rsid w:val="00213728"/>
    <w:rsid w:val="00213B08"/>
    <w:rsid w:val="00213CB7"/>
    <w:rsid w:val="00213EEB"/>
    <w:rsid w:val="00214552"/>
    <w:rsid w:val="002146AD"/>
    <w:rsid w:val="00214A5D"/>
    <w:rsid w:val="00214CBB"/>
    <w:rsid w:val="00214F81"/>
    <w:rsid w:val="0021557E"/>
    <w:rsid w:val="00215642"/>
    <w:rsid w:val="002156ED"/>
    <w:rsid w:val="00215962"/>
    <w:rsid w:val="00215CA6"/>
    <w:rsid w:val="0021620C"/>
    <w:rsid w:val="002162C1"/>
    <w:rsid w:val="002165F6"/>
    <w:rsid w:val="002166CC"/>
    <w:rsid w:val="0021673A"/>
    <w:rsid w:val="002167B5"/>
    <w:rsid w:val="002168E4"/>
    <w:rsid w:val="002169A7"/>
    <w:rsid w:val="00216BC0"/>
    <w:rsid w:val="00216C1F"/>
    <w:rsid w:val="00216E2A"/>
    <w:rsid w:val="00217802"/>
    <w:rsid w:val="00217834"/>
    <w:rsid w:val="00217C9C"/>
    <w:rsid w:val="00217D57"/>
    <w:rsid w:val="00217E31"/>
    <w:rsid w:val="002201EF"/>
    <w:rsid w:val="0022024F"/>
    <w:rsid w:val="002202BC"/>
    <w:rsid w:val="00220905"/>
    <w:rsid w:val="00220920"/>
    <w:rsid w:val="002213E5"/>
    <w:rsid w:val="0022151F"/>
    <w:rsid w:val="00221945"/>
    <w:rsid w:val="002219CE"/>
    <w:rsid w:val="00221A1D"/>
    <w:rsid w:val="00221FC3"/>
    <w:rsid w:val="002222DE"/>
    <w:rsid w:val="00222453"/>
    <w:rsid w:val="002225CB"/>
    <w:rsid w:val="00222960"/>
    <w:rsid w:val="00222AC2"/>
    <w:rsid w:val="00222C5C"/>
    <w:rsid w:val="00223208"/>
    <w:rsid w:val="002237D4"/>
    <w:rsid w:val="00223872"/>
    <w:rsid w:val="00223BB5"/>
    <w:rsid w:val="00224455"/>
    <w:rsid w:val="002247BA"/>
    <w:rsid w:val="00224987"/>
    <w:rsid w:val="00224C56"/>
    <w:rsid w:val="00224CEF"/>
    <w:rsid w:val="0022500D"/>
    <w:rsid w:val="00225104"/>
    <w:rsid w:val="0022541C"/>
    <w:rsid w:val="002255EB"/>
    <w:rsid w:val="002258E4"/>
    <w:rsid w:val="00225A54"/>
    <w:rsid w:val="00225BE8"/>
    <w:rsid w:val="00226049"/>
    <w:rsid w:val="0022617C"/>
    <w:rsid w:val="002264B3"/>
    <w:rsid w:val="0022675E"/>
    <w:rsid w:val="00227572"/>
    <w:rsid w:val="002275EA"/>
    <w:rsid w:val="00227D3B"/>
    <w:rsid w:val="00230075"/>
    <w:rsid w:val="0023009E"/>
    <w:rsid w:val="00230534"/>
    <w:rsid w:val="002306A1"/>
    <w:rsid w:val="00230B60"/>
    <w:rsid w:val="00230C79"/>
    <w:rsid w:val="00230E4B"/>
    <w:rsid w:val="00230E97"/>
    <w:rsid w:val="0023137C"/>
    <w:rsid w:val="002313F8"/>
    <w:rsid w:val="00231851"/>
    <w:rsid w:val="00231D08"/>
    <w:rsid w:val="002321AD"/>
    <w:rsid w:val="00232321"/>
    <w:rsid w:val="00232459"/>
    <w:rsid w:val="0023257F"/>
    <w:rsid w:val="00232589"/>
    <w:rsid w:val="002328F9"/>
    <w:rsid w:val="00232BCE"/>
    <w:rsid w:val="00232BDD"/>
    <w:rsid w:val="00232D3A"/>
    <w:rsid w:val="00232EAA"/>
    <w:rsid w:val="002330A5"/>
    <w:rsid w:val="002332D4"/>
    <w:rsid w:val="00233622"/>
    <w:rsid w:val="002336F7"/>
    <w:rsid w:val="002337F5"/>
    <w:rsid w:val="00233A19"/>
    <w:rsid w:val="00233BF4"/>
    <w:rsid w:val="00233F3F"/>
    <w:rsid w:val="002341E5"/>
    <w:rsid w:val="0023439D"/>
    <w:rsid w:val="002346C3"/>
    <w:rsid w:val="00234E04"/>
    <w:rsid w:val="00234F5A"/>
    <w:rsid w:val="00234FB9"/>
    <w:rsid w:val="00235672"/>
    <w:rsid w:val="00235848"/>
    <w:rsid w:val="00235D4B"/>
    <w:rsid w:val="00235FF1"/>
    <w:rsid w:val="00236103"/>
    <w:rsid w:val="002361F4"/>
    <w:rsid w:val="00236775"/>
    <w:rsid w:val="00236B05"/>
    <w:rsid w:val="00236BC9"/>
    <w:rsid w:val="00237016"/>
    <w:rsid w:val="002372FC"/>
    <w:rsid w:val="002373F2"/>
    <w:rsid w:val="002376AF"/>
    <w:rsid w:val="00237A68"/>
    <w:rsid w:val="00237B4C"/>
    <w:rsid w:val="00237D54"/>
    <w:rsid w:val="00237D8C"/>
    <w:rsid w:val="00237EB0"/>
    <w:rsid w:val="00237F95"/>
    <w:rsid w:val="002402A5"/>
    <w:rsid w:val="00240696"/>
    <w:rsid w:val="002407CC"/>
    <w:rsid w:val="00240B78"/>
    <w:rsid w:val="00240BFF"/>
    <w:rsid w:val="00241413"/>
    <w:rsid w:val="002415C9"/>
    <w:rsid w:val="0024178D"/>
    <w:rsid w:val="00241BB9"/>
    <w:rsid w:val="00241C9E"/>
    <w:rsid w:val="00241CC8"/>
    <w:rsid w:val="00241CED"/>
    <w:rsid w:val="0024209E"/>
    <w:rsid w:val="002426D5"/>
    <w:rsid w:val="002427A9"/>
    <w:rsid w:val="0024295A"/>
    <w:rsid w:val="00242B4C"/>
    <w:rsid w:val="00242D8D"/>
    <w:rsid w:val="00242EBB"/>
    <w:rsid w:val="002430FD"/>
    <w:rsid w:val="00243295"/>
    <w:rsid w:val="0024353D"/>
    <w:rsid w:val="002436C6"/>
    <w:rsid w:val="00243788"/>
    <w:rsid w:val="00243B54"/>
    <w:rsid w:val="00243D5B"/>
    <w:rsid w:val="00244421"/>
    <w:rsid w:val="00244CC6"/>
    <w:rsid w:val="002451D6"/>
    <w:rsid w:val="002452B8"/>
    <w:rsid w:val="00245569"/>
    <w:rsid w:val="002455B1"/>
    <w:rsid w:val="002455B8"/>
    <w:rsid w:val="00245615"/>
    <w:rsid w:val="002456A8"/>
    <w:rsid w:val="0024588E"/>
    <w:rsid w:val="002459C5"/>
    <w:rsid w:val="00245D23"/>
    <w:rsid w:val="00245D7C"/>
    <w:rsid w:val="00245E84"/>
    <w:rsid w:val="00245F40"/>
    <w:rsid w:val="002460B4"/>
    <w:rsid w:val="002462DA"/>
    <w:rsid w:val="00246B47"/>
    <w:rsid w:val="00247189"/>
    <w:rsid w:val="00247371"/>
    <w:rsid w:val="002473ED"/>
    <w:rsid w:val="0024750F"/>
    <w:rsid w:val="002475BA"/>
    <w:rsid w:val="00247825"/>
    <w:rsid w:val="0024797B"/>
    <w:rsid w:val="00247F2A"/>
    <w:rsid w:val="00250084"/>
    <w:rsid w:val="002501AD"/>
    <w:rsid w:val="002503FE"/>
    <w:rsid w:val="00250505"/>
    <w:rsid w:val="0025090C"/>
    <w:rsid w:val="00251234"/>
    <w:rsid w:val="00251655"/>
    <w:rsid w:val="00251688"/>
    <w:rsid w:val="00251AB5"/>
    <w:rsid w:val="00251BA8"/>
    <w:rsid w:val="0025208A"/>
    <w:rsid w:val="00252173"/>
    <w:rsid w:val="0025242C"/>
    <w:rsid w:val="00252492"/>
    <w:rsid w:val="002524E6"/>
    <w:rsid w:val="00252717"/>
    <w:rsid w:val="00252919"/>
    <w:rsid w:val="00252956"/>
    <w:rsid w:val="00252A2D"/>
    <w:rsid w:val="00252A30"/>
    <w:rsid w:val="00252AB1"/>
    <w:rsid w:val="00252E47"/>
    <w:rsid w:val="00252EEF"/>
    <w:rsid w:val="00253238"/>
    <w:rsid w:val="0025356A"/>
    <w:rsid w:val="0025388A"/>
    <w:rsid w:val="00253F7C"/>
    <w:rsid w:val="00254237"/>
    <w:rsid w:val="002544B1"/>
    <w:rsid w:val="002544DC"/>
    <w:rsid w:val="00254974"/>
    <w:rsid w:val="00254A11"/>
    <w:rsid w:val="00254A25"/>
    <w:rsid w:val="00254B41"/>
    <w:rsid w:val="0025502C"/>
    <w:rsid w:val="0025521D"/>
    <w:rsid w:val="00255680"/>
    <w:rsid w:val="0025577F"/>
    <w:rsid w:val="002558C1"/>
    <w:rsid w:val="0025604C"/>
    <w:rsid w:val="002561AE"/>
    <w:rsid w:val="0025639E"/>
    <w:rsid w:val="0025653F"/>
    <w:rsid w:val="00256606"/>
    <w:rsid w:val="002566EE"/>
    <w:rsid w:val="0025673E"/>
    <w:rsid w:val="00256D04"/>
    <w:rsid w:val="00257098"/>
    <w:rsid w:val="002571D8"/>
    <w:rsid w:val="00257336"/>
    <w:rsid w:val="00257355"/>
    <w:rsid w:val="00257831"/>
    <w:rsid w:val="00257877"/>
    <w:rsid w:val="00257AA9"/>
    <w:rsid w:val="00257B73"/>
    <w:rsid w:val="00257D03"/>
    <w:rsid w:val="00257E8E"/>
    <w:rsid w:val="00257F73"/>
    <w:rsid w:val="00257F7D"/>
    <w:rsid w:val="0026084F"/>
    <w:rsid w:val="0026097E"/>
    <w:rsid w:val="00260E1B"/>
    <w:rsid w:val="00261073"/>
    <w:rsid w:val="002611D8"/>
    <w:rsid w:val="002616FC"/>
    <w:rsid w:val="00261743"/>
    <w:rsid w:val="00261BB8"/>
    <w:rsid w:val="00261E43"/>
    <w:rsid w:val="00261EC2"/>
    <w:rsid w:val="00262980"/>
    <w:rsid w:val="00262A2D"/>
    <w:rsid w:val="00262A84"/>
    <w:rsid w:val="00262EEB"/>
    <w:rsid w:val="0026356F"/>
    <w:rsid w:val="00263675"/>
    <w:rsid w:val="002639FC"/>
    <w:rsid w:val="00263B4D"/>
    <w:rsid w:val="00263F26"/>
    <w:rsid w:val="00263FC4"/>
    <w:rsid w:val="002643A7"/>
    <w:rsid w:val="00264CB0"/>
    <w:rsid w:val="00264F83"/>
    <w:rsid w:val="00264FB4"/>
    <w:rsid w:val="00265894"/>
    <w:rsid w:val="00265C90"/>
    <w:rsid w:val="00265EFD"/>
    <w:rsid w:val="0026611D"/>
    <w:rsid w:val="00266139"/>
    <w:rsid w:val="00266408"/>
    <w:rsid w:val="0026662B"/>
    <w:rsid w:val="002668C9"/>
    <w:rsid w:val="00266B94"/>
    <w:rsid w:val="0026726B"/>
    <w:rsid w:val="002674FC"/>
    <w:rsid w:val="0026764C"/>
    <w:rsid w:val="002679C1"/>
    <w:rsid w:val="00267BBD"/>
    <w:rsid w:val="00267CE7"/>
    <w:rsid w:val="0027002D"/>
    <w:rsid w:val="002701EF"/>
    <w:rsid w:val="00270232"/>
    <w:rsid w:val="00270249"/>
    <w:rsid w:val="00270401"/>
    <w:rsid w:val="00270631"/>
    <w:rsid w:val="00270898"/>
    <w:rsid w:val="002709BD"/>
    <w:rsid w:val="00270CE9"/>
    <w:rsid w:val="0027125A"/>
    <w:rsid w:val="00271446"/>
    <w:rsid w:val="002717ED"/>
    <w:rsid w:val="002719F9"/>
    <w:rsid w:val="00271A26"/>
    <w:rsid w:val="00271BC1"/>
    <w:rsid w:val="00271D4A"/>
    <w:rsid w:val="00271EF9"/>
    <w:rsid w:val="00272124"/>
    <w:rsid w:val="0027239F"/>
    <w:rsid w:val="0027251E"/>
    <w:rsid w:val="002725C7"/>
    <w:rsid w:val="0027269E"/>
    <w:rsid w:val="00272CBB"/>
    <w:rsid w:val="002731E0"/>
    <w:rsid w:val="00273264"/>
    <w:rsid w:val="0027344F"/>
    <w:rsid w:val="0027359B"/>
    <w:rsid w:val="002737AD"/>
    <w:rsid w:val="00273865"/>
    <w:rsid w:val="00273C60"/>
    <w:rsid w:val="00273F3C"/>
    <w:rsid w:val="00273FA6"/>
    <w:rsid w:val="00274039"/>
    <w:rsid w:val="0027412D"/>
    <w:rsid w:val="00274801"/>
    <w:rsid w:val="00274821"/>
    <w:rsid w:val="0027494D"/>
    <w:rsid w:val="00274B45"/>
    <w:rsid w:val="00274CF9"/>
    <w:rsid w:val="00274FCD"/>
    <w:rsid w:val="002751DD"/>
    <w:rsid w:val="00275CC6"/>
    <w:rsid w:val="00275D00"/>
    <w:rsid w:val="00275DA8"/>
    <w:rsid w:val="00275FC7"/>
    <w:rsid w:val="00275FF0"/>
    <w:rsid w:val="0027659C"/>
    <w:rsid w:val="00276756"/>
    <w:rsid w:val="0027679E"/>
    <w:rsid w:val="00276BC9"/>
    <w:rsid w:val="00277140"/>
    <w:rsid w:val="00277149"/>
    <w:rsid w:val="002773AC"/>
    <w:rsid w:val="00277BD1"/>
    <w:rsid w:val="00277EA5"/>
    <w:rsid w:val="00277EDC"/>
    <w:rsid w:val="00277FCF"/>
    <w:rsid w:val="00280145"/>
    <w:rsid w:val="00280631"/>
    <w:rsid w:val="00280645"/>
    <w:rsid w:val="00280A76"/>
    <w:rsid w:val="00280F17"/>
    <w:rsid w:val="0028109A"/>
    <w:rsid w:val="00281181"/>
    <w:rsid w:val="00281198"/>
    <w:rsid w:val="00281272"/>
    <w:rsid w:val="0028139B"/>
    <w:rsid w:val="00281D02"/>
    <w:rsid w:val="00281D4F"/>
    <w:rsid w:val="00281D72"/>
    <w:rsid w:val="00281DBE"/>
    <w:rsid w:val="00281E1F"/>
    <w:rsid w:val="00281EBE"/>
    <w:rsid w:val="00282092"/>
    <w:rsid w:val="0028224F"/>
    <w:rsid w:val="002822A4"/>
    <w:rsid w:val="002825B4"/>
    <w:rsid w:val="00282640"/>
    <w:rsid w:val="00282994"/>
    <w:rsid w:val="00282AD5"/>
    <w:rsid w:val="00282F9A"/>
    <w:rsid w:val="0028343D"/>
    <w:rsid w:val="00283594"/>
    <w:rsid w:val="00283B05"/>
    <w:rsid w:val="00283C11"/>
    <w:rsid w:val="002841CA"/>
    <w:rsid w:val="002842A5"/>
    <w:rsid w:val="002844AC"/>
    <w:rsid w:val="0028455A"/>
    <w:rsid w:val="002847C3"/>
    <w:rsid w:val="00284887"/>
    <w:rsid w:val="00284B91"/>
    <w:rsid w:val="00284D5D"/>
    <w:rsid w:val="00284DA7"/>
    <w:rsid w:val="00285531"/>
    <w:rsid w:val="00285804"/>
    <w:rsid w:val="00285ACC"/>
    <w:rsid w:val="00285B68"/>
    <w:rsid w:val="00285C55"/>
    <w:rsid w:val="002860DD"/>
    <w:rsid w:val="00286241"/>
    <w:rsid w:val="0028662A"/>
    <w:rsid w:val="00286727"/>
    <w:rsid w:val="00286806"/>
    <w:rsid w:val="00286C9E"/>
    <w:rsid w:val="00286CAB"/>
    <w:rsid w:val="00286FC5"/>
    <w:rsid w:val="00287036"/>
    <w:rsid w:val="002871A1"/>
    <w:rsid w:val="00287E1F"/>
    <w:rsid w:val="002900F2"/>
    <w:rsid w:val="0029047B"/>
    <w:rsid w:val="00290516"/>
    <w:rsid w:val="00290997"/>
    <w:rsid w:val="00290B9C"/>
    <w:rsid w:val="00290FAE"/>
    <w:rsid w:val="002914FE"/>
    <w:rsid w:val="00291671"/>
    <w:rsid w:val="00291704"/>
    <w:rsid w:val="0029189A"/>
    <w:rsid w:val="00291915"/>
    <w:rsid w:val="00291A97"/>
    <w:rsid w:val="00291AC6"/>
    <w:rsid w:val="00291B54"/>
    <w:rsid w:val="00291C9C"/>
    <w:rsid w:val="00291DA7"/>
    <w:rsid w:val="0029203A"/>
    <w:rsid w:val="002924BC"/>
    <w:rsid w:val="0029262D"/>
    <w:rsid w:val="0029262E"/>
    <w:rsid w:val="002926C5"/>
    <w:rsid w:val="002928AB"/>
    <w:rsid w:val="002929CB"/>
    <w:rsid w:val="00292DD5"/>
    <w:rsid w:val="00293280"/>
    <w:rsid w:val="00293602"/>
    <w:rsid w:val="002936F6"/>
    <w:rsid w:val="00293725"/>
    <w:rsid w:val="0029374C"/>
    <w:rsid w:val="00293F2E"/>
    <w:rsid w:val="002942FF"/>
    <w:rsid w:val="00294336"/>
    <w:rsid w:val="00294659"/>
    <w:rsid w:val="00294C00"/>
    <w:rsid w:val="00294CB4"/>
    <w:rsid w:val="00294D0D"/>
    <w:rsid w:val="00294EDB"/>
    <w:rsid w:val="0029563E"/>
    <w:rsid w:val="002956DF"/>
    <w:rsid w:val="002958D7"/>
    <w:rsid w:val="00295939"/>
    <w:rsid w:val="0029596D"/>
    <w:rsid w:val="00295A5A"/>
    <w:rsid w:val="00295D64"/>
    <w:rsid w:val="00296359"/>
    <w:rsid w:val="00296402"/>
    <w:rsid w:val="00296690"/>
    <w:rsid w:val="002968C4"/>
    <w:rsid w:val="002968CB"/>
    <w:rsid w:val="00296905"/>
    <w:rsid w:val="00296A6F"/>
    <w:rsid w:val="00296E50"/>
    <w:rsid w:val="00296F7B"/>
    <w:rsid w:val="00297008"/>
    <w:rsid w:val="00297033"/>
    <w:rsid w:val="0029783C"/>
    <w:rsid w:val="00297A08"/>
    <w:rsid w:val="00297A1E"/>
    <w:rsid w:val="00297A47"/>
    <w:rsid w:val="00297B95"/>
    <w:rsid w:val="00297E4A"/>
    <w:rsid w:val="00297F44"/>
    <w:rsid w:val="002A015E"/>
    <w:rsid w:val="002A06E7"/>
    <w:rsid w:val="002A08F4"/>
    <w:rsid w:val="002A09EF"/>
    <w:rsid w:val="002A0C9B"/>
    <w:rsid w:val="002A1114"/>
    <w:rsid w:val="002A1486"/>
    <w:rsid w:val="002A1703"/>
    <w:rsid w:val="002A1824"/>
    <w:rsid w:val="002A187C"/>
    <w:rsid w:val="002A19C5"/>
    <w:rsid w:val="002A1CAE"/>
    <w:rsid w:val="002A2161"/>
    <w:rsid w:val="002A27F6"/>
    <w:rsid w:val="002A288F"/>
    <w:rsid w:val="002A2B57"/>
    <w:rsid w:val="002A2BEE"/>
    <w:rsid w:val="002A2E25"/>
    <w:rsid w:val="002A2F92"/>
    <w:rsid w:val="002A3085"/>
    <w:rsid w:val="002A31B9"/>
    <w:rsid w:val="002A322A"/>
    <w:rsid w:val="002A3393"/>
    <w:rsid w:val="002A33AD"/>
    <w:rsid w:val="002A34C1"/>
    <w:rsid w:val="002A380E"/>
    <w:rsid w:val="002A3823"/>
    <w:rsid w:val="002A385C"/>
    <w:rsid w:val="002A3C98"/>
    <w:rsid w:val="002A3CCF"/>
    <w:rsid w:val="002A3EC4"/>
    <w:rsid w:val="002A3FBC"/>
    <w:rsid w:val="002A434B"/>
    <w:rsid w:val="002A4798"/>
    <w:rsid w:val="002A49DF"/>
    <w:rsid w:val="002A4A4D"/>
    <w:rsid w:val="002A4CDD"/>
    <w:rsid w:val="002A4D6E"/>
    <w:rsid w:val="002A5383"/>
    <w:rsid w:val="002A56E2"/>
    <w:rsid w:val="002A598D"/>
    <w:rsid w:val="002A5EC5"/>
    <w:rsid w:val="002A5F6E"/>
    <w:rsid w:val="002A5FF0"/>
    <w:rsid w:val="002A6226"/>
    <w:rsid w:val="002A62F5"/>
    <w:rsid w:val="002A6AC4"/>
    <w:rsid w:val="002A6B70"/>
    <w:rsid w:val="002A6C5E"/>
    <w:rsid w:val="002A700A"/>
    <w:rsid w:val="002A733A"/>
    <w:rsid w:val="002A7438"/>
    <w:rsid w:val="002A77FE"/>
    <w:rsid w:val="002A7BA6"/>
    <w:rsid w:val="002B019C"/>
    <w:rsid w:val="002B057E"/>
    <w:rsid w:val="002B05F1"/>
    <w:rsid w:val="002B06F7"/>
    <w:rsid w:val="002B0C25"/>
    <w:rsid w:val="002B0C5A"/>
    <w:rsid w:val="002B1148"/>
    <w:rsid w:val="002B1154"/>
    <w:rsid w:val="002B14C4"/>
    <w:rsid w:val="002B152D"/>
    <w:rsid w:val="002B18C3"/>
    <w:rsid w:val="002B18E4"/>
    <w:rsid w:val="002B1B55"/>
    <w:rsid w:val="002B1C18"/>
    <w:rsid w:val="002B1E37"/>
    <w:rsid w:val="002B1E72"/>
    <w:rsid w:val="002B2406"/>
    <w:rsid w:val="002B255C"/>
    <w:rsid w:val="002B295E"/>
    <w:rsid w:val="002B2B71"/>
    <w:rsid w:val="002B2BC7"/>
    <w:rsid w:val="002B2C2E"/>
    <w:rsid w:val="002B303E"/>
    <w:rsid w:val="002B3153"/>
    <w:rsid w:val="002B3774"/>
    <w:rsid w:val="002B3A5A"/>
    <w:rsid w:val="002B3DFA"/>
    <w:rsid w:val="002B404E"/>
    <w:rsid w:val="002B4358"/>
    <w:rsid w:val="002B48F9"/>
    <w:rsid w:val="002B48FF"/>
    <w:rsid w:val="002B50F8"/>
    <w:rsid w:val="002B5117"/>
    <w:rsid w:val="002B54BF"/>
    <w:rsid w:val="002B54DD"/>
    <w:rsid w:val="002B5A63"/>
    <w:rsid w:val="002B5F8B"/>
    <w:rsid w:val="002B6923"/>
    <w:rsid w:val="002B6C88"/>
    <w:rsid w:val="002B6DA2"/>
    <w:rsid w:val="002B6F97"/>
    <w:rsid w:val="002B6FE9"/>
    <w:rsid w:val="002B717A"/>
    <w:rsid w:val="002B71BF"/>
    <w:rsid w:val="002B72A9"/>
    <w:rsid w:val="002B7344"/>
    <w:rsid w:val="002B75FA"/>
    <w:rsid w:val="002B7691"/>
    <w:rsid w:val="002B76F8"/>
    <w:rsid w:val="002B7784"/>
    <w:rsid w:val="002B77D9"/>
    <w:rsid w:val="002B7C1E"/>
    <w:rsid w:val="002B7D02"/>
    <w:rsid w:val="002B7E8A"/>
    <w:rsid w:val="002B7ED8"/>
    <w:rsid w:val="002C0517"/>
    <w:rsid w:val="002C0ACC"/>
    <w:rsid w:val="002C0B57"/>
    <w:rsid w:val="002C0B5A"/>
    <w:rsid w:val="002C0BA3"/>
    <w:rsid w:val="002C0E10"/>
    <w:rsid w:val="002C1017"/>
    <w:rsid w:val="002C111F"/>
    <w:rsid w:val="002C13E9"/>
    <w:rsid w:val="002C146B"/>
    <w:rsid w:val="002C156D"/>
    <w:rsid w:val="002C1A25"/>
    <w:rsid w:val="002C1FFB"/>
    <w:rsid w:val="002C2212"/>
    <w:rsid w:val="002C226C"/>
    <w:rsid w:val="002C29DE"/>
    <w:rsid w:val="002C2CBF"/>
    <w:rsid w:val="002C2CEE"/>
    <w:rsid w:val="002C2F16"/>
    <w:rsid w:val="002C3067"/>
    <w:rsid w:val="002C30B3"/>
    <w:rsid w:val="002C338A"/>
    <w:rsid w:val="002C3512"/>
    <w:rsid w:val="002C37EA"/>
    <w:rsid w:val="002C393F"/>
    <w:rsid w:val="002C39F8"/>
    <w:rsid w:val="002C3C9C"/>
    <w:rsid w:val="002C3ECD"/>
    <w:rsid w:val="002C40DF"/>
    <w:rsid w:val="002C419B"/>
    <w:rsid w:val="002C440D"/>
    <w:rsid w:val="002C456E"/>
    <w:rsid w:val="002C46C5"/>
    <w:rsid w:val="002C4885"/>
    <w:rsid w:val="002C5522"/>
    <w:rsid w:val="002C5662"/>
    <w:rsid w:val="002C56DB"/>
    <w:rsid w:val="002C592A"/>
    <w:rsid w:val="002C5A39"/>
    <w:rsid w:val="002C5CD6"/>
    <w:rsid w:val="002C5DCA"/>
    <w:rsid w:val="002C5E6A"/>
    <w:rsid w:val="002C5E6C"/>
    <w:rsid w:val="002C5E76"/>
    <w:rsid w:val="002C5F2B"/>
    <w:rsid w:val="002C627D"/>
    <w:rsid w:val="002C6352"/>
    <w:rsid w:val="002C64B5"/>
    <w:rsid w:val="002C6529"/>
    <w:rsid w:val="002C6590"/>
    <w:rsid w:val="002C697D"/>
    <w:rsid w:val="002C6A34"/>
    <w:rsid w:val="002C70C1"/>
    <w:rsid w:val="002C711E"/>
    <w:rsid w:val="002C7862"/>
    <w:rsid w:val="002C7A1C"/>
    <w:rsid w:val="002C7C35"/>
    <w:rsid w:val="002C7D1E"/>
    <w:rsid w:val="002D02B8"/>
    <w:rsid w:val="002D0441"/>
    <w:rsid w:val="002D08EA"/>
    <w:rsid w:val="002D0945"/>
    <w:rsid w:val="002D0C3A"/>
    <w:rsid w:val="002D0D4E"/>
    <w:rsid w:val="002D0D50"/>
    <w:rsid w:val="002D104A"/>
    <w:rsid w:val="002D11BE"/>
    <w:rsid w:val="002D1328"/>
    <w:rsid w:val="002D132F"/>
    <w:rsid w:val="002D1406"/>
    <w:rsid w:val="002D1691"/>
    <w:rsid w:val="002D16E8"/>
    <w:rsid w:val="002D17F5"/>
    <w:rsid w:val="002D1898"/>
    <w:rsid w:val="002D18A4"/>
    <w:rsid w:val="002D1DA5"/>
    <w:rsid w:val="002D225C"/>
    <w:rsid w:val="002D2375"/>
    <w:rsid w:val="002D24BA"/>
    <w:rsid w:val="002D256B"/>
    <w:rsid w:val="002D27DE"/>
    <w:rsid w:val="002D29B8"/>
    <w:rsid w:val="002D2E8C"/>
    <w:rsid w:val="002D2F08"/>
    <w:rsid w:val="002D3156"/>
    <w:rsid w:val="002D3182"/>
    <w:rsid w:val="002D34A3"/>
    <w:rsid w:val="002D3E41"/>
    <w:rsid w:val="002D3F08"/>
    <w:rsid w:val="002D3FA4"/>
    <w:rsid w:val="002D415E"/>
    <w:rsid w:val="002D4163"/>
    <w:rsid w:val="002D4275"/>
    <w:rsid w:val="002D43CF"/>
    <w:rsid w:val="002D48C4"/>
    <w:rsid w:val="002D50EC"/>
    <w:rsid w:val="002D525B"/>
    <w:rsid w:val="002D53B1"/>
    <w:rsid w:val="002D55AE"/>
    <w:rsid w:val="002D56C7"/>
    <w:rsid w:val="002D5925"/>
    <w:rsid w:val="002D5ED5"/>
    <w:rsid w:val="002D65D8"/>
    <w:rsid w:val="002D66B7"/>
    <w:rsid w:val="002D67DA"/>
    <w:rsid w:val="002D70CC"/>
    <w:rsid w:val="002D7AC0"/>
    <w:rsid w:val="002D7F69"/>
    <w:rsid w:val="002D7F8A"/>
    <w:rsid w:val="002D7FBA"/>
    <w:rsid w:val="002E031F"/>
    <w:rsid w:val="002E0424"/>
    <w:rsid w:val="002E0539"/>
    <w:rsid w:val="002E05AB"/>
    <w:rsid w:val="002E0C46"/>
    <w:rsid w:val="002E0D2D"/>
    <w:rsid w:val="002E0E73"/>
    <w:rsid w:val="002E0FE7"/>
    <w:rsid w:val="002E107D"/>
    <w:rsid w:val="002E143B"/>
    <w:rsid w:val="002E14ED"/>
    <w:rsid w:val="002E1961"/>
    <w:rsid w:val="002E1985"/>
    <w:rsid w:val="002E1AD2"/>
    <w:rsid w:val="002E1BA7"/>
    <w:rsid w:val="002E1C31"/>
    <w:rsid w:val="002E1E6B"/>
    <w:rsid w:val="002E1EE4"/>
    <w:rsid w:val="002E1FB7"/>
    <w:rsid w:val="002E2351"/>
    <w:rsid w:val="002E2427"/>
    <w:rsid w:val="002E28A7"/>
    <w:rsid w:val="002E2BC3"/>
    <w:rsid w:val="002E2D40"/>
    <w:rsid w:val="002E2F19"/>
    <w:rsid w:val="002E302F"/>
    <w:rsid w:val="002E3344"/>
    <w:rsid w:val="002E3BC3"/>
    <w:rsid w:val="002E40B4"/>
    <w:rsid w:val="002E4224"/>
    <w:rsid w:val="002E4456"/>
    <w:rsid w:val="002E4476"/>
    <w:rsid w:val="002E4738"/>
    <w:rsid w:val="002E4B97"/>
    <w:rsid w:val="002E4CED"/>
    <w:rsid w:val="002E4F36"/>
    <w:rsid w:val="002E53E9"/>
    <w:rsid w:val="002E5422"/>
    <w:rsid w:val="002E5537"/>
    <w:rsid w:val="002E61AE"/>
    <w:rsid w:val="002E6244"/>
    <w:rsid w:val="002E62A0"/>
    <w:rsid w:val="002E699C"/>
    <w:rsid w:val="002E69A8"/>
    <w:rsid w:val="002E70CC"/>
    <w:rsid w:val="002E73DD"/>
    <w:rsid w:val="002E7AF2"/>
    <w:rsid w:val="002E7AFB"/>
    <w:rsid w:val="002F0303"/>
    <w:rsid w:val="002F03EE"/>
    <w:rsid w:val="002F06C5"/>
    <w:rsid w:val="002F06D3"/>
    <w:rsid w:val="002F0A7C"/>
    <w:rsid w:val="002F0DA8"/>
    <w:rsid w:val="002F0E97"/>
    <w:rsid w:val="002F1064"/>
    <w:rsid w:val="002F1A4C"/>
    <w:rsid w:val="002F1B84"/>
    <w:rsid w:val="002F1EBE"/>
    <w:rsid w:val="002F1F6C"/>
    <w:rsid w:val="002F202C"/>
    <w:rsid w:val="002F2461"/>
    <w:rsid w:val="002F252B"/>
    <w:rsid w:val="002F274E"/>
    <w:rsid w:val="002F27E8"/>
    <w:rsid w:val="002F2ACF"/>
    <w:rsid w:val="002F2BB5"/>
    <w:rsid w:val="002F2DB6"/>
    <w:rsid w:val="002F3068"/>
    <w:rsid w:val="002F31EE"/>
    <w:rsid w:val="002F3223"/>
    <w:rsid w:val="002F3B28"/>
    <w:rsid w:val="002F3BFA"/>
    <w:rsid w:val="002F3DA0"/>
    <w:rsid w:val="002F3DF0"/>
    <w:rsid w:val="002F426E"/>
    <w:rsid w:val="002F4300"/>
    <w:rsid w:val="002F439A"/>
    <w:rsid w:val="002F43DE"/>
    <w:rsid w:val="002F4471"/>
    <w:rsid w:val="002F4483"/>
    <w:rsid w:val="002F4E03"/>
    <w:rsid w:val="002F4F72"/>
    <w:rsid w:val="002F523B"/>
    <w:rsid w:val="002F53AE"/>
    <w:rsid w:val="002F567C"/>
    <w:rsid w:val="002F58EF"/>
    <w:rsid w:val="002F5A95"/>
    <w:rsid w:val="002F5BFE"/>
    <w:rsid w:val="002F5D36"/>
    <w:rsid w:val="002F5E3C"/>
    <w:rsid w:val="002F64C5"/>
    <w:rsid w:val="002F65CA"/>
    <w:rsid w:val="002F6829"/>
    <w:rsid w:val="002F6838"/>
    <w:rsid w:val="002F69ED"/>
    <w:rsid w:val="002F6B6D"/>
    <w:rsid w:val="002F6CFA"/>
    <w:rsid w:val="002F6DAC"/>
    <w:rsid w:val="002F723D"/>
    <w:rsid w:val="002F745B"/>
    <w:rsid w:val="002F7957"/>
    <w:rsid w:val="002F79E4"/>
    <w:rsid w:val="002F7E5A"/>
    <w:rsid w:val="002F7F04"/>
    <w:rsid w:val="0030023A"/>
    <w:rsid w:val="00300274"/>
    <w:rsid w:val="00300422"/>
    <w:rsid w:val="003009F1"/>
    <w:rsid w:val="00300A36"/>
    <w:rsid w:val="00300BBD"/>
    <w:rsid w:val="00300CD8"/>
    <w:rsid w:val="00300F2C"/>
    <w:rsid w:val="00301016"/>
    <w:rsid w:val="003012D7"/>
    <w:rsid w:val="003022CC"/>
    <w:rsid w:val="003024C1"/>
    <w:rsid w:val="003024E4"/>
    <w:rsid w:val="0030254B"/>
    <w:rsid w:val="00302844"/>
    <w:rsid w:val="00302D12"/>
    <w:rsid w:val="00302F0F"/>
    <w:rsid w:val="00302F26"/>
    <w:rsid w:val="00303623"/>
    <w:rsid w:val="00303C79"/>
    <w:rsid w:val="00303C9E"/>
    <w:rsid w:val="00303D3E"/>
    <w:rsid w:val="00304356"/>
    <w:rsid w:val="0030473E"/>
    <w:rsid w:val="003047C4"/>
    <w:rsid w:val="00304C67"/>
    <w:rsid w:val="00304CC5"/>
    <w:rsid w:val="00304E4B"/>
    <w:rsid w:val="00305144"/>
    <w:rsid w:val="00305472"/>
    <w:rsid w:val="00305A0A"/>
    <w:rsid w:val="00305A47"/>
    <w:rsid w:val="00305C25"/>
    <w:rsid w:val="00305D85"/>
    <w:rsid w:val="00305F35"/>
    <w:rsid w:val="003060C4"/>
    <w:rsid w:val="00306243"/>
    <w:rsid w:val="00306628"/>
    <w:rsid w:val="00306735"/>
    <w:rsid w:val="00306D9B"/>
    <w:rsid w:val="00306E0A"/>
    <w:rsid w:val="00306F5E"/>
    <w:rsid w:val="00306FB0"/>
    <w:rsid w:val="0030737E"/>
    <w:rsid w:val="0030785C"/>
    <w:rsid w:val="00307BBB"/>
    <w:rsid w:val="00307F91"/>
    <w:rsid w:val="0031062F"/>
    <w:rsid w:val="003106A7"/>
    <w:rsid w:val="003107E5"/>
    <w:rsid w:val="00310B8E"/>
    <w:rsid w:val="00310DB1"/>
    <w:rsid w:val="0031103D"/>
    <w:rsid w:val="003110EC"/>
    <w:rsid w:val="00311509"/>
    <w:rsid w:val="0031160A"/>
    <w:rsid w:val="003118C6"/>
    <w:rsid w:val="003118CB"/>
    <w:rsid w:val="00311BFC"/>
    <w:rsid w:val="00311C61"/>
    <w:rsid w:val="003121AC"/>
    <w:rsid w:val="003122B2"/>
    <w:rsid w:val="00312337"/>
    <w:rsid w:val="00312361"/>
    <w:rsid w:val="00312519"/>
    <w:rsid w:val="0031262A"/>
    <w:rsid w:val="0031280C"/>
    <w:rsid w:val="0031294E"/>
    <w:rsid w:val="00312A20"/>
    <w:rsid w:val="00313138"/>
    <w:rsid w:val="003132FA"/>
    <w:rsid w:val="003139B7"/>
    <w:rsid w:val="00313A36"/>
    <w:rsid w:val="00313EBA"/>
    <w:rsid w:val="00313ED4"/>
    <w:rsid w:val="00313F07"/>
    <w:rsid w:val="00313F9B"/>
    <w:rsid w:val="003144DE"/>
    <w:rsid w:val="00314AFF"/>
    <w:rsid w:val="00314D96"/>
    <w:rsid w:val="00314E5C"/>
    <w:rsid w:val="003154E2"/>
    <w:rsid w:val="00315E94"/>
    <w:rsid w:val="003165F3"/>
    <w:rsid w:val="0031673F"/>
    <w:rsid w:val="00316B05"/>
    <w:rsid w:val="00316C07"/>
    <w:rsid w:val="00316EA8"/>
    <w:rsid w:val="00316F1A"/>
    <w:rsid w:val="003170A8"/>
    <w:rsid w:val="0031735B"/>
    <w:rsid w:val="00317AF7"/>
    <w:rsid w:val="00317DAA"/>
    <w:rsid w:val="00317FCD"/>
    <w:rsid w:val="00320102"/>
    <w:rsid w:val="00320333"/>
    <w:rsid w:val="0032033F"/>
    <w:rsid w:val="00320460"/>
    <w:rsid w:val="003205DD"/>
    <w:rsid w:val="00320EC9"/>
    <w:rsid w:val="003211A3"/>
    <w:rsid w:val="003215DB"/>
    <w:rsid w:val="003217FA"/>
    <w:rsid w:val="00321834"/>
    <w:rsid w:val="00321C94"/>
    <w:rsid w:val="003220C9"/>
    <w:rsid w:val="003221AB"/>
    <w:rsid w:val="0032225A"/>
    <w:rsid w:val="00322294"/>
    <w:rsid w:val="003222BC"/>
    <w:rsid w:val="003223FB"/>
    <w:rsid w:val="00322539"/>
    <w:rsid w:val="003226C7"/>
    <w:rsid w:val="003227D3"/>
    <w:rsid w:val="0032294E"/>
    <w:rsid w:val="00322BE2"/>
    <w:rsid w:val="00322D11"/>
    <w:rsid w:val="003230ED"/>
    <w:rsid w:val="003231ED"/>
    <w:rsid w:val="00323574"/>
    <w:rsid w:val="0032360B"/>
    <w:rsid w:val="0032365C"/>
    <w:rsid w:val="003236B0"/>
    <w:rsid w:val="003236F1"/>
    <w:rsid w:val="00323B70"/>
    <w:rsid w:val="00324066"/>
    <w:rsid w:val="00324111"/>
    <w:rsid w:val="00324374"/>
    <w:rsid w:val="003244B7"/>
    <w:rsid w:val="003244BA"/>
    <w:rsid w:val="003245F2"/>
    <w:rsid w:val="00324620"/>
    <w:rsid w:val="0032468E"/>
    <w:rsid w:val="00324AF5"/>
    <w:rsid w:val="00324C3D"/>
    <w:rsid w:val="00324F0C"/>
    <w:rsid w:val="00324F15"/>
    <w:rsid w:val="00325114"/>
    <w:rsid w:val="0032541B"/>
    <w:rsid w:val="00325425"/>
    <w:rsid w:val="003257F6"/>
    <w:rsid w:val="00325873"/>
    <w:rsid w:val="00325A6E"/>
    <w:rsid w:val="00325BD2"/>
    <w:rsid w:val="00325D17"/>
    <w:rsid w:val="00325EEF"/>
    <w:rsid w:val="0032608E"/>
    <w:rsid w:val="003262CE"/>
    <w:rsid w:val="00326376"/>
    <w:rsid w:val="00326684"/>
    <w:rsid w:val="003268DA"/>
    <w:rsid w:val="00326AB0"/>
    <w:rsid w:val="00326D45"/>
    <w:rsid w:val="003271F8"/>
    <w:rsid w:val="003276A5"/>
    <w:rsid w:val="00327751"/>
    <w:rsid w:val="00327910"/>
    <w:rsid w:val="00330140"/>
    <w:rsid w:val="00330639"/>
    <w:rsid w:val="00330ACE"/>
    <w:rsid w:val="00330AD6"/>
    <w:rsid w:val="00330B30"/>
    <w:rsid w:val="00330C14"/>
    <w:rsid w:val="00330CED"/>
    <w:rsid w:val="003314FD"/>
    <w:rsid w:val="0033180B"/>
    <w:rsid w:val="00331C6B"/>
    <w:rsid w:val="00331D8D"/>
    <w:rsid w:val="00331E0D"/>
    <w:rsid w:val="00331EB1"/>
    <w:rsid w:val="00332003"/>
    <w:rsid w:val="00332092"/>
    <w:rsid w:val="003321EA"/>
    <w:rsid w:val="00332401"/>
    <w:rsid w:val="003326A4"/>
    <w:rsid w:val="00332980"/>
    <w:rsid w:val="00332B21"/>
    <w:rsid w:val="00332E0E"/>
    <w:rsid w:val="00332F4C"/>
    <w:rsid w:val="00333103"/>
    <w:rsid w:val="003333C6"/>
    <w:rsid w:val="003334A9"/>
    <w:rsid w:val="0033369E"/>
    <w:rsid w:val="00333961"/>
    <w:rsid w:val="00333BA4"/>
    <w:rsid w:val="00333FC4"/>
    <w:rsid w:val="00334101"/>
    <w:rsid w:val="003342ED"/>
    <w:rsid w:val="003344F7"/>
    <w:rsid w:val="00334941"/>
    <w:rsid w:val="003349D3"/>
    <w:rsid w:val="00334BDC"/>
    <w:rsid w:val="003353C4"/>
    <w:rsid w:val="00335493"/>
    <w:rsid w:val="00335656"/>
    <w:rsid w:val="00335844"/>
    <w:rsid w:val="00335A0A"/>
    <w:rsid w:val="00335B7E"/>
    <w:rsid w:val="00335CF8"/>
    <w:rsid w:val="00335D67"/>
    <w:rsid w:val="00335DFC"/>
    <w:rsid w:val="003361A0"/>
    <w:rsid w:val="0033678E"/>
    <w:rsid w:val="003367B1"/>
    <w:rsid w:val="00336A1E"/>
    <w:rsid w:val="00336BF6"/>
    <w:rsid w:val="00336F88"/>
    <w:rsid w:val="003376D7"/>
    <w:rsid w:val="00337727"/>
    <w:rsid w:val="00337854"/>
    <w:rsid w:val="003379D0"/>
    <w:rsid w:val="00337CDC"/>
    <w:rsid w:val="0034006F"/>
    <w:rsid w:val="00340132"/>
    <w:rsid w:val="0034035B"/>
    <w:rsid w:val="00340489"/>
    <w:rsid w:val="00340607"/>
    <w:rsid w:val="0034065E"/>
    <w:rsid w:val="003406E7"/>
    <w:rsid w:val="003407A7"/>
    <w:rsid w:val="00340BF3"/>
    <w:rsid w:val="00340E97"/>
    <w:rsid w:val="00341628"/>
    <w:rsid w:val="00341824"/>
    <w:rsid w:val="003423B8"/>
    <w:rsid w:val="003423F6"/>
    <w:rsid w:val="00342444"/>
    <w:rsid w:val="00342567"/>
    <w:rsid w:val="00342C11"/>
    <w:rsid w:val="0034316E"/>
    <w:rsid w:val="0034318D"/>
    <w:rsid w:val="003432B3"/>
    <w:rsid w:val="003435CD"/>
    <w:rsid w:val="003439C3"/>
    <w:rsid w:val="00343C29"/>
    <w:rsid w:val="00343EEF"/>
    <w:rsid w:val="00343F15"/>
    <w:rsid w:val="00343F62"/>
    <w:rsid w:val="00344137"/>
    <w:rsid w:val="0034496D"/>
    <w:rsid w:val="00344979"/>
    <w:rsid w:val="00344CDE"/>
    <w:rsid w:val="00345027"/>
    <w:rsid w:val="00345A05"/>
    <w:rsid w:val="00345DB6"/>
    <w:rsid w:val="00345DDE"/>
    <w:rsid w:val="0034623B"/>
    <w:rsid w:val="0034659E"/>
    <w:rsid w:val="003468ED"/>
    <w:rsid w:val="00346AFA"/>
    <w:rsid w:val="00346C84"/>
    <w:rsid w:val="003473CC"/>
    <w:rsid w:val="003474C4"/>
    <w:rsid w:val="003475D1"/>
    <w:rsid w:val="00347A7B"/>
    <w:rsid w:val="00347C3B"/>
    <w:rsid w:val="00347E0E"/>
    <w:rsid w:val="0035018E"/>
    <w:rsid w:val="00350278"/>
    <w:rsid w:val="0035029D"/>
    <w:rsid w:val="0035061B"/>
    <w:rsid w:val="0035068B"/>
    <w:rsid w:val="00350793"/>
    <w:rsid w:val="00350921"/>
    <w:rsid w:val="00350B0A"/>
    <w:rsid w:val="00350B7F"/>
    <w:rsid w:val="00350C04"/>
    <w:rsid w:val="00350DC0"/>
    <w:rsid w:val="00351353"/>
    <w:rsid w:val="003518C2"/>
    <w:rsid w:val="0035197A"/>
    <w:rsid w:val="00351A0C"/>
    <w:rsid w:val="00351C89"/>
    <w:rsid w:val="00351E09"/>
    <w:rsid w:val="00351E98"/>
    <w:rsid w:val="00352149"/>
    <w:rsid w:val="00352245"/>
    <w:rsid w:val="00352420"/>
    <w:rsid w:val="0035253F"/>
    <w:rsid w:val="003527CA"/>
    <w:rsid w:val="003529B4"/>
    <w:rsid w:val="00352CBC"/>
    <w:rsid w:val="003533AE"/>
    <w:rsid w:val="003534C8"/>
    <w:rsid w:val="0035376E"/>
    <w:rsid w:val="003538AB"/>
    <w:rsid w:val="003538DF"/>
    <w:rsid w:val="00353916"/>
    <w:rsid w:val="00353BE8"/>
    <w:rsid w:val="00354183"/>
    <w:rsid w:val="00354525"/>
    <w:rsid w:val="003545D0"/>
    <w:rsid w:val="003546FB"/>
    <w:rsid w:val="00354713"/>
    <w:rsid w:val="003548D9"/>
    <w:rsid w:val="00354979"/>
    <w:rsid w:val="003549F5"/>
    <w:rsid w:val="00354AB1"/>
    <w:rsid w:val="00354AFE"/>
    <w:rsid w:val="00354DED"/>
    <w:rsid w:val="0035522C"/>
    <w:rsid w:val="00355455"/>
    <w:rsid w:val="003554B8"/>
    <w:rsid w:val="00355AF2"/>
    <w:rsid w:val="00355BF4"/>
    <w:rsid w:val="00355C44"/>
    <w:rsid w:val="00356505"/>
    <w:rsid w:val="00356A94"/>
    <w:rsid w:val="00356E42"/>
    <w:rsid w:val="003572C4"/>
    <w:rsid w:val="00357619"/>
    <w:rsid w:val="00357750"/>
    <w:rsid w:val="0035792B"/>
    <w:rsid w:val="00357AC4"/>
    <w:rsid w:val="00357B0F"/>
    <w:rsid w:val="00357DE1"/>
    <w:rsid w:val="00357E74"/>
    <w:rsid w:val="00360E19"/>
    <w:rsid w:val="00360E58"/>
    <w:rsid w:val="00360E96"/>
    <w:rsid w:val="00360F04"/>
    <w:rsid w:val="0036100B"/>
    <w:rsid w:val="00361191"/>
    <w:rsid w:val="00361203"/>
    <w:rsid w:val="0036144B"/>
    <w:rsid w:val="00361627"/>
    <w:rsid w:val="00361958"/>
    <w:rsid w:val="00361A1B"/>
    <w:rsid w:val="00361E4D"/>
    <w:rsid w:val="00361F62"/>
    <w:rsid w:val="00361FD3"/>
    <w:rsid w:val="0036259A"/>
    <w:rsid w:val="0036267A"/>
    <w:rsid w:val="003631D3"/>
    <w:rsid w:val="00363344"/>
    <w:rsid w:val="00363543"/>
    <w:rsid w:val="00363773"/>
    <w:rsid w:val="003637C8"/>
    <w:rsid w:val="00363C4B"/>
    <w:rsid w:val="00363CE7"/>
    <w:rsid w:val="00363D5F"/>
    <w:rsid w:val="00364060"/>
    <w:rsid w:val="003640B3"/>
    <w:rsid w:val="003641F3"/>
    <w:rsid w:val="003645A0"/>
    <w:rsid w:val="00364A75"/>
    <w:rsid w:val="00364A78"/>
    <w:rsid w:val="00364D89"/>
    <w:rsid w:val="00364FDD"/>
    <w:rsid w:val="00365AB1"/>
    <w:rsid w:val="00365E18"/>
    <w:rsid w:val="00365E37"/>
    <w:rsid w:val="003660DE"/>
    <w:rsid w:val="00366154"/>
    <w:rsid w:val="003662F0"/>
    <w:rsid w:val="003666F9"/>
    <w:rsid w:val="003668FA"/>
    <w:rsid w:val="003669DF"/>
    <w:rsid w:val="0036718A"/>
    <w:rsid w:val="003671F5"/>
    <w:rsid w:val="0036736A"/>
    <w:rsid w:val="003675C2"/>
    <w:rsid w:val="003679E9"/>
    <w:rsid w:val="003679F7"/>
    <w:rsid w:val="00367A24"/>
    <w:rsid w:val="00367A75"/>
    <w:rsid w:val="00367D58"/>
    <w:rsid w:val="0037009A"/>
    <w:rsid w:val="00370C87"/>
    <w:rsid w:val="00370D43"/>
    <w:rsid w:val="00370FC8"/>
    <w:rsid w:val="00371050"/>
    <w:rsid w:val="003710AB"/>
    <w:rsid w:val="0037120F"/>
    <w:rsid w:val="00371561"/>
    <w:rsid w:val="00371A98"/>
    <w:rsid w:val="00371F20"/>
    <w:rsid w:val="00371FFC"/>
    <w:rsid w:val="00372181"/>
    <w:rsid w:val="003723BB"/>
    <w:rsid w:val="00372488"/>
    <w:rsid w:val="003725A5"/>
    <w:rsid w:val="003728AF"/>
    <w:rsid w:val="003729AA"/>
    <w:rsid w:val="00372AA0"/>
    <w:rsid w:val="00372AE7"/>
    <w:rsid w:val="00372DA5"/>
    <w:rsid w:val="00372EB9"/>
    <w:rsid w:val="0037301E"/>
    <w:rsid w:val="003731E1"/>
    <w:rsid w:val="003735AB"/>
    <w:rsid w:val="003735D5"/>
    <w:rsid w:val="00373788"/>
    <w:rsid w:val="00373D9D"/>
    <w:rsid w:val="00373F1F"/>
    <w:rsid w:val="0037417F"/>
    <w:rsid w:val="003742D9"/>
    <w:rsid w:val="00374411"/>
    <w:rsid w:val="0037480E"/>
    <w:rsid w:val="00374916"/>
    <w:rsid w:val="00374C25"/>
    <w:rsid w:val="00374D86"/>
    <w:rsid w:val="003756B6"/>
    <w:rsid w:val="003757F2"/>
    <w:rsid w:val="003758BC"/>
    <w:rsid w:val="0037592E"/>
    <w:rsid w:val="00375970"/>
    <w:rsid w:val="00375C4A"/>
    <w:rsid w:val="00376290"/>
    <w:rsid w:val="003762E9"/>
    <w:rsid w:val="003766CC"/>
    <w:rsid w:val="00376727"/>
    <w:rsid w:val="0037684F"/>
    <w:rsid w:val="00376911"/>
    <w:rsid w:val="00376A4E"/>
    <w:rsid w:val="00376AB3"/>
    <w:rsid w:val="00376B51"/>
    <w:rsid w:val="0037712D"/>
    <w:rsid w:val="003771B3"/>
    <w:rsid w:val="003771B7"/>
    <w:rsid w:val="003773EA"/>
    <w:rsid w:val="00377703"/>
    <w:rsid w:val="0037786A"/>
    <w:rsid w:val="003778F0"/>
    <w:rsid w:val="003779A8"/>
    <w:rsid w:val="00377B5E"/>
    <w:rsid w:val="00380046"/>
    <w:rsid w:val="00380143"/>
    <w:rsid w:val="00380359"/>
    <w:rsid w:val="00380601"/>
    <w:rsid w:val="00380960"/>
    <w:rsid w:val="003809DB"/>
    <w:rsid w:val="00380B5B"/>
    <w:rsid w:val="00380BAA"/>
    <w:rsid w:val="00380CD2"/>
    <w:rsid w:val="00380FFD"/>
    <w:rsid w:val="00381588"/>
    <w:rsid w:val="0038165C"/>
    <w:rsid w:val="00381A9F"/>
    <w:rsid w:val="00382381"/>
    <w:rsid w:val="003823AB"/>
    <w:rsid w:val="0038291C"/>
    <w:rsid w:val="00382BD2"/>
    <w:rsid w:val="00382DB5"/>
    <w:rsid w:val="00382F0C"/>
    <w:rsid w:val="00382FDA"/>
    <w:rsid w:val="003833D6"/>
    <w:rsid w:val="0038345A"/>
    <w:rsid w:val="003835DC"/>
    <w:rsid w:val="00383867"/>
    <w:rsid w:val="0038392F"/>
    <w:rsid w:val="003839D6"/>
    <w:rsid w:val="00383BA6"/>
    <w:rsid w:val="00384351"/>
    <w:rsid w:val="00384359"/>
    <w:rsid w:val="0038484C"/>
    <w:rsid w:val="00384CF9"/>
    <w:rsid w:val="00384E18"/>
    <w:rsid w:val="00384F11"/>
    <w:rsid w:val="00384F86"/>
    <w:rsid w:val="00385023"/>
    <w:rsid w:val="0038543E"/>
    <w:rsid w:val="003857A0"/>
    <w:rsid w:val="003858E9"/>
    <w:rsid w:val="00385AFE"/>
    <w:rsid w:val="00385B3E"/>
    <w:rsid w:val="00385BE4"/>
    <w:rsid w:val="00385C15"/>
    <w:rsid w:val="00385DDD"/>
    <w:rsid w:val="0038603D"/>
    <w:rsid w:val="0038658E"/>
    <w:rsid w:val="003865EA"/>
    <w:rsid w:val="0038690F"/>
    <w:rsid w:val="00386C43"/>
    <w:rsid w:val="00387001"/>
    <w:rsid w:val="00387061"/>
    <w:rsid w:val="00387566"/>
    <w:rsid w:val="003900A3"/>
    <w:rsid w:val="003903E5"/>
    <w:rsid w:val="003904AC"/>
    <w:rsid w:val="003907CB"/>
    <w:rsid w:val="0039091F"/>
    <w:rsid w:val="00390F63"/>
    <w:rsid w:val="00390F82"/>
    <w:rsid w:val="00390F96"/>
    <w:rsid w:val="00390FA5"/>
    <w:rsid w:val="00390FD0"/>
    <w:rsid w:val="0039124D"/>
    <w:rsid w:val="003914AF"/>
    <w:rsid w:val="003915A9"/>
    <w:rsid w:val="00391ABB"/>
    <w:rsid w:val="00391B45"/>
    <w:rsid w:val="00391CED"/>
    <w:rsid w:val="00391FDB"/>
    <w:rsid w:val="00392095"/>
    <w:rsid w:val="003922E1"/>
    <w:rsid w:val="0039243A"/>
    <w:rsid w:val="003924E3"/>
    <w:rsid w:val="00392781"/>
    <w:rsid w:val="00392C6D"/>
    <w:rsid w:val="0039318E"/>
    <w:rsid w:val="003933F9"/>
    <w:rsid w:val="00393476"/>
    <w:rsid w:val="0039384D"/>
    <w:rsid w:val="00393890"/>
    <w:rsid w:val="00393A34"/>
    <w:rsid w:val="00393A70"/>
    <w:rsid w:val="00393AAC"/>
    <w:rsid w:val="00393B0B"/>
    <w:rsid w:val="00393B61"/>
    <w:rsid w:val="00393DEE"/>
    <w:rsid w:val="003940F4"/>
    <w:rsid w:val="00394D37"/>
    <w:rsid w:val="00394DD9"/>
    <w:rsid w:val="00395041"/>
    <w:rsid w:val="003951A9"/>
    <w:rsid w:val="003956E9"/>
    <w:rsid w:val="00395C74"/>
    <w:rsid w:val="00395DD6"/>
    <w:rsid w:val="00395E14"/>
    <w:rsid w:val="00396154"/>
    <w:rsid w:val="00396893"/>
    <w:rsid w:val="00396B83"/>
    <w:rsid w:val="0039706F"/>
    <w:rsid w:val="003970FC"/>
    <w:rsid w:val="0039761E"/>
    <w:rsid w:val="0039762D"/>
    <w:rsid w:val="003976C9"/>
    <w:rsid w:val="00397818"/>
    <w:rsid w:val="00397A1B"/>
    <w:rsid w:val="00397D5F"/>
    <w:rsid w:val="003A0338"/>
    <w:rsid w:val="003A06B3"/>
    <w:rsid w:val="003A08BF"/>
    <w:rsid w:val="003A0955"/>
    <w:rsid w:val="003A0C07"/>
    <w:rsid w:val="003A0E10"/>
    <w:rsid w:val="003A0E93"/>
    <w:rsid w:val="003A117D"/>
    <w:rsid w:val="003A13D3"/>
    <w:rsid w:val="003A1869"/>
    <w:rsid w:val="003A197A"/>
    <w:rsid w:val="003A1C9E"/>
    <w:rsid w:val="003A2676"/>
    <w:rsid w:val="003A27C4"/>
    <w:rsid w:val="003A2824"/>
    <w:rsid w:val="003A288B"/>
    <w:rsid w:val="003A29A8"/>
    <w:rsid w:val="003A2EC4"/>
    <w:rsid w:val="003A2FC2"/>
    <w:rsid w:val="003A313C"/>
    <w:rsid w:val="003A3219"/>
    <w:rsid w:val="003A32B6"/>
    <w:rsid w:val="003A369C"/>
    <w:rsid w:val="003A371B"/>
    <w:rsid w:val="003A381D"/>
    <w:rsid w:val="003A3899"/>
    <w:rsid w:val="003A3AFC"/>
    <w:rsid w:val="003A3BD8"/>
    <w:rsid w:val="003A3C1C"/>
    <w:rsid w:val="003A3C27"/>
    <w:rsid w:val="003A4226"/>
    <w:rsid w:val="003A4408"/>
    <w:rsid w:val="003A46CF"/>
    <w:rsid w:val="003A4812"/>
    <w:rsid w:val="003A49FF"/>
    <w:rsid w:val="003A4C9A"/>
    <w:rsid w:val="003A4D15"/>
    <w:rsid w:val="003A5319"/>
    <w:rsid w:val="003A533C"/>
    <w:rsid w:val="003A5633"/>
    <w:rsid w:val="003A5864"/>
    <w:rsid w:val="003A5D17"/>
    <w:rsid w:val="003A5D4E"/>
    <w:rsid w:val="003A5F48"/>
    <w:rsid w:val="003A5F8A"/>
    <w:rsid w:val="003A657F"/>
    <w:rsid w:val="003A66D2"/>
    <w:rsid w:val="003A6ACE"/>
    <w:rsid w:val="003A6CEE"/>
    <w:rsid w:val="003A6E07"/>
    <w:rsid w:val="003A7292"/>
    <w:rsid w:val="003A73CA"/>
    <w:rsid w:val="003A7443"/>
    <w:rsid w:val="003A7521"/>
    <w:rsid w:val="003A754E"/>
    <w:rsid w:val="003A76A3"/>
    <w:rsid w:val="003A77DE"/>
    <w:rsid w:val="003A786F"/>
    <w:rsid w:val="003B0235"/>
    <w:rsid w:val="003B073F"/>
    <w:rsid w:val="003B08C4"/>
    <w:rsid w:val="003B0ED4"/>
    <w:rsid w:val="003B0FD2"/>
    <w:rsid w:val="003B1304"/>
    <w:rsid w:val="003B15EA"/>
    <w:rsid w:val="003B163E"/>
    <w:rsid w:val="003B1B7C"/>
    <w:rsid w:val="003B1BB3"/>
    <w:rsid w:val="003B2060"/>
    <w:rsid w:val="003B218D"/>
    <w:rsid w:val="003B223F"/>
    <w:rsid w:val="003B2799"/>
    <w:rsid w:val="003B27DB"/>
    <w:rsid w:val="003B2887"/>
    <w:rsid w:val="003B2D61"/>
    <w:rsid w:val="003B2FB1"/>
    <w:rsid w:val="003B34FD"/>
    <w:rsid w:val="003B3529"/>
    <w:rsid w:val="003B35A6"/>
    <w:rsid w:val="003B3797"/>
    <w:rsid w:val="003B39FF"/>
    <w:rsid w:val="003B4183"/>
    <w:rsid w:val="003B4698"/>
    <w:rsid w:val="003B4801"/>
    <w:rsid w:val="003B4CDA"/>
    <w:rsid w:val="003B513F"/>
    <w:rsid w:val="003B5489"/>
    <w:rsid w:val="003B59C8"/>
    <w:rsid w:val="003B5AA7"/>
    <w:rsid w:val="003B6087"/>
    <w:rsid w:val="003B62CA"/>
    <w:rsid w:val="003B62ED"/>
    <w:rsid w:val="003B64B7"/>
    <w:rsid w:val="003B65A0"/>
    <w:rsid w:val="003B6EDF"/>
    <w:rsid w:val="003B7000"/>
    <w:rsid w:val="003B71AE"/>
    <w:rsid w:val="003B7253"/>
    <w:rsid w:val="003B7377"/>
    <w:rsid w:val="003B7551"/>
    <w:rsid w:val="003B7BDE"/>
    <w:rsid w:val="003B7ECB"/>
    <w:rsid w:val="003B7F3B"/>
    <w:rsid w:val="003C0050"/>
    <w:rsid w:val="003C05E2"/>
    <w:rsid w:val="003C079A"/>
    <w:rsid w:val="003C0920"/>
    <w:rsid w:val="003C0B26"/>
    <w:rsid w:val="003C0D45"/>
    <w:rsid w:val="003C0E0B"/>
    <w:rsid w:val="003C0E13"/>
    <w:rsid w:val="003C0FDD"/>
    <w:rsid w:val="003C1147"/>
    <w:rsid w:val="003C11AF"/>
    <w:rsid w:val="003C14F8"/>
    <w:rsid w:val="003C1570"/>
    <w:rsid w:val="003C1630"/>
    <w:rsid w:val="003C18E9"/>
    <w:rsid w:val="003C1C47"/>
    <w:rsid w:val="003C1ECC"/>
    <w:rsid w:val="003C283A"/>
    <w:rsid w:val="003C2B2D"/>
    <w:rsid w:val="003C2C93"/>
    <w:rsid w:val="003C2D31"/>
    <w:rsid w:val="003C2DF1"/>
    <w:rsid w:val="003C3208"/>
    <w:rsid w:val="003C37D8"/>
    <w:rsid w:val="003C384D"/>
    <w:rsid w:val="003C3E3A"/>
    <w:rsid w:val="003C3F1B"/>
    <w:rsid w:val="003C43E8"/>
    <w:rsid w:val="003C47C0"/>
    <w:rsid w:val="003C4B84"/>
    <w:rsid w:val="003C4E7A"/>
    <w:rsid w:val="003C53A4"/>
    <w:rsid w:val="003C552E"/>
    <w:rsid w:val="003C5F02"/>
    <w:rsid w:val="003C6483"/>
    <w:rsid w:val="003C6992"/>
    <w:rsid w:val="003C69F6"/>
    <w:rsid w:val="003C6A24"/>
    <w:rsid w:val="003C6D65"/>
    <w:rsid w:val="003C6E1C"/>
    <w:rsid w:val="003C71F3"/>
    <w:rsid w:val="003C7826"/>
    <w:rsid w:val="003C786E"/>
    <w:rsid w:val="003C7CA2"/>
    <w:rsid w:val="003C7E23"/>
    <w:rsid w:val="003C7F66"/>
    <w:rsid w:val="003D01A5"/>
    <w:rsid w:val="003D0691"/>
    <w:rsid w:val="003D0A17"/>
    <w:rsid w:val="003D0D27"/>
    <w:rsid w:val="003D0E7E"/>
    <w:rsid w:val="003D13C0"/>
    <w:rsid w:val="003D14E4"/>
    <w:rsid w:val="003D1631"/>
    <w:rsid w:val="003D17B8"/>
    <w:rsid w:val="003D1A5F"/>
    <w:rsid w:val="003D1D3B"/>
    <w:rsid w:val="003D2005"/>
    <w:rsid w:val="003D2220"/>
    <w:rsid w:val="003D227E"/>
    <w:rsid w:val="003D22B3"/>
    <w:rsid w:val="003D241F"/>
    <w:rsid w:val="003D2532"/>
    <w:rsid w:val="003D2560"/>
    <w:rsid w:val="003D2661"/>
    <w:rsid w:val="003D26EC"/>
    <w:rsid w:val="003D2B42"/>
    <w:rsid w:val="003D2C34"/>
    <w:rsid w:val="003D2C74"/>
    <w:rsid w:val="003D2C94"/>
    <w:rsid w:val="003D2CDE"/>
    <w:rsid w:val="003D2F98"/>
    <w:rsid w:val="003D32B2"/>
    <w:rsid w:val="003D32EE"/>
    <w:rsid w:val="003D347A"/>
    <w:rsid w:val="003D3500"/>
    <w:rsid w:val="003D36C4"/>
    <w:rsid w:val="003D381D"/>
    <w:rsid w:val="003D3984"/>
    <w:rsid w:val="003D4758"/>
    <w:rsid w:val="003D4A25"/>
    <w:rsid w:val="003D4AEC"/>
    <w:rsid w:val="003D4B47"/>
    <w:rsid w:val="003D4BAB"/>
    <w:rsid w:val="003D4FBE"/>
    <w:rsid w:val="003D51FF"/>
    <w:rsid w:val="003D5277"/>
    <w:rsid w:val="003D52D6"/>
    <w:rsid w:val="003D5873"/>
    <w:rsid w:val="003D5AAE"/>
    <w:rsid w:val="003D5E4D"/>
    <w:rsid w:val="003D6053"/>
    <w:rsid w:val="003D60B3"/>
    <w:rsid w:val="003D63E7"/>
    <w:rsid w:val="003D64A1"/>
    <w:rsid w:val="003D64DF"/>
    <w:rsid w:val="003D6690"/>
    <w:rsid w:val="003D66B0"/>
    <w:rsid w:val="003D6703"/>
    <w:rsid w:val="003D6A6E"/>
    <w:rsid w:val="003D6F1E"/>
    <w:rsid w:val="003D7265"/>
    <w:rsid w:val="003D76DF"/>
    <w:rsid w:val="003D79C0"/>
    <w:rsid w:val="003D79D7"/>
    <w:rsid w:val="003D7B2C"/>
    <w:rsid w:val="003D7C41"/>
    <w:rsid w:val="003D7CAB"/>
    <w:rsid w:val="003E001A"/>
    <w:rsid w:val="003E00E9"/>
    <w:rsid w:val="003E0181"/>
    <w:rsid w:val="003E073F"/>
    <w:rsid w:val="003E086E"/>
    <w:rsid w:val="003E0AB7"/>
    <w:rsid w:val="003E0C32"/>
    <w:rsid w:val="003E0FB7"/>
    <w:rsid w:val="003E12DE"/>
    <w:rsid w:val="003E13F1"/>
    <w:rsid w:val="003E15A8"/>
    <w:rsid w:val="003E1982"/>
    <w:rsid w:val="003E1A27"/>
    <w:rsid w:val="003E1DA4"/>
    <w:rsid w:val="003E1FD7"/>
    <w:rsid w:val="003E246D"/>
    <w:rsid w:val="003E2512"/>
    <w:rsid w:val="003E2722"/>
    <w:rsid w:val="003E2762"/>
    <w:rsid w:val="003E28B5"/>
    <w:rsid w:val="003E2D53"/>
    <w:rsid w:val="003E2EE3"/>
    <w:rsid w:val="003E321B"/>
    <w:rsid w:val="003E323C"/>
    <w:rsid w:val="003E353E"/>
    <w:rsid w:val="003E3558"/>
    <w:rsid w:val="003E37EE"/>
    <w:rsid w:val="003E39B4"/>
    <w:rsid w:val="003E3B68"/>
    <w:rsid w:val="003E3F82"/>
    <w:rsid w:val="003E46A8"/>
    <w:rsid w:val="003E46E5"/>
    <w:rsid w:val="003E4704"/>
    <w:rsid w:val="003E47F3"/>
    <w:rsid w:val="003E493F"/>
    <w:rsid w:val="003E4E9C"/>
    <w:rsid w:val="003E4EAC"/>
    <w:rsid w:val="003E4EC0"/>
    <w:rsid w:val="003E4FFC"/>
    <w:rsid w:val="003E509B"/>
    <w:rsid w:val="003E54FE"/>
    <w:rsid w:val="003E5561"/>
    <w:rsid w:val="003E5581"/>
    <w:rsid w:val="003E5762"/>
    <w:rsid w:val="003E5905"/>
    <w:rsid w:val="003E5CE9"/>
    <w:rsid w:val="003E5DC5"/>
    <w:rsid w:val="003E5EF8"/>
    <w:rsid w:val="003E6130"/>
    <w:rsid w:val="003E6605"/>
    <w:rsid w:val="003E6695"/>
    <w:rsid w:val="003E6716"/>
    <w:rsid w:val="003E675E"/>
    <w:rsid w:val="003E6931"/>
    <w:rsid w:val="003E6FBF"/>
    <w:rsid w:val="003E7037"/>
    <w:rsid w:val="003E7081"/>
    <w:rsid w:val="003E756D"/>
    <w:rsid w:val="003E7870"/>
    <w:rsid w:val="003E7A78"/>
    <w:rsid w:val="003E7DA6"/>
    <w:rsid w:val="003F007F"/>
    <w:rsid w:val="003F01A3"/>
    <w:rsid w:val="003F072C"/>
    <w:rsid w:val="003F0909"/>
    <w:rsid w:val="003F0F40"/>
    <w:rsid w:val="003F10B3"/>
    <w:rsid w:val="003F1457"/>
    <w:rsid w:val="003F1480"/>
    <w:rsid w:val="003F1577"/>
    <w:rsid w:val="003F2724"/>
    <w:rsid w:val="003F2972"/>
    <w:rsid w:val="003F2A78"/>
    <w:rsid w:val="003F2CDD"/>
    <w:rsid w:val="003F2ECE"/>
    <w:rsid w:val="003F2F12"/>
    <w:rsid w:val="003F30E2"/>
    <w:rsid w:val="003F3333"/>
    <w:rsid w:val="003F34D2"/>
    <w:rsid w:val="003F3B2E"/>
    <w:rsid w:val="003F3E96"/>
    <w:rsid w:val="003F3F49"/>
    <w:rsid w:val="003F431B"/>
    <w:rsid w:val="003F4475"/>
    <w:rsid w:val="003F47D2"/>
    <w:rsid w:val="003F4836"/>
    <w:rsid w:val="003F4970"/>
    <w:rsid w:val="003F4BD9"/>
    <w:rsid w:val="003F4C59"/>
    <w:rsid w:val="003F4FDA"/>
    <w:rsid w:val="003F521F"/>
    <w:rsid w:val="003F557A"/>
    <w:rsid w:val="003F5759"/>
    <w:rsid w:val="003F5A5F"/>
    <w:rsid w:val="003F5BBF"/>
    <w:rsid w:val="003F5D2A"/>
    <w:rsid w:val="003F5E1A"/>
    <w:rsid w:val="003F60F7"/>
    <w:rsid w:val="003F6201"/>
    <w:rsid w:val="003F62D6"/>
    <w:rsid w:val="003F64C2"/>
    <w:rsid w:val="003F682E"/>
    <w:rsid w:val="003F6DE4"/>
    <w:rsid w:val="003F715D"/>
    <w:rsid w:val="003F7225"/>
    <w:rsid w:val="003F7603"/>
    <w:rsid w:val="003F79DC"/>
    <w:rsid w:val="003F7DC5"/>
    <w:rsid w:val="003F7DCD"/>
    <w:rsid w:val="0040007D"/>
    <w:rsid w:val="00400143"/>
    <w:rsid w:val="004006A5"/>
    <w:rsid w:val="004006FD"/>
    <w:rsid w:val="00400AE1"/>
    <w:rsid w:val="00400E61"/>
    <w:rsid w:val="00401080"/>
    <w:rsid w:val="00401169"/>
    <w:rsid w:val="004014A8"/>
    <w:rsid w:val="00401BEF"/>
    <w:rsid w:val="00401C72"/>
    <w:rsid w:val="00401D88"/>
    <w:rsid w:val="00401EEF"/>
    <w:rsid w:val="0040211C"/>
    <w:rsid w:val="004027D8"/>
    <w:rsid w:val="004027E9"/>
    <w:rsid w:val="004028FC"/>
    <w:rsid w:val="00402C64"/>
    <w:rsid w:val="004032F7"/>
    <w:rsid w:val="00403363"/>
    <w:rsid w:val="0040340A"/>
    <w:rsid w:val="00403D6C"/>
    <w:rsid w:val="00403EFF"/>
    <w:rsid w:val="00403F10"/>
    <w:rsid w:val="00403F37"/>
    <w:rsid w:val="004041DA"/>
    <w:rsid w:val="004044BA"/>
    <w:rsid w:val="00404885"/>
    <w:rsid w:val="00404B63"/>
    <w:rsid w:val="00404C0B"/>
    <w:rsid w:val="00404D1A"/>
    <w:rsid w:val="00405035"/>
    <w:rsid w:val="004054B6"/>
    <w:rsid w:val="00405B47"/>
    <w:rsid w:val="00405CF8"/>
    <w:rsid w:val="00405EAC"/>
    <w:rsid w:val="004063FC"/>
    <w:rsid w:val="0040653E"/>
    <w:rsid w:val="004065C1"/>
    <w:rsid w:val="00406786"/>
    <w:rsid w:val="004068F3"/>
    <w:rsid w:val="00406F62"/>
    <w:rsid w:val="00407009"/>
    <w:rsid w:val="0040710F"/>
    <w:rsid w:val="004071DB"/>
    <w:rsid w:val="00407248"/>
    <w:rsid w:val="004076B4"/>
    <w:rsid w:val="00407786"/>
    <w:rsid w:val="004079F3"/>
    <w:rsid w:val="00407AA3"/>
    <w:rsid w:val="00407BD8"/>
    <w:rsid w:val="00407C76"/>
    <w:rsid w:val="00407C7E"/>
    <w:rsid w:val="00407D4C"/>
    <w:rsid w:val="00410129"/>
    <w:rsid w:val="00411318"/>
    <w:rsid w:val="00411638"/>
    <w:rsid w:val="00411873"/>
    <w:rsid w:val="00411B9B"/>
    <w:rsid w:val="004121D4"/>
    <w:rsid w:val="0041230D"/>
    <w:rsid w:val="00412327"/>
    <w:rsid w:val="0041248B"/>
    <w:rsid w:val="00412498"/>
    <w:rsid w:val="004124BB"/>
    <w:rsid w:val="00412819"/>
    <w:rsid w:val="00412852"/>
    <w:rsid w:val="00412A60"/>
    <w:rsid w:val="00412AA5"/>
    <w:rsid w:val="00413131"/>
    <w:rsid w:val="00413837"/>
    <w:rsid w:val="00413C36"/>
    <w:rsid w:val="00413CB3"/>
    <w:rsid w:val="00414014"/>
    <w:rsid w:val="00414176"/>
    <w:rsid w:val="0041427D"/>
    <w:rsid w:val="00414288"/>
    <w:rsid w:val="004142C7"/>
    <w:rsid w:val="004144D0"/>
    <w:rsid w:val="00414582"/>
    <w:rsid w:val="00414CD8"/>
    <w:rsid w:val="00414E81"/>
    <w:rsid w:val="00414F08"/>
    <w:rsid w:val="004151BF"/>
    <w:rsid w:val="004151C8"/>
    <w:rsid w:val="004159D2"/>
    <w:rsid w:val="00415AF6"/>
    <w:rsid w:val="004160FA"/>
    <w:rsid w:val="00416123"/>
    <w:rsid w:val="004163FE"/>
    <w:rsid w:val="0041698F"/>
    <w:rsid w:val="004169CF"/>
    <w:rsid w:val="00416A70"/>
    <w:rsid w:val="00416E3D"/>
    <w:rsid w:val="0041716C"/>
    <w:rsid w:val="0041773C"/>
    <w:rsid w:val="0041785C"/>
    <w:rsid w:val="0041795F"/>
    <w:rsid w:val="00417A7B"/>
    <w:rsid w:val="00417B2E"/>
    <w:rsid w:val="00417DA4"/>
    <w:rsid w:val="004201C8"/>
    <w:rsid w:val="00420305"/>
    <w:rsid w:val="00420382"/>
    <w:rsid w:val="004206A5"/>
    <w:rsid w:val="0042093C"/>
    <w:rsid w:val="00420A5A"/>
    <w:rsid w:val="00420ADC"/>
    <w:rsid w:val="00420BCA"/>
    <w:rsid w:val="00420DA1"/>
    <w:rsid w:val="00420EAB"/>
    <w:rsid w:val="00420FB8"/>
    <w:rsid w:val="0042112C"/>
    <w:rsid w:val="00421A4B"/>
    <w:rsid w:val="00421C01"/>
    <w:rsid w:val="00421D82"/>
    <w:rsid w:val="00421ECB"/>
    <w:rsid w:val="00422100"/>
    <w:rsid w:val="0042233D"/>
    <w:rsid w:val="00422873"/>
    <w:rsid w:val="004229F0"/>
    <w:rsid w:val="00422CD5"/>
    <w:rsid w:val="00422FFF"/>
    <w:rsid w:val="00423171"/>
    <w:rsid w:val="004231B5"/>
    <w:rsid w:val="004236AE"/>
    <w:rsid w:val="00423739"/>
    <w:rsid w:val="0042374B"/>
    <w:rsid w:val="00423B91"/>
    <w:rsid w:val="00423BBF"/>
    <w:rsid w:val="00423C4D"/>
    <w:rsid w:val="00423D68"/>
    <w:rsid w:val="00423E76"/>
    <w:rsid w:val="004242DF"/>
    <w:rsid w:val="00424335"/>
    <w:rsid w:val="0042454A"/>
    <w:rsid w:val="00424821"/>
    <w:rsid w:val="004249E0"/>
    <w:rsid w:val="00424B1F"/>
    <w:rsid w:val="00424D0C"/>
    <w:rsid w:val="00425090"/>
    <w:rsid w:val="004250B0"/>
    <w:rsid w:val="004250BC"/>
    <w:rsid w:val="0042519D"/>
    <w:rsid w:val="004251D0"/>
    <w:rsid w:val="004254EB"/>
    <w:rsid w:val="004256F4"/>
    <w:rsid w:val="004258CA"/>
    <w:rsid w:val="00425F5B"/>
    <w:rsid w:val="0042668A"/>
    <w:rsid w:val="00426826"/>
    <w:rsid w:val="00426B57"/>
    <w:rsid w:val="00427384"/>
    <w:rsid w:val="004274B5"/>
    <w:rsid w:val="0042756B"/>
    <w:rsid w:val="004275E8"/>
    <w:rsid w:val="00427A7E"/>
    <w:rsid w:val="00427B28"/>
    <w:rsid w:val="00427CC4"/>
    <w:rsid w:val="00427E0E"/>
    <w:rsid w:val="004301B0"/>
    <w:rsid w:val="00430901"/>
    <w:rsid w:val="00430A25"/>
    <w:rsid w:val="00430FDF"/>
    <w:rsid w:val="0043101F"/>
    <w:rsid w:val="00431062"/>
    <w:rsid w:val="004310EB"/>
    <w:rsid w:val="004312EF"/>
    <w:rsid w:val="00431486"/>
    <w:rsid w:val="004314FB"/>
    <w:rsid w:val="004319DF"/>
    <w:rsid w:val="00431AAF"/>
    <w:rsid w:val="00431E24"/>
    <w:rsid w:val="00431E39"/>
    <w:rsid w:val="00431E60"/>
    <w:rsid w:val="00431EBD"/>
    <w:rsid w:val="00431F53"/>
    <w:rsid w:val="00431FC6"/>
    <w:rsid w:val="00432584"/>
    <w:rsid w:val="004329D3"/>
    <w:rsid w:val="00432A92"/>
    <w:rsid w:val="004335F6"/>
    <w:rsid w:val="00433987"/>
    <w:rsid w:val="00433C9E"/>
    <w:rsid w:val="00434116"/>
    <w:rsid w:val="00434200"/>
    <w:rsid w:val="00434318"/>
    <w:rsid w:val="0043448F"/>
    <w:rsid w:val="0043466D"/>
    <w:rsid w:val="004346C1"/>
    <w:rsid w:val="00434716"/>
    <w:rsid w:val="00434732"/>
    <w:rsid w:val="004347BD"/>
    <w:rsid w:val="00434BB5"/>
    <w:rsid w:val="00434C43"/>
    <w:rsid w:val="00434EF0"/>
    <w:rsid w:val="00435132"/>
    <w:rsid w:val="004352D0"/>
    <w:rsid w:val="00435D30"/>
    <w:rsid w:val="00436364"/>
    <w:rsid w:val="0043655E"/>
    <w:rsid w:val="004366A6"/>
    <w:rsid w:val="00436CEE"/>
    <w:rsid w:val="00436FBB"/>
    <w:rsid w:val="00437006"/>
    <w:rsid w:val="00437066"/>
    <w:rsid w:val="00437140"/>
    <w:rsid w:val="004373C7"/>
    <w:rsid w:val="0043740B"/>
    <w:rsid w:val="004376BC"/>
    <w:rsid w:val="00437798"/>
    <w:rsid w:val="004378E6"/>
    <w:rsid w:val="00437CA3"/>
    <w:rsid w:val="00437D91"/>
    <w:rsid w:val="00437E3B"/>
    <w:rsid w:val="00440380"/>
    <w:rsid w:val="004403B8"/>
    <w:rsid w:val="004403F4"/>
    <w:rsid w:val="0044075B"/>
    <w:rsid w:val="00440CD3"/>
    <w:rsid w:val="00440CFD"/>
    <w:rsid w:val="00440F96"/>
    <w:rsid w:val="004412E5"/>
    <w:rsid w:val="00441362"/>
    <w:rsid w:val="004417A8"/>
    <w:rsid w:val="004418FD"/>
    <w:rsid w:val="00441FF3"/>
    <w:rsid w:val="004428B2"/>
    <w:rsid w:val="004429DE"/>
    <w:rsid w:val="00442A2F"/>
    <w:rsid w:val="00443328"/>
    <w:rsid w:val="004434A7"/>
    <w:rsid w:val="00443969"/>
    <w:rsid w:val="00443B3A"/>
    <w:rsid w:val="00443C74"/>
    <w:rsid w:val="00443DD4"/>
    <w:rsid w:val="00443E33"/>
    <w:rsid w:val="00444050"/>
    <w:rsid w:val="0044406A"/>
    <w:rsid w:val="00444272"/>
    <w:rsid w:val="004445DA"/>
    <w:rsid w:val="004453AB"/>
    <w:rsid w:val="004456D0"/>
    <w:rsid w:val="0044596D"/>
    <w:rsid w:val="00445C8F"/>
    <w:rsid w:val="00445D1A"/>
    <w:rsid w:val="0044601D"/>
    <w:rsid w:val="0044623D"/>
    <w:rsid w:val="00446535"/>
    <w:rsid w:val="0044654F"/>
    <w:rsid w:val="004469DB"/>
    <w:rsid w:val="00447560"/>
    <w:rsid w:val="0044760F"/>
    <w:rsid w:val="004479CA"/>
    <w:rsid w:val="00447B44"/>
    <w:rsid w:val="00447EF3"/>
    <w:rsid w:val="004501CA"/>
    <w:rsid w:val="004501E2"/>
    <w:rsid w:val="00450297"/>
    <w:rsid w:val="00450814"/>
    <w:rsid w:val="00450957"/>
    <w:rsid w:val="00450A10"/>
    <w:rsid w:val="00450ACA"/>
    <w:rsid w:val="00450BA9"/>
    <w:rsid w:val="00450D1C"/>
    <w:rsid w:val="00450D47"/>
    <w:rsid w:val="00451091"/>
    <w:rsid w:val="004513B6"/>
    <w:rsid w:val="004514C7"/>
    <w:rsid w:val="004516CD"/>
    <w:rsid w:val="0045175C"/>
    <w:rsid w:val="00451AB1"/>
    <w:rsid w:val="00451B0D"/>
    <w:rsid w:val="00451EE0"/>
    <w:rsid w:val="00452347"/>
    <w:rsid w:val="004523A1"/>
    <w:rsid w:val="0045269B"/>
    <w:rsid w:val="00452790"/>
    <w:rsid w:val="00452DDB"/>
    <w:rsid w:val="00452EA9"/>
    <w:rsid w:val="004534D2"/>
    <w:rsid w:val="004534FC"/>
    <w:rsid w:val="0045353B"/>
    <w:rsid w:val="004536D3"/>
    <w:rsid w:val="00453BA8"/>
    <w:rsid w:val="00453C8D"/>
    <w:rsid w:val="00454296"/>
    <w:rsid w:val="00454304"/>
    <w:rsid w:val="004545C5"/>
    <w:rsid w:val="004545FB"/>
    <w:rsid w:val="004547A2"/>
    <w:rsid w:val="004548E2"/>
    <w:rsid w:val="00454F1C"/>
    <w:rsid w:val="00455A36"/>
    <w:rsid w:val="00455B6E"/>
    <w:rsid w:val="00455C4A"/>
    <w:rsid w:val="00456177"/>
    <w:rsid w:val="004563EF"/>
    <w:rsid w:val="00456466"/>
    <w:rsid w:val="00456AAC"/>
    <w:rsid w:val="00456EB8"/>
    <w:rsid w:val="0045717C"/>
    <w:rsid w:val="004572CF"/>
    <w:rsid w:val="00457505"/>
    <w:rsid w:val="00457541"/>
    <w:rsid w:val="004576BC"/>
    <w:rsid w:val="0045784C"/>
    <w:rsid w:val="00457BBA"/>
    <w:rsid w:val="00457E5A"/>
    <w:rsid w:val="00457F18"/>
    <w:rsid w:val="00460028"/>
    <w:rsid w:val="00460511"/>
    <w:rsid w:val="0046089E"/>
    <w:rsid w:val="00460AF3"/>
    <w:rsid w:val="00460CCF"/>
    <w:rsid w:val="00460D7F"/>
    <w:rsid w:val="00460E03"/>
    <w:rsid w:val="00460EFF"/>
    <w:rsid w:val="00461017"/>
    <w:rsid w:val="00461181"/>
    <w:rsid w:val="004619B4"/>
    <w:rsid w:val="00461CBE"/>
    <w:rsid w:val="00461EE9"/>
    <w:rsid w:val="004622D6"/>
    <w:rsid w:val="0046234E"/>
    <w:rsid w:val="0046241E"/>
    <w:rsid w:val="004625E0"/>
    <w:rsid w:val="004628F9"/>
    <w:rsid w:val="004635E6"/>
    <w:rsid w:val="00463744"/>
    <w:rsid w:val="004639C6"/>
    <w:rsid w:val="00463A5D"/>
    <w:rsid w:val="00463B05"/>
    <w:rsid w:val="00463C35"/>
    <w:rsid w:val="00463DA4"/>
    <w:rsid w:val="00463DED"/>
    <w:rsid w:val="00464047"/>
    <w:rsid w:val="00464308"/>
    <w:rsid w:val="004643B7"/>
    <w:rsid w:val="00464434"/>
    <w:rsid w:val="00464607"/>
    <w:rsid w:val="0046488A"/>
    <w:rsid w:val="0046494B"/>
    <w:rsid w:val="00464C91"/>
    <w:rsid w:val="00464E81"/>
    <w:rsid w:val="00464EBB"/>
    <w:rsid w:val="00464FDC"/>
    <w:rsid w:val="00465117"/>
    <w:rsid w:val="004651D1"/>
    <w:rsid w:val="00465819"/>
    <w:rsid w:val="00465AF0"/>
    <w:rsid w:val="00465D22"/>
    <w:rsid w:val="00466CCF"/>
    <w:rsid w:val="00467303"/>
    <w:rsid w:val="004675D9"/>
    <w:rsid w:val="00467A56"/>
    <w:rsid w:val="00467CB3"/>
    <w:rsid w:val="00467E05"/>
    <w:rsid w:val="00467EDE"/>
    <w:rsid w:val="00467F40"/>
    <w:rsid w:val="00467FF5"/>
    <w:rsid w:val="00470141"/>
    <w:rsid w:val="004701CB"/>
    <w:rsid w:val="0047033B"/>
    <w:rsid w:val="004707FD"/>
    <w:rsid w:val="00471171"/>
    <w:rsid w:val="00471242"/>
    <w:rsid w:val="00471389"/>
    <w:rsid w:val="0047143C"/>
    <w:rsid w:val="00471851"/>
    <w:rsid w:val="004718CA"/>
    <w:rsid w:val="00471A07"/>
    <w:rsid w:val="00471B36"/>
    <w:rsid w:val="00471D99"/>
    <w:rsid w:val="00471E3E"/>
    <w:rsid w:val="00471E75"/>
    <w:rsid w:val="0047213D"/>
    <w:rsid w:val="004725CF"/>
    <w:rsid w:val="004727E5"/>
    <w:rsid w:val="00472A6B"/>
    <w:rsid w:val="00472B58"/>
    <w:rsid w:val="00472BE3"/>
    <w:rsid w:val="00472C56"/>
    <w:rsid w:val="0047307C"/>
    <w:rsid w:val="0047315C"/>
    <w:rsid w:val="00473196"/>
    <w:rsid w:val="0047351A"/>
    <w:rsid w:val="00473526"/>
    <w:rsid w:val="0047368B"/>
    <w:rsid w:val="0047393D"/>
    <w:rsid w:val="00473E93"/>
    <w:rsid w:val="00473EA9"/>
    <w:rsid w:val="004746A3"/>
    <w:rsid w:val="004747C7"/>
    <w:rsid w:val="00474BB8"/>
    <w:rsid w:val="00474BFB"/>
    <w:rsid w:val="00474CA2"/>
    <w:rsid w:val="004754CB"/>
    <w:rsid w:val="0047570E"/>
    <w:rsid w:val="004761E0"/>
    <w:rsid w:val="0047634F"/>
    <w:rsid w:val="004764FE"/>
    <w:rsid w:val="00476623"/>
    <w:rsid w:val="00476626"/>
    <w:rsid w:val="0047685E"/>
    <w:rsid w:val="00476932"/>
    <w:rsid w:val="00476C2D"/>
    <w:rsid w:val="00476CE1"/>
    <w:rsid w:val="00476F60"/>
    <w:rsid w:val="00477688"/>
    <w:rsid w:val="00477852"/>
    <w:rsid w:val="00477ABC"/>
    <w:rsid w:val="00477B7B"/>
    <w:rsid w:val="00477BFE"/>
    <w:rsid w:val="004802F3"/>
    <w:rsid w:val="0048081A"/>
    <w:rsid w:val="00480A66"/>
    <w:rsid w:val="00480D61"/>
    <w:rsid w:val="00480EC8"/>
    <w:rsid w:val="00481131"/>
    <w:rsid w:val="00481231"/>
    <w:rsid w:val="0048176F"/>
    <w:rsid w:val="00481836"/>
    <w:rsid w:val="00481A61"/>
    <w:rsid w:val="00481D59"/>
    <w:rsid w:val="00482167"/>
    <w:rsid w:val="004829A8"/>
    <w:rsid w:val="00482B63"/>
    <w:rsid w:val="00482E2F"/>
    <w:rsid w:val="00482E8E"/>
    <w:rsid w:val="0048322A"/>
    <w:rsid w:val="004832C7"/>
    <w:rsid w:val="00483631"/>
    <w:rsid w:val="004837B0"/>
    <w:rsid w:val="004839ED"/>
    <w:rsid w:val="00483B45"/>
    <w:rsid w:val="00483CF5"/>
    <w:rsid w:val="0048413C"/>
    <w:rsid w:val="004841F3"/>
    <w:rsid w:val="004842ED"/>
    <w:rsid w:val="00484380"/>
    <w:rsid w:val="0048461E"/>
    <w:rsid w:val="00484AF4"/>
    <w:rsid w:val="00484C25"/>
    <w:rsid w:val="00484D52"/>
    <w:rsid w:val="00484DEE"/>
    <w:rsid w:val="00484EDE"/>
    <w:rsid w:val="004852B9"/>
    <w:rsid w:val="0048534E"/>
    <w:rsid w:val="004854B2"/>
    <w:rsid w:val="0048559A"/>
    <w:rsid w:val="0048568A"/>
    <w:rsid w:val="00485814"/>
    <w:rsid w:val="0048685B"/>
    <w:rsid w:val="00486E00"/>
    <w:rsid w:val="00486E48"/>
    <w:rsid w:val="0048705D"/>
    <w:rsid w:val="00487330"/>
    <w:rsid w:val="00487464"/>
    <w:rsid w:val="00487DB9"/>
    <w:rsid w:val="00487FE5"/>
    <w:rsid w:val="0049024E"/>
    <w:rsid w:val="00490300"/>
    <w:rsid w:val="0049039E"/>
    <w:rsid w:val="004903BF"/>
    <w:rsid w:val="004905B1"/>
    <w:rsid w:val="0049063B"/>
    <w:rsid w:val="004906CD"/>
    <w:rsid w:val="00490742"/>
    <w:rsid w:val="0049074D"/>
    <w:rsid w:val="00490A30"/>
    <w:rsid w:val="00490A51"/>
    <w:rsid w:val="00490B2F"/>
    <w:rsid w:val="00490E83"/>
    <w:rsid w:val="00490F9C"/>
    <w:rsid w:val="0049106F"/>
    <w:rsid w:val="004910D7"/>
    <w:rsid w:val="004919B6"/>
    <w:rsid w:val="004920A8"/>
    <w:rsid w:val="004920DD"/>
    <w:rsid w:val="004923AE"/>
    <w:rsid w:val="004926E4"/>
    <w:rsid w:val="004927AA"/>
    <w:rsid w:val="00492E2E"/>
    <w:rsid w:val="00493107"/>
    <w:rsid w:val="004932A3"/>
    <w:rsid w:val="004932AB"/>
    <w:rsid w:val="00493473"/>
    <w:rsid w:val="0049354D"/>
    <w:rsid w:val="0049387D"/>
    <w:rsid w:val="004938F7"/>
    <w:rsid w:val="00493A27"/>
    <w:rsid w:val="00493DA1"/>
    <w:rsid w:val="00493F79"/>
    <w:rsid w:val="00493F82"/>
    <w:rsid w:val="0049452A"/>
    <w:rsid w:val="0049477D"/>
    <w:rsid w:val="00494939"/>
    <w:rsid w:val="004949F5"/>
    <w:rsid w:val="00494B88"/>
    <w:rsid w:val="00494BDA"/>
    <w:rsid w:val="00494FA7"/>
    <w:rsid w:val="00495004"/>
    <w:rsid w:val="004954A9"/>
    <w:rsid w:val="004958F7"/>
    <w:rsid w:val="00495F1C"/>
    <w:rsid w:val="00495FC3"/>
    <w:rsid w:val="00495FC6"/>
    <w:rsid w:val="00496073"/>
    <w:rsid w:val="00496580"/>
    <w:rsid w:val="0049672F"/>
    <w:rsid w:val="004968A7"/>
    <w:rsid w:val="00496C12"/>
    <w:rsid w:val="00496FE2"/>
    <w:rsid w:val="004971A0"/>
    <w:rsid w:val="004976FF"/>
    <w:rsid w:val="0049786D"/>
    <w:rsid w:val="00497BDD"/>
    <w:rsid w:val="00497C1C"/>
    <w:rsid w:val="00497E2A"/>
    <w:rsid w:val="00497E4A"/>
    <w:rsid w:val="00497EA6"/>
    <w:rsid w:val="004A0D3D"/>
    <w:rsid w:val="004A0EB2"/>
    <w:rsid w:val="004A11F7"/>
    <w:rsid w:val="004A151D"/>
    <w:rsid w:val="004A1590"/>
    <w:rsid w:val="004A160C"/>
    <w:rsid w:val="004A1C4A"/>
    <w:rsid w:val="004A1D89"/>
    <w:rsid w:val="004A1DC1"/>
    <w:rsid w:val="004A1DEF"/>
    <w:rsid w:val="004A1E82"/>
    <w:rsid w:val="004A1FAA"/>
    <w:rsid w:val="004A200B"/>
    <w:rsid w:val="004A211E"/>
    <w:rsid w:val="004A22DC"/>
    <w:rsid w:val="004A26B1"/>
    <w:rsid w:val="004A2E0D"/>
    <w:rsid w:val="004A2F0C"/>
    <w:rsid w:val="004A2F65"/>
    <w:rsid w:val="004A3688"/>
    <w:rsid w:val="004A36D7"/>
    <w:rsid w:val="004A3845"/>
    <w:rsid w:val="004A3A4B"/>
    <w:rsid w:val="004A3D25"/>
    <w:rsid w:val="004A4146"/>
    <w:rsid w:val="004A4378"/>
    <w:rsid w:val="004A4760"/>
    <w:rsid w:val="004A4ADC"/>
    <w:rsid w:val="004A4C62"/>
    <w:rsid w:val="004A4FBB"/>
    <w:rsid w:val="004A5012"/>
    <w:rsid w:val="004A50E7"/>
    <w:rsid w:val="004A5874"/>
    <w:rsid w:val="004A59CA"/>
    <w:rsid w:val="004A5A29"/>
    <w:rsid w:val="004A5C47"/>
    <w:rsid w:val="004A6086"/>
    <w:rsid w:val="004A60DB"/>
    <w:rsid w:val="004A620E"/>
    <w:rsid w:val="004A6764"/>
    <w:rsid w:val="004A6965"/>
    <w:rsid w:val="004A6A20"/>
    <w:rsid w:val="004A6A4E"/>
    <w:rsid w:val="004A6E16"/>
    <w:rsid w:val="004A6FAC"/>
    <w:rsid w:val="004A75C6"/>
    <w:rsid w:val="004A76C7"/>
    <w:rsid w:val="004A7A7E"/>
    <w:rsid w:val="004A7BC9"/>
    <w:rsid w:val="004A7F4F"/>
    <w:rsid w:val="004A7FE1"/>
    <w:rsid w:val="004B04AC"/>
    <w:rsid w:val="004B0543"/>
    <w:rsid w:val="004B06AA"/>
    <w:rsid w:val="004B0D68"/>
    <w:rsid w:val="004B0D9D"/>
    <w:rsid w:val="004B0F0A"/>
    <w:rsid w:val="004B1452"/>
    <w:rsid w:val="004B1682"/>
    <w:rsid w:val="004B1855"/>
    <w:rsid w:val="004B18B7"/>
    <w:rsid w:val="004B197B"/>
    <w:rsid w:val="004B1C09"/>
    <w:rsid w:val="004B1E69"/>
    <w:rsid w:val="004B2139"/>
    <w:rsid w:val="004B253E"/>
    <w:rsid w:val="004B2642"/>
    <w:rsid w:val="004B2A69"/>
    <w:rsid w:val="004B2D8C"/>
    <w:rsid w:val="004B3221"/>
    <w:rsid w:val="004B3387"/>
    <w:rsid w:val="004B365C"/>
    <w:rsid w:val="004B36B5"/>
    <w:rsid w:val="004B3952"/>
    <w:rsid w:val="004B39F4"/>
    <w:rsid w:val="004B4D52"/>
    <w:rsid w:val="004B4E42"/>
    <w:rsid w:val="004B4F31"/>
    <w:rsid w:val="004B517A"/>
    <w:rsid w:val="004B5197"/>
    <w:rsid w:val="004B5395"/>
    <w:rsid w:val="004B58BD"/>
    <w:rsid w:val="004B5CDD"/>
    <w:rsid w:val="004B63D6"/>
    <w:rsid w:val="004B66E7"/>
    <w:rsid w:val="004B6B2B"/>
    <w:rsid w:val="004B6B3D"/>
    <w:rsid w:val="004B766F"/>
    <w:rsid w:val="004B769B"/>
    <w:rsid w:val="004B76E9"/>
    <w:rsid w:val="004B78DE"/>
    <w:rsid w:val="004B7BD2"/>
    <w:rsid w:val="004B7D14"/>
    <w:rsid w:val="004B7D41"/>
    <w:rsid w:val="004B7E74"/>
    <w:rsid w:val="004B7EA7"/>
    <w:rsid w:val="004B7ECF"/>
    <w:rsid w:val="004B7FD2"/>
    <w:rsid w:val="004C00F5"/>
    <w:rsid w:val="004C0177"/>
    <w:rsid w:val="004C035E"/>
    <w:rsid w:val="004C077D"/>
    <w:rsid w:val="004C08C6"/>
    <w:rsid w:val="004C0B50"/>
    <w:rsid w:val="004C0EAE"/>
    <w:rsid w:val="004C1383"/>
    <w:rsid w:val="004C1580"/>
    <w:rsid w:val="004C15AD"/>
    <w:rsid w:val="004C1679"/>
    <w:rsid w:val="004C185C"/>
    <w:rsid w:val="004C1C59"/>
    <w:rsid w:val="004C1D47"/>
    <w:rsid w:val="004C204B"/>
    <w:rsid w:val="004C2996"/>
    <w:rsid w:val="004C2C51"/>
    <w:rsid w:val="004C341B"/>
    <w:rsid w:val="004C3470"/>
    <w:rsid w:val="004C36BE"/>
    <w:rsid w:val="004C3815"/>
    <w:rsid w:val="004C3B2D"/>
    <w:rsid w:val="004C3CA5"/>
    <w:rsid w:val="004C3D5C"/>
    <w:rsid w:val="004C4038"/>
    <w:rsid w:val="004C405D"/>
    <w:rsid w:val="004C4151"/>
    <w:rsid w:val="004C41F6"/>
    <w:rsid w:val="004C4550"/>
    <w:rsid w:val="004C46D9"/>
    <w:rsid w:val="004C47B5"/>
    <w:rsid w:val="004C4A8E"/>
    <w:rsid w:val="004C4AB6"/>
    <w:rsid w:val="004C4C40"/>
    <w:rsid w:val="004C4F15"/>
    <w:rsid w:val="004C5178"/>
    <w:rsid w:val="004C558B"/>
    <w:rsid w:val="004C5732"/>
    <w:rsid w:val="004C5851"/>
    <w:rsid w:val="004C5AA5"/>
    <w:rsid w:val="004C5C04"/>
    <w:rsid w:val="004C5FE2"/>
    <w:rsid w:val="004C61A2"/>
    <w:rsid w:val="004C6694"/>
    <w:rsid w:val="004C6985"/>
    <w:rsid w:val="004C6A48"/>
    <w:rsid w:val="004C6BB4"/>
    <w:rsid w:val="004C6C52"/>
    <w:rsid w:val="004C6F18"/>
    <w:rsid w:val="004C6FAC"/>
    <w:rsid w:val="004C71E4"/>
    <w:rsid w:val="004C72AD"/>
    <w:rsid w:val="004C753B"/>
    <w:rsid w:val="004C7667"/>
    <w:rsid w:val="004C7733"/>
    <w:rsid w:val="004C7A1C"/>
    <w:rsid w:val="004C7CDF"/>
    <w:rsid w:val="004D01B7"/>
    <w:rsid w:val="004D01CE"/>
    <w:rsid w:val="004D03C8"/>
    <w:rsid w:val="004D0441"/>
    <w:rsid w:val="004D05EF"/>
    <w:rsid w:val="004D0809"/>
    <w:rsid w:val="004D0893"/>
    <w:rsid w:val="004D0A1B"/>
    <w:rsid w:val="004D0B0E"/>
    <w:rsid w:val="004D0D7A"/>
    <w:rsid w:val="004D0DBB"/>
    <w:rsid w:val="004D1084"/>
    <w:rsid w:val="004D13A3"/>
    <w:rsid w:val="004D1419"/>
    <w:rsid w:val="004D1465"/>
    <w:rsid w:val="004D19B0"/>
    <w:rsid w:val="004D1C7A"/>
    <w:rsid w:val="004D1CC3"/>
    <w:rsid w:val="004D1DD2"/>
    <w:rsid w:val="004D2054"/>
    <w:rsid w:val="004D24A0"/>
    <w:rsid w:val="004D25C3"/>
    <w:rsid w:val="004D25CF"/>
    <w:rsid w:val="004D25FF"/>
    <w:rsid w:val="004D2A8A"/>
    <w:rsid w:val="004D2B04"/>
    <w:rsid w:val="004D2BE4"/>
    <w:rsid w:val="004D2C13"/>
    <w:rsid w:val="004D2E2E"/>
    <w:rsid w:val="004D33BD"/>
    <w:rsid w:val="004D3479"/>
    <w:rsid w:val="004D357B"/>
    <w:rsid w:val="004D3EC2"/>
    <w:rsid w:val="004D3F6A"/>
    <w:rsid w:val="004D4BF3"/>
    <w:rsid w:val="004D4C65"/>
    <w:rsid w:val="004D4D75"/>
    <w:rsid w:val="004D4DF2"/>
    <w:rsid w:val="004D4E6E"/>
    <w:rsid w:val="004D4F64"/>
    <w:rsid w:val="004D4F6E"/>
    <w:rsid w:val="004D5354"/>
    <w:rsid w:val="004D54F0"/>
    <w:rsid w:val="004D5614"/>
    <w:rsid w:val="004D5785"/>
    <w:rsid w:val="004D582F"/>
    <w:rsid w:val="004D5A9B"/>
    <w:rsid w:val="004D5D32"/>
    <w:rsid w:val="004D5E1E"/>
    <w:rsid w:val="004D5E3A"/>
    <w:rsid w:val="004D6204"/>
    <w:rsid w:val="004D622E"/>
    <w:rsid w:val="004D6294"/>
    <w:rsid w:val="004D63E1"/>
    <w:rsid w:val="004D6591"/>
    <w:rsid w:val="004D69AE"/>
    <w:rsid w:val="004D6CAB"/>
    <w:rsid w:val="004D706C"/>
    <w:rsid w:val="004D7144"/>
    <w:rsid w:val="004D71D6"/>
    <w:rsid w:val="004D737B"/>
    <w:rsid w:val="004D7461"/>
    <w:rsid w:val="004D779E"/>
    <w:rsid w:val="004D7B59"/>
    <w:rsid w:val="004D7C84"/>
    <w:rsid w:val="004D7CBC"/>
    <w:rsid w:val="004D7DB1"/>
    <w:rsid w:val="004D7DD9"/>
    <w:rsid w:val="004D7E24"/>
    <w:rsid w:val="004E009C"/>
    <w:rsid w:val="004E032D"/>
    <w:rsid w:val="004E0539"/>
    <w:rsid w:val="004E08DC"/>
    <w:rsid w:val="004E095A"/>
    <w:rsid w:val="004E0AE2"/>
    <w:rsid w:val="004E12F8"/>
    <w:rsid w:val="004E16D6"/>
    <w:rsid w:val="004E16E6"/>
    <w:rsid w:val="004E1968"/>
    <w:rsid w:val="004E1BD0"/>
    <w:rsid w:val="004E1F16"/>
    <w:rsid w:val="004E1F5F"/>
    <w:rsid w:val="004E207A"/>
    <w:rsid w:val="004E2258"/>
    <w:rsid w:val="004E2280"/>
    <w:rsid w:val="004E2ACE"/>
    <w:rsid w:val="004E2BFC"/>
    <w:rsid w:val="004E2D65"/>
    <w:rsid w:val="004E2FB3"/>
    <w:rsid w:val="004E31EB"/>
    <w:rsid w:val="004E325B"/>
    <w:rsid w:val="004E33F6"/>
    <w:rsid w:val="004E3871"/>
    <w:rsid w:val="004E40AA"/>
    <w:rsid w:val="004E40FE"/>
    <w:rsid w:val="004E411F"/>
    <w:rsid w:val="004E4408"/>
    <w:rsid w:val="004E489D"/>
    <w:rsid w:val="004E4DA9"/>
    <w:rsid w:val="004E5007"/>
    <w:rsid w:val="004E58B6"/>
    <w:rsid w:val="004E5916"/>
    <w:rsid w:val="004E5D00"/>
    <w:rsid w:val="004E5E30"/>
    <w:rsid w:val="004E60DF"/>
    <w:rsid w:val="004E630A"/>
    <w:rsid w:val="004E64C4"/>
    <w:rsid w:val="004E651B"/>
    <w:rsid w:val="004E653A"/>
    <w:rsid w:val="004E65B8"/>
    <w:rsid w:val="004E6948"/>
    <w:rsid w:val="004E6D66"/>
    <w:rsid w:val="004E7071"/>
    <w:rsid w:val="004E7078"/>
    <w:rsid w:val="004E718A"/>
    <w:rsid w:val="004E75E7"/>
    <w:rsid w:val="004E766A"/>
    <w:rsid w:val="004E7722"/>
    <w:rsid w:val="004E789A"/>
    <w:rsid w:val="004E798B"/>
    <w:rsid w:val="004F00E7"/>
    <w:rsid w:val="004F0134"/>
    <w:rsid w:val="004F0316"/>
    <w:rsid w:val="004F03FA"/>
    <w:rsid w:val="004F0BD5"/>
    <w:rsid w:val="004F0D7A"/>
    <w:rsid w:val="004F0D8C"/>
    <w:rsid w:val="004F0F45"/>
    <w:rsid w:val="004F1076"/>
    <w:rsid w:val="004F10B9"/>
    <w:rsid w:val="004F10F1"/>
    <w:rsid w:val="004F122D"/>
    <w:rsid w:val="004F16B2"/>
    <w:rsid w:val="004F1C2D"/>
    <w:rsid w:val="004F1D5E"/>
    <w:rsid w:val="004F1E82"/>
    <w:rsid w:val="004F1EF0"/>
    <w:rsid w:val="004F2127"/>
    <w:rsid w:val="004F2147"/>
    <w:rsid w:val="004F221D"/>
    <w:rsid w:val="004F2C03"/>
    <w:rsid w:val="004F3647"/>
    <w:rsid w:val="004F380A"/>
    <w:rsid w:val="004F3940"/>
    <w:rsid w:val="004F3AC6"/>
    <w:rsid w:val="004F3DD7"/>
    <w:rsid w:val="004F3F57"/>
    <w:rsid w:val="004F3FBD"/>
    <w:rsid w:val="004F4397"/>
    <w:rsid w:val="004F448B"/>
    <w:rsid w:val="004F4C83"/>
    <w:rsid w:val="004F4E84"/>
    <w:rsid w:val="004F5019"/>
    <w:rsid w:val="004F508E"/>
    <w:rsid w:val="004F5536"/>
    <w:rsid w:val="004F580B"/>
    <w:rsid w:val="004F590F"/>
    <w:rsid w:val="004F5BB7"/>
    <w:rsid w:val="004F5BDA"/>
    <w:rsid w:val="004F5DE2"/>
    <w:rsid w:val="004F5E35"/>
    <w:rsid w:val="004F5E75"/>
    <w:rsid w:val="004F5EAC"/>
    <w:rsid w:val="004F5F71"/>
    <w:rsid w:val="004F5FBA"/>
    <w:rsid w:val="004F644E"/>
    <w:rsid w:val="004F6718"/>
    <w:rsid w:val="004F6777"/>
    <w:rsid w:val="004F7175"/>
    <w:rsid w:val="004F72F1"/>
    <w:rsid w:val="004F7675"/>
    <w:rsid w:val="004F767E"/>
    <w:rsid w:val="004F77C6"/>
    <w:rsid w:val="004F7890"/>
    <w:rsid w:val="004F7F16"/>
    <w:rsid w:val="00500594"/>
    <w:rsid w:val="00500953"/>
    <w:rsid w:val="00500C38"/>
    <w:rsid w:val="005011AB"/>
    <w:rsid w:val="0050123B"/>
    <w:rsid w:val="005013E2"/>
    <w:rsid w:val="00501451"/>
    <w:rsid w:val="005014A6"/>
    <w:rsid w:val="00501882"/>
    <w:rsid w:val="00501E48"/>
    <w:rsid w:val="00501FF3"/>
    <w:rsid w:val="00502551"/>
    <w:rsid w:val="005025DF"/>
    <w:rsid w:val="0050262B"/>
    <w:rsid w:val="00502659"/>
    <w:rsid w:val="005026D9"/>
    <w:rsid w:val="005026F8"/>
    <w:rsid w:val="00502A3C"/>
    <w:rsid w:val="00502A93"/>
    <w:rsid w:val="00502B30"/>
    <w:rsid w:val="00502CAC"/>
    <w:rsid w:val="00502F57"/>
    <w:rsid w:val="00503072"/>
    <w:rsid w:val="005032DA"/>
    <w:rsid w:val="00503504"/>
    <w:rsid w:val="005036C5"/>
    <w:rsid w:val="00503896"/>
    <w:rsid w:val="00503AE4"/>
    <w:rsid w:val="00503D33"/>
    <w:rsid w:val="00503EC4"/>
    <w:rsid w:val="00504803"/>
    <w:rsid w:val="0050483E"/>
    <w:rsid w:val="00504B98"/>
    <w:rsid w:val="00504BFD"/>
    <w:rsid w:val="00505177"/>
    <w:rsid w:val="00505689"/>
    <w:rsid w:val="005059CC"/>
    <w:rsid w:val="00505CA1"/>
    <w:rsid w:val="00505D4F"/>
    <w:rsid w:val="005060B7"/>
    <w:rsid w:val="005064CB"/>
    <w:rsid w:val="005065A9"/>
    <w:rsid w:val="005065F1"/>
    <w:rsid w:val="0050661B"/>
    <w:rsid w:val="00506857"/>
    <w:rsid w:val="00506AD7"/>
    <w:rsid w:val="00506B1A"/>
    <w:rsid w:val="00506C4B"/>
    <w:rsid w:val="00506D47"/>
    <w:rsid w:val="00506E75"/>
    <w:rsid w:val="00506ECC"/>
    <w:rsid w:val="005070EC"/>
    <w:rsid w:val="00507519"/>
    <w:rsid w:val="0051039E"/>
    <w:rsid w:val="00510540"/>
    <w:rsid w:val="00510999"/>
    <w:rsid w:val="00510F85"/>
    <w:rsid w:val="005112CF"/>
    <w:rsid w:val="005113BA"/>
    <w:rsid w:val="005116FE"/>
    <w:rsid w:val="0051212E"/>
    <w:rsid w:val="00512395"/>
    <w:rsid w:val="005125E8"/>
    <w:rsid w:val="00512841"/>
    <w:rsid w:val="00512C4B"/>
    <w:rsid w:val="00512D58"/>
    <w:rsid w:val="0051304C"/>
    <w:rsid w:val="005132F9"/>
    <w:rsid w:val="005133F8"/>
    <w:rsid w:val="00513687"/>
    <w:rsid w:val="00513A09"/>
    <w:rsid w:val="00513B70"/>
    <w:rsid w:val="00513E2A"/>
    <w:rsid w:val="00514153"/>
    <w:rsid w:val="005144CC"/>
    <w:rsid w:val="0051473F"/>
    <w:rsid w:val="00514764"/>
    <w:rsid w:val="005147BE"/>
    <w:rsid w:val="005148FE"/>
    <w:rsid w:val="00514C9D"/>
    <w:rsid w:val="00514DE7"/>
    <w:rsid w:val="00514F1A"/>
    <w:rsid w:val="0051500A"/>
    <w:rsid w:val="00515039"/>
    <w:rsid w:val="00515289"/>
    <w:rsid w:val="005154CB"/>
    <w:rsid w:val="00515544"/>
    <w:rsid w:val="0051560B"/>
    <w:rsid w:val="00515691"/>
    <w:rsid w:val="005156A1"/>
    <w:rsid w:val="005157E5"/>
    <w:rsid w:val="00515824"/>
    <w:rsid w:val="00515D69"/>
    <w:rsid w:val="00515EEF"/>
    <w:rsid w:val="00515F00"/>
    <w:rsid w:val="0051650F"/>
    <w:rsid w:val="00516558"/>
    <w:rsid w:val="0051658C"/>
    <w:rsid w:val="005166D1"/>
    <w:rsid w:val="00516795"/>
    <w:rsid w:val="00516B83"/>
    <w:rsid w:val="00516CA2"/>
    <w:rsid w:val="005175ED"/>
    <w:rsid w:val="005176D0"/>
    <w:rsid w:val="005177E0"/>
    <w:rsid w:val="00517BDD"/>
    <w:rsid w:val="00517D64"/>
    <w:rsid w:val="00517D84"/>
    <w:rsid w:val="00517E5D"/>
    <w:rsid w:val="00517F5A"/>
    <w:rsid w:val="005202AE"/>
    <w:rsid w:val="00520303"/>
    <w:rsid w:val="00520C0C"/>
    <w:rsid w:val="00520F60"/>
    <w:rsid w:val="00521002"/>
    <w:rsid w:val="005210C3"/>
    <w:rsid w:val="00521697"/>
    <w:rsid w:val="00521784"/>
    <w:rsid w:val="00521B1F"/>
    <w:rsid w:val="00521B74"/>
    <w:rsid w:val="00521D2D"/>
    <w:rsid w:val="00521E72"/>
    <w:rsid w:val="00521F27"/>
    <w:rsid w:val="00522136"/>
    <w:rsid w:val="0052217E"/>
    <w:rsid w:val="005221CC"/>
    <w:rsid w:val="0052237C"/>
    <w:rsid w:val="00522588"/>
    <w:rsid w:val="0052274E"/>
    <w:rsid w:val="005227B1"/>
    <w:rsid w:val="00522841"/>
    <w:rsid w:val="0052292C"/>
    <w:rsid w:val="00522B45"/>
    <w:rsid w:val="005230AF"/>
    <w:rsid w:val="00523270"/>
    <w:rsid w:val="005233B8"/>
    <w:rsid w:val="005237E1"/>
    <w:rsid w:val="005239E5"/>
    <w:rsid w:val="00523C20"/>
    <w:rsid w:val="00523DCD"/>
    <w:rsid w:val="00524293"/>
    <w:rsid w:val="005246D7"/>
    <w:rsid w:val="005248DD"/>
    <w:rsid w:val="00524C72"/>
    <w:rsid w:val="00524EA3"/>
    <w:rsid w:val="0052520F"/>
    <w:rsid w:val="00525697"/>
    <w:rsid w:val="00525788"/>
    <w:rsid w:val="00525A4C"/>
    <w:rsid w:val="00525D47"/>
    <w:rsid w:val="005260B9"/>
    <w:rsid w:val="0052646B"/>
    <w:rsid w:val="00526580"/>
    <w:rsid w:val="005267E4"/>
    <w:rsid w:val="005269E5"/>
    <w:rsid w:val="00526CA2"/>
    <w:rsid w:val="00526CFA"/>
    <w:rsid w:val="00526D86"/>
    <w:rsid w:val="00527010"/>
    <w:rsid w:val="005271BB"/>
    <w:rsid w:val="005273FF"/>
    <w:rsid w:val="00527414"/>
    <w:rsid w:val="005276DC"/>
    <w:rsid w:val="0052783F"/>
    <w:rsid w:val="0052796B"/>
    <w:rsid w:val="00527A52"/>
    <w:rsid w:val="00527DAB"/>
    <w:rsid w:val="0053010A"/>
    <w:rsid w:val="00530239"/>
    <w:rsid w:val="005303D5"/>
    <w:rsid w:val="0053040D"/>
    <w:rsid w:val="00530967"/>
    <w:rsid w:val="00530DD1"/>
    <w:rsid w:val="00530F36"/>
    <w:rsid w:val="00530F89"/>
    <w:rsid w:val="00530FB1"/>
    <w:rsid w:val="00531021"/>
    <w:rsid w:val="0053164C"/>
    <w:rsid w:val="005316F9"/>
    <w:rsid w:val="00531953"/>
    <w:rsid w:val="00531A11"/>
    <w:rsid w:val="00531AD2"/>
    <w:rsid w:val="00531ECF"/>
    <w:rsid w:val="00531EEB"/>
    <w:rsid w:val="0053204C"/>
    <w:rsid w:val="005321DA"/>
    <w:rsid w:val="0053223C"/>
    <w:rsid w:val="005323A7"/>
    <w:rsid w:val="00532A4D"/>
    <w:rsid w:val="00532CF3"/>
    <w:rsid w:val="00532DE8"/>
    <w:rsid w:val="00532EEC"/>
    <w:rsid w:val="00533263"/>
    <w:rsid w:val="0053346B"/>
    <w:rsid w:val="0053353A"/>
    <w:rsid w:val="00533761"/>
    <w:rsid w:val="00533818"/>
    <w:rsid w:val="00533995"/>
    <w:rsid w:val="00533AC6"/>
    <w:rsid w:val="00533BCC"/>
    <w:rsid w:val="00533E6A"/>
    <w:rsid w:val="00533E87"/>
    <w:rsid w:val="00534076"/>
    <w:rsid w:val="00534478"/>
    <w:rsid w:val="0053451E"/>
    <w:rsid w:val="005347F5"/>
    <w:rsid w:val="00534AB0"/>
    <w:rsid w:val="00534C34"/>
    <w:rsid w:val="00534C3A"/>
    <w:rsid w:val="00534ED2"/>
    <w:rsid w:val="00535110"/>
    <w:rsid w:val="005354B1"/>
    <w:rsid w:val="00535836"/>
    <w:rsid w:val="005359BE"/>
    <w:rsid w:val="00535C9E"/>
    <w:rsid w:val="00535E28"/>
    <w:rsid w:val="00535FBA"/>
    <w:rsid w:val="00536251"/>
    <w:rsid w:val="00536361"/>
    <w:rsid w:val="005367D6"/>
    <w:rsid w:val="00536801"/>
    <w:rsid w:val="00536D41"/>
    <w:rsid w:val="00536E59"/>
    <w:rsid w:val="00537007"/>
    <w:rsid w:val="005371BD"/>
    <w:rsid w:val="0053726F"/>
    <w:rsid w:val="00537382"/>
    <w:rsid w:val="00537470"/>
    <w:rsid w:val="00537937"/>
    <w:rsid w:val="005379E0"/>
    <w:rsid w:val="00537E1E"/>
    <w:rsid w:val="0054006F"/>
    <w:rsid w:val="005404B0"/>
    <w:rsid w:val="0054053C"/>
    <w:rsid w:val="00540656"/>
    <w:rsid w:val="005409D9"/>
    <w:rsid w:val="00540B35"/>
    <w:rsid w:val="00540BF5"/>
    <w:rsid w:val="00540E66"/>
    <w:rsid w:val="00540E89"/>
    <w:rsid w:val="00540ECD"/>
    <w:rsid w:val="00540F90"/>
    <w:rsid w:val="00540FC8"/>
    <w:rsid w:val="005414BF"/>
    <w:rsid w:val="00541B91"/>
    <w:rsid w:val="00542398"/>
    <w:rsid w:val="00542492"/>
    <w:rsid w:val="0054253E"/>
    <w:rsid w:val="005426D8"/>
    <w:rsid w:val="0054272C"/>
    <w:rsid w:val="005428F2"/>
    <w:rsid w:val="00542D22"/>
    <w:rsid w:val="005430A9"/>
    <w:rsid w:val="0054317B"/>
    <w:rsid w:val="005433BF"/>
    <w:rsid w:val="00543516"/>
    <w:rsid w:val="005435FB"/>
    <w:rsid w:val="00543848"/>
    <w:rsid w:val="00543923"/>
    <w:rsid w:val="00543B94"/>
    <w:rsid w:val="00543D97"/>
    <w:rsid w:val="00544341"/>
    <w:rsid w:val="005454F7"/>
    <w:rsid w:val="00545BCD"/>
    <w:rsid w:val="00545CAA"/>
    <w:rsid w:val="00545E6A"/>
    <w:rsid w:val="00545F5E"/>
    <w:rsid w:val="00545F67"/>
    <w:rsid w:val="005461F1"/>
    <w:rsid w:val="0054661D"/>
    <w:rsid w:val="005466E7"/>
    <w:rsid w:val="005467B8"/>
    <w:rsid w:val="005469EC"/>
    <w:rsid w:val="00546E73"/>
    <w:rsid w:val="00547438"/>
    <w:rsid w:val="00547442"/>
    <w:rsid w:val="0054749C"/>
    <w:rsid w:val="00547577"/>
    <w:rsid w:val="00547ACB"/>
    <w:rsid w:val="00547B67"/>
    <w:rsid w:val="00547EC4"/>
    <w:rsid w:val="00547F29"/>
    <w:rsid w:val="00547F52"/>
    <w:rsid w:val="00550297"/>
    <w:rsid w:val="005502FA"/>
    <w:rsid w:val="00550706"/>
    <w:rsid w:val="00550730"/>
    <w:rsid w:val="005507E5"/>
    <w:rsid w:val="005507F1"/>
    <w:rsid w:val="0055089D"/>
    <w:rsid w:val="005509CE"/>
    <w:rsid w:val="00550E52"/>
    <w:rsid w:val="005511F4"/>
    <w:rsid w:val="00551233"/>
    <w:rsid w:val="0055145D"/>
    <w:rsid w:val="0055151E"/>
    <w:rsid w:val="00551C9E"/>
    <w:rsid w:val="0055299E"/>
    <w:rsid w:val="005529A0"/>
    <w:rsid w:val="00552B11"/>
    <w:rsid w:val="00552ED4"/>
    <w:rsid w:val="00553226"/>
    <w:rsid w:val="005534C0"/>
    <w:rsid w:val="0055404A"/>
    <w:rsid w:val="005542EC"/>
    <w:rsid w:val="00554316"/>
    <w:rsid w:val="0055434B"/>
    <w:rsid w:val="0055471B"/>
    <w:rsid w:val="00554BC1"/>
    <w:rsid w:val="00554C7C"/>
    <w:rsid w:val="00554D8F"/>
    <w:rsid w:val="00554DCF"/>
    <w:rsid w:val="00555102"/>
    <w:rsid w:val="0055530D"/>
    <w:rsid w:val="0055531E"/>
    <w:rsid w:val="0055545B"/>
    <w:rsid w:val="0055598A"/>
    <w:rsid w:val="00555A1F"/>
    <w:rsid w:val="00555B69"/>
    <w:rsid w:val="00556167"/>
    <w:rsid w:val="00556704"/>
    <w:rsid w:val="00556834"/>
    <w:rsid w:val="00556A27"/>
    <w:rsid w:val="00556BF1"/>
    <w:rsid w:val="00556C13"/>
    <w:rsid w:val="00557B31"/>
    <w:rsid w:val="00557BE6"/>
    <w:rsid w:val="0056086D"/>
    <w:rsid w:val="00560BFE"/>
    <w:rsid w:val="0056101C"/>
    <w:rsid w:val="005616A2"/>
    <w:rsid w:val="0056177A"/>
    <w:rsid w:val="005625FF"/>
    <w:rsid w:val="00562931"/>
    <w:rsid w:val="00562B61"/>
    <w:rsid w:val="00562C4D"/>
    <w:rsid w:val="00562C62"/>
    <w:rsid w:val="00562E8B"/>
    <w:rsid w:val="00563166"/>
    <w:rsid w:val="0056378D"/>
    <w:rsid w:val="0056383B"/>
    <w:rsid w:val="0056385B"/>
    <w:rsid w:val="005638DF"/>
    <w:rsid w:val="00563C15"/>
    <w:rsid w:val="00564625"/>
    <w:rsid w:val="005647A1"/>
    <w:rsid w:val="005648C1"/>
    <w:rsid w:val="0056491E"/>
    <w:rsid w:val="00565407"/>
    <w:rsid w:val="00565883"/>
    <w:rsid w:val="005658EA"/>
    <w:rsid w:val="00565C99"/>
    <w:rsid w:val="00566106"/>
    <w:rsid w:val="005662F8"/>
    <w:rsid w:val="005666CF"/>
    <w:rsid w:val="00566A69"/>
    <w:rsid w:val="00566CF9"/>
    <w:rsid w:val="00566D96"/>
    <w:rsid w:val="00566EEA"/>
    <w:rsid w:val="00567011"/>
    <w:rsid w:val="0056724F"/>
    <w:rsid w:val="00567418"/>
    <w:rsid w:val="005675D7"/>
    <w:rsid w:val="00567ABE"/>
    <w:rsid w:val="00567BAD"/>
    <w:rsid w:val="00567EBC"/>
    <w:rsid w:val="00567F82"/>
    <w:rsid w:val="005700F0"/>
    <w:rsid w:val="00570132"/>
    <w:rsid w:val="00570144"/>
    <w:rsid w:val="0057020F"/>
    <w:rsid w:val="005707D9"/>
    <w:rsid w:val="005709EF"/>
    <w:rsid w:val="00570CEC"/>
    <w:rsid w:val="00570E6B"/>
    <w:rsid w:val="005713BB"/>
    <w:rsid w:val="0057144C"/>
    <w:rsid w:val="00571992"/>
    <w:rsid w:val="00571BDE"/>
    <w:rsid w:val="00571C71"/>
    <w:rsid w:val="00571EF8"/>
    <w:rsid w:val="00571EFD"/>
    <w:rsid w:val="00571F38"/>
    <w:rsid w:val="00572425"/>
    <w:rsid w:val="005724E8"/>
    <w:rsid w:val="005725CA"/>
    <w:rsid w:val="005727E9"/>
    <w:rsid w:val="005728FD"/>
    <w:rsid w:val="00572C50"/>
    <w:rsid w:val="00572E52"/>
    <w:rsid w:val="005730EA"/>
    <w:rsid w:val="00573181"/>
    <w:rsid w:val="00573439"/>
    <w:rsid w:val="00573824"/>
    <w:rsid w:val="00573A6D"/>
    <w:rsid w:val="00573AE1"/>
    <w:rsid w:val="00573B19"/>
    <w:rsid w:val="00573CD3"/>
    <w:rsid w:val="0057405A"/>
    <w:rsid w:val="005741C8"/>
    <w:rsid w:val="0057437E"/>
    <w:rsid w:val="00574557"/>
    <w:rsid w:val="00574887"/>
    <w:rsid w:val="0057497A"/>
    <w:rsid w:val="00574AE7"/>
    <w:rsid w:val="005753E6"/>
    <w:rsid w:val="005756BF"/>
    <w:rsid w:val="00575918"/>
    <w:rsid w:val="00575938"/>
    <w:rsid w:val="00575B04"/>
    <w:rsid w:val="0057704A"/>
    <w:rsid w:val="0057716E"/>
    <w:rsid w:val="00577284"/>
    <w:rsid w:val="00577358"/>
    <w:rsid w:val="00577445"/>
    <w:rsid w:val="005774C2"/>
    <w:rsid w:val="005775E5"/>
    <w:rsid w:val="0057783F"/>
    <w:rsid w:val="00577A06"/>
    <w:rsid w:val="00577D14"/>
    <w:rsid w:val="00577D7A"/>
    <w:rsid w:val="0058021C"/>
    <w:rsid w:val="00580373"/>
    <w:rsid w:val="005807BB"/>
    <w:rsid w:val="00580B75"/>
    <w:rsid w:val="00580CB0"/>
    <w:rsid w:val="00581187"/>
    <w:rsid w:val="00581226"/>
    <w:rsid w:val="0058127A"/>
    <w:rsid w:val="005814DB"/>
    <w:rsid w:val="00581785"/>
    <w:rsid w:val="00581B10"/>
    <w:rsid w:val="00581EA0"/>
    <w:rsid w:val="00582074"/>
    <w:rsid w:val="00582263"/>
    <w:rsid w:val="00582364"/>
    <w:rsid w:val="00582395"/>
    <w:rsid w:val="00582444"/>
    <w:rsid w:val="005827F6"/>
    <w:rsid w:val="00582893"/>
    <w:rsid w:val="005828E1"/>
    <w:rsid w:val="00582A8A"/>
    <w:rsid w:val="00582BAD"/>
    <w:rsid w:val="00582CAD"/>
    <w:rsid w:val="00583319"/>
    <w:rsid w:val="005837E7"/>
    <w:rsid w:val="00583C48"/>
    <w:rsid w:val="00583CB7"/>
    <w:rsid w:val="00583D23"/>
    <w:rsid w:val="00583D89"/>
    <w:rsid w:val="00583FC2"/>
    <w:rsid w:val="005843E8"/>
    <w:rsid w:val="00584853"/>
    <w:rsid w:val="00584CF2"/>
    <w:rsid w:val="00584FA7"/>
    <w:rsid w:val="00585139"/>
    <w:rsid w:val="005852E4"/>
    <w:rsid w:val="00585330"/>
    <w:rsid w:val="005855FF"/>
    <w:rsid w:val="00585893"/>
    <w:rsid w:val="00585A7C"/>
    <w:rsid w:val="00585C36"/>
    <w:rsid w:val="00585D5C"/>
    <w:rsid w:val="00585EDD"/>
    <w:rsid w:val="0058620B"/>
    <w:rsid w:val="005867FA"/>
    <w:rsid w:val="005868E2"/>
    <w:rsid w:val="00586956"/>
    <w:rsid w:val="00586DC0"/>
    <w:rsid w:val="00586DE4"/>
    <w:rsid w:val="00587017"/>
    <w:rsid w:val="00587098"/>
    <w:rsid w:val="0058709E"/>
    <w:rsid w:val="00587696"/>
    <w:rsid w:val="00587787"/>
    <w:rsid w:val="005877EE"/>
    <w:rsid w:val="00587AE2"/>
    <w:rsid w:val="00587CDB"/>
    <w:rsid w:val="00587E09"/>
    <w:rsid w:val="00587F00"/>
    <w:rsid w:val="00590596"/>
    <w:rsid w:val="005907DF"/>
    <w:rsid w:val="005909FD"/>
    <w:rsid w:val="00590B4B"/>
    <w:rsid w:val="00591198"/>
    <w:rsid w:val="0059136B"/>
    <w:rsid w:val="00591371"/>
    <w:rsid w:val="005915BA"/>
    <w:rsid w:val="005915FF"/>
    <w:rsid w:val="00591ACF"/>
    <w:rsid w:val="00591FEC"/>
    <w:rsid w:val="00592019"/>
    <w:rsid w:val="00592219"/>
    <w:rsid w:val="0059253D"/>
    <w:rsid w:val="00592621"/>
    <w:rsid w:val="0059289A"/>
    <w:rsid w:val="00592A48"/>
    <w:rsid w:val="00592EFF"/>
    <w:rsid w:val="00593041"/>
    <w:rsid w:val="00593340"/>
    <w:rsid w:val="0059381E"/>
    <w:rsid w:val="00593A0B"/>
    <w:rsid w:val="00593DCF"/>
    <w:rsid w:val="00593E4C"/>
    <w:rsid w:val="00593E52"/>
    <w:rsid w:val="00593ECA"/>
    <w:rsid w:val="00594279"/>
    <w:rsid w:val="00594390"/>
    <w:rsid w:val="005943E5"/>
    <w:rsid w:val="0059444F"/>
    <w:rsid w:val="005944BA"/>
    <w:rsid w:val="00594737"/>
    <w:rsid w:val="005947A9"/>
    <w:rsid w:val="00594A12"/>
    <w:rsid w:val="00594A81"/>
    <w:rsid w:val="00594A86"/>
    <w:rsid w:val="00594C60"/>
    <w:rsid w:val="005953A3"/>
    <w:rsid w:val="005959B9"/>
    <w:rsid w:val="00595A81"/>
    <w:rsid w:val="00595B01"/>
    <w:rsid w:val="00595B58"/>
    <w:rsid w:val="00595E2E"/>
    <w:rsid w:val="00595F74"/>
    <w:rsid w:val="005961EA"/>
    <w:rsid w:val="005962D6"/>
    <w:rsid w:val="00596618"/>
    <w:rsid w:val="00596730"/>
    <w:rsid w:val="005967AE"/>
    <w:rsid w:val="0059694C"/>
    <w:rsid w:val="00596CEB"/>
    <w:rsid w:val="00596D36"/>
    <w:rsid w:val="00596E0B"/>
    <w:rsid w:val="00596F0C"/>
    <w:rsid w:val="00596F83"/>
    <w:rsid w:val="00596FED"/>
    <w:rsid w:val="00597658"/>
    <w:rsid w:val="00597830"/>
    <w:rsid w:val="0059793B"/>
    <w:rsid w:val="00597C1C"/>
    <w:rsid w:val="00597DB3"/>
    <w:rsid w:val="005A008B"/>
    <w:rsid w:val="005A030F"/>
    <w:rsid w:val="005A032B"/>
    <w:rsid w:val="005A03AB"/>
    <w:rsid w:val="005A056B"/>
    <w:rsid w:val="005A07DA"/>
    <w:rsid w:val="005A07E5"/>
    <w:rsid w:val="005A085D"/>
    <w:rsid w:val="005A098A"/>
    <w:rsid w:val="005A0D1C"/>
    <w:rsid w:val="005A1269"/>
    <w:rsid w:val="005A1653"/>
    <w:rsid w:val="005A17D7"/>
    <w:rsid w:val="005A186A"/>
    <w:rsid w:val="005A1B26"/>
    <w:rsid w:val="005A1C24"/>
    <w:rsid w:val="005A1CF8"/>
    <w:rsid w:val="005A1D3F"/>
    <w:rsid w:val="005A1DB1"/>
    <w:rsid w:val="005A1FD6"/>
    <w:rsid w:val="005A21D9"/>
    <w:rsid w:val="005A244E"/>
    <w:rsid w:val="005A27AB"/>
    <w:rsid w:val="005A2ABD"/>
    <w:rsid w:val="005A2C6E"/>
    <w:rsid w:val="005A2FD0"/>
    <w:rsid w:val="005A32D6"/>
    <w:rsid w:val="005A355E"/>
    <w:rsid w:val="005A3640"/>
    <w:rsid w:val="005A37CB"/>
    <w:rsid w:val="005A3BA5"/>
    <w:rsid w:val="005A3D1F"/>
    <w:rsid w:val="005A4209"/>
    <w:rsid w:val="005A453F"/>
    <w:rsid w:val="005A45E3"/>
    <w:rsid w:val="005A48E1"/>
    <w:rsid w:val="005A4B4B"/>
    <w:rsid w:val="005A4DE3"/>
    <w:rsid w:val="005A511F"/>
    <w:rsid w:val="005A5220"/>
    <w:rsid w:val="005A571B"/>
    <w:rsid w:val="005A58CF"/>
    <w:rsid w:val="005A596B"/>
    <w:rsid w:val="005A59A1"/>
    <w:rsid w:val="005A5BB3"/>
    <w:rsid w:val="005A5F74"/>
    <w:rsid w:val="005A6133"/>
    <w:rsid w:val="005A631D"/>
    <w:rsid w:val="005A632F"/>
    <w:rsid w:val="005A655F"/>
    <w:rsid w:val="005A6565"/>
    <w:rsid w:val="005A6BA8"/>
    <w:rsid w:val="005A7338"/>
    <w:rsid w:val="005A79E3"/>
    <w:rsid w:val="005A79FF"/>
    <w:rsid w:val="005A7AE2"/>
    <w:rsid w:val="005A7C54"/>
    <w:rsid w:val="005A7EC8"/>
    <w:rsid w:val="005A7F1B"/>
    <w:rsid w:val="005B024B"/>
    <w:rsid w:val="005B0332"/>
    <w:rsid w:val="005B038E"/>
    <w:rsid w:val="005B03FA"/>
    <w:rsid w:val="005B0744"/>
    <w:rsid w:val="005B0808"/>
    <w:rsid w:val="005B084F"/>
    <w:rsid w:val="005B08C1"/>
    <w:rsid w:val="005B0C85"/>
    <w:rsid w:val="005B0CBD"/>
    <w:rsid w:val="005B0F20"/>
    <w:rsid w:val="005B117C"/>
    <w:rsid w:val="005B1213"/>
    <w:rsid w:val="005B19DE"/>
    <w:rsid w:val="005B1A87"/>
    <w:rsid w:val="005B1B8A"/>
    <w:rsid w:val="005B1D87"/>
    <w:rsid w:val="005B1E5F"/>
    <w:rsid w:val="005B22C6"/>
    <w:rsid w:val="005B24CA"/>
    <w:rsid w:val="005B2506"/>
    <w:rsid w:val="005B258D"/>
    <w:rsid w:val="005B26AF"/>
    <w:rsid w:val="005B26DC"/>
    <w:rsid w:val="005B26EC"/>
    <w:rsid w:val="005B2706"/>
    <w:rsid w:val="005B2BE5"/>
    <w:rsid w:val="005B3101"/>
    <w:rsid w:val="005B339F"/>
    <w:rsid w:val="005B35CF"/>
    <w:rsid w:val="005B3766"/>
    <w:rsid w:val="005B3851"/>
    <w:rsid w:val="005B3DF2"/>
    <w:rsid w:val="005B4149"/>
    <w:rsid w:val="005B4194"/>
    <w:rsid w:val="005B43DA"/>
    <w:rsid w:val="005B4635"/>
    <w:rsid w:val="005B46D0"/>
    <w:rsid w:val="005B4AB1"/>
    <w:rsid w:val="005B4B65"/>
    <w:rsid w:val="005B4E3A"/>
    <w:rsid w:val="005B4F3E"/>
    <w:rsid w:val="005B5742"/>
    <w:rsid w:val="005B585B"/>
    <w:rsid w:val="005B58D8"/>
    <w:rsid w:val="005B5D1A"/>
    <w:rsid w:val="005B5D1D"/>
    <w:rsid w:val="005B5D86"/>
    <w:rsid w:val="005B5EC0"/>
    <w:rsid w:val="005B5ECA"/>
    <w:rsid w:val="005B5F27"/>
    <w:rsid w:val="005B5F4A"/>
    <w:rsid w:val="005B5F4D"/>
    <w:rsid w:val="005B61A6"/>
    <w:rsid w:val="005B655A"/>
    <w:rsid w:val="005B68D5"/>
    <w:rsid w:val="005B6945"/>
    <w:rsid w:val="005B7114"/>
    <w:rsid w:val="005B7284"/>
    <w:rsid w:val="005B73BA"/>
    <w:rsid w:val="005B7566"/>
    <w:rsid w:val="005B75EC"/>
    <w:rsid w:val="005B7788"/>
    <w:rsid w:val="005B7C99"/>
    <w:rsid w:val="005B7D23"/>
    <w:rsid w:val="005C0005"/>
    <w:rsid w:val="005C0332"/>
    <w:rsid w:val="005C035B"/>
    <w:rsid w:val="005C0BC0"/>
    <w:rsid w:val="005C0D69"/>
    <w:rsid w:val="005C1183"/>
    <w:rsid w:val="005C122D"/>
    <w:rsid w:val="005C152C"/>
    <w:rsid w:val="005C17FC"/>
    <w:rsid w:val="005C1B64"/>
    <w:rsid w:val="005C1D9D"/>
    <w:rsid w:val="005C2174"/>
    <w:rsid w:val="005C218F"/>
    <w:rsid w:val="005C2402"/>
    <w:rsid w:val="005C2554"/>
    <w:rsid w:val="005C27E1"/>
    <w:rsid w:val="005C2CD3"/>
    <w:rsid w:val="005C2DEF"/>
    <w:rsid w:val="005C319D"/>
    <w:rsid w:val="005C32CD"/>
    <w:rsid w:val="005C333B"/>
    <w:rsid w:val="005C355C"/>
    <w:rsid w:val="005C3572"/>
    <w:rsid w:val="005C35E6"/>
    <w:rsid w:val="005C3725"/>
    <w:rsid w:val="005C38D1"/>
    <w:rsid w:val="005C3A61"/>
    <w:rsid w:val="005C4444"/>
    <w:rsid w:val="005C46F6"/>
    <w:rsid w:val="005C46F7"/>
    <w:rsid w:val="005C4A21"/>
    <w:rsid w:val="005C4B0C"/>
    <w:rsid w:val="005C4C84"/>
    <w:rsid w:val="005C4D62"/>
    <w:rsid w:val="005C4E34"/>
    <w:rsid w:val="005C4EB2"/>
    <w:rsid w:val="005C4F8F"/>
    <w:rsid w:val="005C50D9"/>
    <w:rsid w:val="005C5387"/>
    <w:rsid w:val="005C555F"/>
    <w:rsid w:val="005C560A"/>
    <w:rsid w:val="005C567C"/>
    <w:rsid w:val="005C5C0D"/>
    <w:rsid w:val="005C5ECE"/>
    <w:rsid w:val="005C661C"/>
    <w:rsid w:val="005C6BAE"/>
    <w:rsid w:val="005C6BBB"/>
    <w:rsid w:val="005C6F0D"/>
    <w:rsid w:val="005C6FA5"/>
    <w:rsid w:val="005C702E"/>
    <w:rsid w:val="005C704F"/>
    <w:rsid w:val="005C71F5"/>
    <w:rsid w:val="005C7465"/>
    <w:rsid w:val="005C749F"/>
    <w:rsid w:val="005C775B"/>
    <w:rsid w:val="005C7847"/>
    <w:rsid w:val="005C791E"/>
    <w:rsid w:val="005C79DD"/>
    <w:rsid w:val="005D0486"/>
    <w:rsid w:val="005D04F1"/>
    <w:rsid w:val="005D05CF"/>
    <w:rsid w:val="005D0814"/>
    <w:rsid w:val="005D0AAF"/>
    <w:rsid w:val="005D0D5D"/>
    <w:rsid w:val="005D11CD"/>
    <w:rsid w:val="005D1245"/>
    <w:rsid w:val="005D1352"/>
    <w:rsid w:val="005D1478"/>
    <w:rsid w:val="005D169E"/>
    <w:rsid w:val="005D1BCC"/>
    <w:rsid w:val="005D2227"/>
    <w:rsid w:val="005D2433"/>
    <w:rsid w:val="005D256F"/>
    <w:rsid w:val="005D2750"/>
    <w:rsid w:val="005D2A58"/>
    <w:rsid w:val="005D2EE4"/>
    <w:rsid w:val="005D3196"/>
    <w:rsid w:val="005D3307"/>
    <w:rsid w:val="005D344C"/>
    <w:rsid w:val="005D3C6C"/>
    <w:rsid w:val="005D3C9A"/>
    <w:rsid w:val="005D3E2A"/>
    <w:rsid w:val="005D450C"/>
    <w:rsid w:val="005D4BB4"/>
    <w:rsid w:val="005D4C6C"/>
    <w:rsid w:val="005D4DF0"/>
    <w:rsid w:val="005D5110"/>
    <w:rsid w:val="005D528F"/>
    <w:rsid w:val="005D542A"/>
    <w:rsid w:val="005D569C"/>
    <w:rsid w:val="005D58E6"/>
    <w:rsid w:val="005D5BA1"/>
    <w:rsid w:val="005D62F8"/>
    <w:rsid w:val="005D6313"/>
    <w:rsid w:val="005D688D"/>
    <w:rsid w:val="005D6AAC"/>
    <w:rsid w:val="005D6B85"/>
    <w:rsid w:val="005D6D30"/>
    <w:rsid w:val="005D716E"/>
    <w:rsid w:val="005D744D"/>
    <w:rsid w:val="005D778D"/>
    <w:rsid w:val="005D786B"/>
    <w:rsid w:val="005D79A3"/>
    <w:rsid w:val="005D7C25"/>
    <w:rsid w:val="005E00CE"/>
    <w:rsid w:val="005E0845"/>
    <w:rsid w:val="005E0D8B"/>
    <w:rsid w:val="005E0E4A"/>
    <w:rsid w:val="005E1303"/>
    <w:rsid w:val="005E224E"/>
    <w:rsid w:val="005E2288"/>
    <w:rsid w:val="005E23EC"/>
    <w:rsid w:val="005E28CD"/>
    <w:rsid w:val="005E2CAC"/>
    <w:rsid w:val="005E2EF1"/>
    <w:rsid w:val="005E311B"/>
    <w:rsid w:val="005E32A9"/>
    <w:rsid w:val="005E3361"/>
    <w:rsid w:val="005E35F0"/>
    <w:rsid w:val="005E37FF"/>
    <w:rsid w:val="005E3CB1"/>
    <w:rsid w:val="005E40CB"/>
    <w:rsid w:val="005E4627"/>
    <w:rsid w:val="005E49F3"/>
    <w:rsid w:val="005E4A9F"/>
    <w:rsid w:val="005E4BF3"/>
    <w:rsid w:val="005E509E"/>
    <w:rsid w:val="005E50C1"/>
    <w:rsid w:val="005E5380"/>
    <w:rsid w:val="005E56B0"/>
    <w:rsid w:val="005E571B"/>
    <w:rsid w:val="005E588C"/>
    <w:rsid w:val="005E59BB"/>
    <w:rsid w:val="005E5CE0"/>
    <w:rsid w:val="005E5D5E"/>
    <w:rsid w:val="005E5D9C"/>
    <w:rsid w:val="005E5E10"/>
    <w:rsid w:val="005E60C7"/>
    <w:rsid w:val="005E63F8"/>
    <w:rsid w:val="005E6438"/>
    <w:rsid w:val="005E66EE"/>
    <w:rsid w:val="005E66FB"/>
    <w:rsid w:val="005E6B37"/>
    <w:rsid w:val="005E6B5C"/>
    <w:rsid w:val="005E735F"/>
    <w:rsid w:val="005E7372"/>
    <w:rsid w:val="005E73FF"/>
    <w:rsid w:val="005E762D"/>
    <w:rsid w:val="005E7878"/>
    <w:rsid w:val="005F004B"/>
    <w:rsid w:val="005F0154"/>
    <w:rsid w:val="005F0354"/>
    <w:rsid w:val="005F0515"/>
    <w:rsid w:val="005F0621"/>
    <w:rsid w:val="005F08E0"/>
    <w:rsid w:val="005F0BDD"/>
    <w:rsid w:val="005F0CCE"/>
    <w:rsid w:val="005F0DEC"/>
    <w:rsid w:val="005F0E1B"/>
    <w:rsid w:val="005F0EFB"/>
    <w:rsid w:val="005F0FD7"/>
    <w:rsid w:val="005F0FFC"/>
    <w:rsid w:val="005F144C"/>
    <w:rsid w:val="005F1586"/>
    <w:rsid w:val="005F1625"/>
    <w:rsid w:val="005F1A80"/>
    <w:rsid w:val="005F1B8E"/>
    <w:rsid w:val="005F1BB1"/>
    <w:rsid w:val="005F1CFC"/>
    <w:rsid w:val="005F1DFD"/>
    <w:rsid w:val="005F20B7"/>
    <w:rsid w:val="005F22E4"/>
    <w:rsid w:val="005F23AF"/>
    <w:rsid w:val="005F2900"/>
    <w:rsid w:val="005F30FF"/>
    <w:rsid w:val="005F3166"/>
    <w:rsid w:val="005F334B"/>
    <w:rsid w:val="005F3879"/>
    <w:rsid w:val="005F3EBF"/>
    <w:rsid w:val="005F3EC9"/>
    <w:rsid w:val="005F3F70"/>
    <w:rsid w:val="005F415C"/>
    <w:rsid w:val="005F484D"/>
    <w:rsid w:val="005F48BD"/>
    <w:rsid w:val="005F4922"/>
    <w:rsid w:val="005F4BB8"/>
    <w:rsid w:val="005F4BD4"/>
    <w:rsid w:val="005F4C82"/>
    <w:rsid w:val="005F4C90"/>
    <w:rsid w:val="005F4E21"/>
    <w:rsid w:val="005F4F47"/>
    <w:rsid w:val="005F531A"/>
    <w:rsid w:val="005F5407"/>
    <w:rsid w:val="005F5457"/>
    <w:rsid w:val="005F5529"/>
    <w:rsid w:val="005F59A8"/>
    <w:rsid w:val="005F5BAA"/>
    <w:rsid w:val="005F61A6"/>
    <w:rsid w:val="005F6778"/>
    <w:rsid w:val="005F6CFE"/>
    <w:rsid w:val="005F6D58"/>
    <w:rsid w:val="005F71F5"/>
    <w:rsid w:val="005F7868"/>
    <w:rsid w:val="005F7BC3"/>
    <w:rsid w:val="005F7D40"/>
    <w:rsid w:val="005F7D5E"/>
    <w:rsid w:val="0060009A"/>
    <w:rsid w:val="006001C5"/>
    <w:rsid w:val="006008E6"/>
    <w:rsid w:val="00600A2A"/>
    <w:rsid w:val="00601072"/>
    <w:rsid w:val="006010CF"/>
    <w:rsid w:val="0060123B"/>
    <w:rsid w:val="0060139F"/>
    <w:rsid w:val="00601500"/>
    <w:rsid w:val="006015C2"/>
    <w:rsid w:val="006017BD"/>
    <w:rsid w:val="006019AA"/>
    <w:rsid w:val="00601DAD"/>
    <w:rsid w:val="00602062"/>
    <w:rsid w:val="006021EA"/>
    <w:rsid w:val="00602228"/>
    <w:rsid w:val="006023DE"/>
    <w:rsid w:val="00602A82"/>
    <w:rsid w:val="00602A92"/>
    <w:rsid w:val="00602BEB"/>
    <w:rsid w:val="00602D8F"/>
    <w:rsid w:val="00602DAD"/>
    <w:rsid w:val="006032B7"/>
    <w:rsid w:val="00603521"/>
    <w:rsid w:val="0060369A"/>
    <w:rsid w:val="006037CB"/>
    <w:rsid w:val="00603876"/>
    <w:rsid w:val="00604010"/>
    <w:rsid w:val="006040C5"/>
    <w:rsid w:val="006040DC"/>
    <w:rsid w:val="006041C6"/>
    <w:rsid w:val="006044C5"/>
    <w:rsid w:val="00604A9E"/>
    <w:rsid w:val="00604B0C"/>
    <w:rsid w:val="00604B13"/>
    <w:rsid w:val="00604B7A"/>
    <w:rsid w:val="00604D42"/>
    <w:rsid w:val="00604EDB"/>
    <w:rsid w:val="006054A0"/>
    <w:rsid w:val="00605B7C"/>
    <w:rsid w:val="00605B90"/>
    <w:rsid w:val="00605C4D"/>
    <w:rsid w:val="00605D73"/>
    <w:rsid w:val="00605DB1"/>
    <w:rsid w:val="0060645A"/>
    <w:rsid w:val="00606582"/>
    <w:rsid w:val="006067CF"/>
    <w:rsid w:val="006068B2"/>
    <w:rsid w:val="00606B05"/>
    <w:rsid w:val="00606CC0"/>
    <w:rsid w:val="00606EB7"/>
    <w:rsid w:val="00606F40"/>
    <w:rsid w:val="00607159"/>
    <w:rsid w:val="00607E20"/>
    <w:rsid w:val="0061066F"/>
    <w:rsid w:val="00610721"/>
    <w:rsid w:val="00610A16"/>
    <w:rsid w:val="00610F1B"/>
    <w:rsid w:val="006110D9"/>
    <w:rsid w:val="0061116B"/>
    <w:rsid w:val="00611177"/>
    <w:rsid w:val="00611378"/>
    <w:rsid w:val="00611618"/>
    <w:rsid w:val="0061169A"/>
    <w:rsid w:val="006117A0"/>
    <w:rsid w:val="00611A59"/>
    <w:rsid w:val="00611B66"/>
    <w:rsid w:val="00611E75"/>
    <w:rsid w:val="00612389"/>
    <w:rsid w:val="00612555"/>
    <w:rsid w:val="006127F6"/>
    <w:rsid w:val="006128FB"/>
    <w:rsid w:val="00612F09"/>
    <w:rsid w:val="006132E1"/>
    <w:rsid w:val="00613362"/>
    <w:rsid w:val="00613524"/>
    <w:rsid w:val="006137A0"/>
    <w:rsid w:val="00613B66"/>
    <w:rsid w:val="00613B94"/>
    <w:rsid w:val="00613D11"/>
    <w:rsid w:val="006148AC"/>
    <w:rsid w:val="00614B63"/>
    <w:rsid w:val="00614B72"/>
    <w:rsid w:val="00614F8B"/>
    <w:rsid w:val="00615647"/>
    <w:rsid w:val="00615BFD"/>
    <w:rsid w:val="00615E80"/>
    <w:rsid w:val="00615EC7"/>
    <w:rsid w:val="00616402"/>
    <w:rsid w:val="0061661C"/>
    <w:rsid w:val="00616D23"/>
    <w:rsid w:val="00616E3A"/>
    <w:rsid w:val="006172E2"/>
    <w:rsid w:val="006175D9"/>
    <w:rsid w:val="006176BE"/>
    <w:rsid w:val="00617A28"/>
    <w:rsid w:val="00617E65"/>
    <w:rsid w:val="00617FAB"/>
    <w:rsid w:val="006200C5"/>
    <w:rsid w:val="006201E9"/>
    <w:rsid w:val="00620359"/>
    <w:rsid w:val="00620925"/>
    <w:rsid w:val="00620B6D"/>
    <w:rsid w:val="00620B9A"/>
    <w:rsid w:val="00620C5A"/>
    <w:rsid w:val="00620D92"/>
    <w:rsid w:val="00620E54"/>
    <w:rsid w:val="00620ED7"/>
    <w:rsid w:val="00620EF8"/>
    <w:rsid w:val="00620FB7"/>
    <w:rsid w:val="00621099"/>
    <w:rsid w:val="0062112A"/>
    <w:rsid w:val="00621909"/>
    <w:rsid w:val="00621EC1"/>
    <w:rsid w:val="00622168"/>
    <w:rsid w:val="006221EC"/>
    <w:rsid w:val="00622219"/>
    <w:rsid w:val="00622350"/>
    <w:rsid w:val="00622462"/>
    <w:rsid w:val="00622F33"/>
    <w:rsid w:val="00622F4B"/>
    <w:rsid w:val="0062349C"/>
    <w:rsid w:val="006236BF"/>
    <w:rsid w:val="00623778"/>
    <w:rsid w:val="006238F1"/>
    <w:rsid w:val="0062392B"/>
    <w:rsid w:val="00623BDD"/>
    <w:rsid w:val="00623E06"/>
    <w:rsid w:val="00623E89"/>
    <w:rsid w:val="00623E92"/>
    <w:rsid w:val="006240FF"/>
    <w:rsid w:val="0062484F"/>
    <w:rsid w:val="00624DBF"/>
    <w:rsid w:val="00625184"/>
    <w:rsid w:val="00625509"/>
    <w:rsid w:val="00625A4E"/>
    <w:rsid w:val="00625BE4"/>
    <w:rsid w:val="00625DE4"/>
    <w:rsid w:val="006260CE"/>
    <w:rsid w:val="006261DF"/>
    <w:rsid w:val="00626575"/>
    <w:rsid w:val="006268C5"/>
    <w:rsid w:val="00626C58"/>
    <w:rsid w:val="00626DD7"/>
    <w:rsid w:val="00627196"/>
    <w:rsid w:val="0062730E"/>
    <w:rsid w:val="00627358"/>
    <w:rsid w:val="0062763C"/>
    <w:rsid w:val="00627A75"/>
    <w:rsid w:val="00627F5E"/>
    <w:rsid w:val="00627F67"/>
    <w:rsid w:val="0063025B"/>
    <w:rsid w:val="0063039F"/>
    <w:rsid w:val="00630426"/>
    <w:rsid w:val="006307B1"/>
    <w:rsid w:val="00630C58"/>
    <w:rsid w:val="00631175"/>
    <w:rsid w:val="00631741"/>
    <w:rsid w:val="00631B98"/>
    <w:rsid w:val="00631BBA"/>
    <w:rsid w:val="00631BE6"/>
    <w:rsid w:val="00631C34"/>
    <w:rsid w:val="00631E0E"/>
    <w:rsid w:val="006321B2"/>
    <w:rsid w:val="006322A5"/>
    <w:rsid w:val="00632494"/>
    <w:rsid w:val="00632567"/>
    <w:rsid w:val="00632640"/>
    <w:rsid w:val="00632755"/>
    <w:rsid w:val="00632DC0"/>
    <w:rsid w:val="006330F8"/>
    <w:rsid w:val="00633222"/>
    <w:rsid w:val="006334AD"/>
    <w:rsid w:val="006339B6"/>
    <w:rsid w:val="006339C6"/>
    <w:rsid w:val="00633D7C"/>
    <w:rsid w:val="00633DBA"/>
    <w:rsid w:val="00634225"/>
    <w:rsid w:val="006343A6"/>
    <w:rsid w:val="00634493"/>
    <w:rsid w:val="00634826"/>
    <w:rsid w:val="00634B5A"/>
    <w:rsid w:val="00634CF0"/>
    <w:rsid w:val="00635103"/>
    <w:rsid w:val="0063520F"/>
    <w:rsid w:val="00635214"/>
    <w:rsid w:val="00635222"/>
    <w:rsid w:val="0063538D"/>
    <w:rsid w:val="00635499"/>
    <w:rsid w:val="006355E6"/>
    <w:rsid w:val="006359AC"/>
    <w:rsid w:val="00635BC1"/>
    <w:rsid w:val="0063689B"/>
    <w:rsid w:val="006368E5"/>
    <w:rsid w:val="00636955"/>
    <w:rsid w:val="00636C8A"/>
    <w:rsid w:val="00637295"/>
    <w:rsid w:val="0063739A"/>
    <w:rsid w:val="006373E1"/>
    <w:rsid w:val="0063740E"/>
    <w:rsid w:val="006374B5"/>
    <w:rsid w:val="00637607"/>
    <w:rsid w:val="00637627"/>
    <w:rsid w:val="0063762E"/>
    <w:rsid w:val="00637842"/>
    <w:rsid w:val="006378C6"/>
    <w:rsid w:val="00637E05"/>
    <w:rsid w:val="006406AC"/>
    <w:rsid w:val="00640724"/>
    <w:rsid w:val="006407C0"/>
    <w:rsid w:val="006409F7"/>
    <w:rsid w:val="00640B90"/>
    <w:rsid w:val="00640DF6"/>
    <w:rsid w:val="006410B0"/>
    <w:rsid w:val="00641433"/>
    <w:rsid w:val="00641506"/>
    <w:rsid w:val="00641905"/>
    <w:rsid w:val="00641BD6"/>
    <w:rsid w:val="00642097"/>
    <w:rsid w:val="00642133"/>
    <w:rsid w:val="0064228C"/>
    <w:rsid w:val="0064273F"/>
    <w:rsid w:val="00642868"/>
    <w:rsid w:val="00642D60"/>
    <w:rsid w:val="00642E54"/>
    <w:rsid w:val="00642E83"/>
    <w:rsid w:val="00643061"/>
    <w:rsid w:val="0064317D"/>
    <w:rsid w:val="006432D9"/>
    <w:rsid w:val="00643711"/>
    <w:rsid w:val="00643B0A"/>
    <w:rsid w:val="00643C57"/>
    <w:rsid w:val="00643DCA"/>
    <w:rsid w:val="00644307"/>
    <w:rsid w:val="006449BB"/>
    <w:rsid w:val="00644AF2"/>
    <w:rsid w:val="00644B3C"/>
    <w:rsid w:val="00644C65"/>
    <w:rsid w:val="00644C8F"/>
    <w:rsid w:val="00644DCC"/>
    <w:rsid w:val="00645640"/>
    <w:rsid w:val="00645804"/>
    <w:rsid w:val="00645AD7"/>
    <w:rsid w:val="00645B11"/>
    <w:rsid w:val="00645B8B"/>
    <w:rsid w:val="00645C9A"/>
    <w:rsid w:val="00645CAE"/>
    <w:rsid w:val="00646081"/>
    <w:rsid w:val="0064625C"/>
    <w:rsid w:val="0064662E"/>
    <w:rsid w:val="00646792"/>
    <w:rsid w:val="0064725A"/>
    <w:rsid w:val="00647399"/>
    <w:rsid w:val="006473B9"/>
    <w:rsid w:val="006474BE"/>
    <w:rsid w:val="0064775A"/>
    <w:rsid w:val="006478A2"/>
    <w:rsid w:val="00647B30"/>
    <w:rsid w:val="00647E11"/>
    <w:rsid w:val="00650C02"/>
    <w:rsid w:val="00650E2E"/>
    <w:rsid w:val="00650EF7"/>
    <w:rsid w:val="00650F4A"/>
    <w:rsid w:val="0065117E"/>
    <w:rsid w:val="006513D5"/>
    <w:rsid w:val="00651AF1"/>
    <w:rsid w:val="00651F8D"/>
    <w:rsid w:val="00651FEC"/>
    <w:rsid w:val="00652355"/>
    <w:rsid w:val="00652836"/>
    <w:rsid w:val="00652E35"/>
    <w:rsid w:val="00652FD8"/>
    <w:rsid w:val="00653101"/>
    <w:rsid w:val="00653107"/>
    <w:rsid w:val="00653340"/>
    <w:rsid w:val="0065335B"/>
    <w:rsid w:val="006533C5"/>
    <w:rsid w:val="00653601"/>
    <w:rsid w:val="00653DE1"/>
    <w:rsid w:val="00654535"/>
    <w:rsid w:val="00654D60"/>
    <w:rsid w:val="00654F03"/>
    <w:rsid w:val="00655454"/>
    <w:rsid w:val="006559C1"/>
    <w:rsid w:val="00655BDB"/>
    <w:rsid w:val="00655C17"/>
    <w:rsid w:val="00655E0F"/>
    <w:rsid w:val="0065606A"/>
    <w:rsid w:val="00656480"/>
    <w:rsid w:val="0065651A"/>
    <w:rsid w:val="006568C3"/>
    <w:rsid w:val="00656A1B"/>
    <w:rsid w:val="00656A97"/>
    <w:rsid w:val="00656C89"/>
    <w:rsid w:val="00657609"/>
    <w:rsid w:val="00657B03"/>
    <w:rsid w:val="00657D31"/>
    <w:rsid w:val="00657DDA"/>
    <w:rsid w:val="00657E22"/>
    <w:rsid w:val="00660146"/>
    <w:rsid w:val="006601B4"/>
    <w:rsid w:val="006602E2"/>
    <w:rsid w:val="00660662"/>
    <w:rsid w:val="006607D0"/>
    <w:rsid w:val="00660B2B"/>
    <w:rsid w:val="00660C99"/>
    <w:rsid w:val="00660F30"/>
    <w:rsid w:val="0066109C"/>
    <w:rsid w:val="00661313"/>
    <w:rsid w:val="006615B6"/>
    <w:rsid w:val="0066182B"/>
    <w:rsid w:val="00661B11"/>
    <w:rsid w:val="00661CCB"/>
    <w:rsid w:val="00661D80"/>
    <w:rsid w:val="00661EB6"/>
    <w:rsid w:val="00661F94"/>
    <w:rsid w:val="00661FC7"/>
    <w:rsid w:val="00661FFA"/>
    <w:rsid w:val="006628A8"/>
    <w:rsid w:val="00662C59"/>
    <w:rsid w:val="00662D99"/>
    <w:rsid w:val="00662E30"/>
    <w:rsid w:val="00662EA8"/>
    <w:rsid w:val="00662F3E"/>
    <w:rsid w:val="00662F75"/>
    <w:rsid w:val="00663341"/>
    <w:rsid w:val="00663349"/>
    <w:rsid w:val="00663D95"/>
    <w:rsid w:val="00663F54"/>
    <w:rsid w:val="00664435"/>
    <w:rsid w:val="006648DD"/>
    <w:rsid w:val="00664AA5"/>
    <w:rsid w:val="00664D34"/>
    <w:rsid w:val="0066516D"/>
    <w:rsid w:val="00665272"/>
    <w:rsid w:val="006653D4"/>
    <w:rsid w:val="00665447"/>
    <w:rsid w:val="00665B04"/>
    <w:rsid w:val="00665F84"/>
    <w:rsid w:val="00666008"/>
    <w:rsid w:val="00666789"/>
    <w:rsid w:val="0066689D"/>
    <w:rsid w:val="006669AE"/>
    <w:rsid w:val="00666B8C"/>
    <w:rsid w:val="00666BD6"/>
    <w:rsid w:val="00666E02"/>
    <w:rsid w:val="00666E8F"/>
    <w:rsid w:val="00666F78"/>
    <w:rsid w:val="00666FF0"/>
    <w:rsid w:val="00667012"/>
    <w:rsid w:val="00667086"/>
    <w:rsid w:val="00667677"/>
    <w:rsid w:val="0066767E"/>
    <w:rsid w:val="00667B1A"/>
    <w:rsid w:val="00667B67"/>
    <w:rsid w:val="00670134"/>
    <w:rsid w:val="006702F3"/>
    <w:rsid w:val="00670309"/>
    <w:rsid w:val="00670718"/>
    <w:rsid w:val="00670B6F"/>
    <w:rsid w:val="00670BE3"/>
    <w:rsid w:val="00670CD5"/>
    <w:rsid w:val="00670FAE"/>
    <w:rsid w:val="00671406"/>
    <w:rsid w:val="00671444"/>
    <w:rsid w:val="00671605"/>
    <w:rsid w:val="006716C7"/>
    <w:rsid w:val="006719CB"/>
    <w:rsid w:val="00671DA5"/>
    <w:rsid w:val="00671E8E"/>
    <w:rsid w:val="00671EA4"/>
    <w:rsid w:val="00671FBB"/>
    <w:rsid w:val="00672632"/>
    <w:rsid w:val="006726C4"/>
    <w:rsid w:val="0067290A"/>
    <w:rsid w:val="00672A68"/>
    <w:rsid w:val="00673644"/>
    <w:rsid w:val="006737BA"/>
    <w:rsid w:val="006738B5"/>
    <w:rsid w:val="00673BD2"/>
    <w:rsid w:val="00673C8E"/>
    <w:rsid w:val="00674102"/>
    <w:rsid w:val="00674323"/>
    <w:rsid w:val="00674417"/>
    <w:rsid w:val="0067441E"/>
    <w:rsid w:val="00674828"/>
    <w:rsid w:val="00674911"/>
    <w:rsid w:val="006749FC"/>
    <w:rsid w:val="00674C4A"/>
    <w:rsid w:val="00674DA1"/>
    <w:rsid w:val="006756C3"/>
    <w:rsid w:val="006756E6"/>
    <w:rsid w:val="00675834"/>
    <w:rsid w:val="00675A6B"/>
    <w:rsid w:val="00675C57"/>
    <w:rsid w:val="00675E14"/>
    <w:rsid w:val="00675E22"/>
    <w:rsid w:val="00676059"/>
    <w:rsid w:val="006763D9"/>
    <w:rsid w:val="00676459"/>
    <w:rsid w:val="006766B2"/>
    <w:rsid w:val="00676899"/>
    <w:rsid w:val="00677190"/>
    <w:rsid w:val="00677275"/>
    <w:rsid w:val="00677484"/>
    <w:rsid w:val="006778C8"/>
    <w:rsid w:val="00677D24"/>
    <w:rsid w:val="00677F7D"/>
    <w:rsid w:val="00680011"/>
    <w:rsid w:val="00680250"/>
    <w:rsid w:val="006802E6"/>
    <w:rsid w:val="00680386"/>
    <w:rsid w:val="00680442"/>
    <w:rsid w:val="006805AD"/>
    <w:rsid w:val="0068079D"/>
    <w:rsid w:val="006807BA"/>
    <w:rsid w:val="00680DF2"/>
    <w:rsid w:val="00680F80"/>
    <w:rsid w:val="006814B2"/>
    <w:rsid w:val="006814FC"/>
    <w:rsid w:val="006815EC"/>
    <w:rsid w:val="00681989"/>
    <w:rsid w:val="00681A67"/>
    <w:rsid w:val="00681A6C"/>
    <w:rsid w:val="00681A6D"/>
    <w:rsid w:val="00681BE2"/>
    <w:rsid w:val="006821CC"/>
    <w:rsid w:val="0068252A"/>
    <w:rsid w:val="0068258A"/>
    <w:rsid w:val="00682D6B"/>
    <w:rsid w:val="0068327B"/>
    <w:rsid w:val="00683331"/>
    <w:rsid w:val="006833C1"/>
    <w:rsid w:val="0068366E"/>
    <w:rsid w:val="006837AA"/>
    <w:rsid w:val="0068399F"/>
    <w:rsid w:val="00683B79"/>
    <w:rsid w:val="00683BDC"/>
    <w:rsid w:val="00683DFE"/>
    <w:rsid w:val="00683F6E"/>
    <w:rsid w:val="00684371"/>
    <w:rsid w:val="00684426"/>
    <w:rsid w:val="00684428"/>
    <w:rsid w:val="00684A93"/>
    <w:rsid w:val="00684C46"/>
    <w:rsid w:val="00684E12"/>
    <w:rsid w:val="00685660"/>
    <w:rsid w:val="006856DB"/>
    <w:rsid w:val="006859EB"/>
    <w:rsid w:val="00685A34"/>
    <w:rsid w:val="00685B58"/>
    <w:rsid w:val="00685D0B"/>
    <w:rsid w:val="00685EFD"/>
    <w:rsid w:val="00685F21"/>
    <w:rsid w:val="00685F4A"/>
    <w:rsid w:val="00686034"/>
    <w:rsid w:val="0068607C"/>
    <w:rsid w:val="006867A7"/>
    <w:rsid w:val="006868DF"/>
    <w:rsid w:val="00686EA5"/>
    <w:rsid w:val="00686EE1"/>
    <w:rsid w:val="006870DA"/>
    <w:rsid w:val="00687340"/>
    <w:rsid w:val="006873C9"/>
    <w:rsid w:val="00687C3E"/>
    <w:rsid w:val="00687E3E"/>
    <w:rsid w:val="00690059"/>
    <w:rsid w:val="00690496"/>
    <w:rsid w:val="00690995"/>
    <w:rsid w:val="00690A8F"/>
    <w:rsid w:val="00690B95"/>
    <w:rsid w:val="00690E47"/>
    <w:rsid w:val="00690E84"/>
    <w:rsid w:val="0069102C"/>
    <w:rsid w:val="00691211"/>
    <w:rsid w:val="0069127A"/>
    <w:rsid w:val="006913D2"/>
    <w:rsid w:val="00691559"/>
    <w:rsid w:val="00691739"/>
    <w:rsid w:val="00691B4E"/>
    <w:rsid w:val="00691B51"/>
    <w:rsid w:val="00691E84"/>
    <w:rsid w:val="006921C5"/>
    <w:rsid w:val="00692349"/>
    <w:rsid w:val="00692431"/>
    <w:rsid w:val="0069247E"/>
    <w:rsid w:val="006924D6"/>
    <w:rsid w:val="006925D2"/>
    <w:rsid w:val="006926FC"/>
    <w:rsid w:val="00692711"/>
    <w:rsid w:val="0069283A"/>
    <w:rsid w:val="006928CC"/>
    <w:rsid w:val="00692AFA"/>
    <w:rsid w:val="00692BA1"/>
    <w:rsid w:val="0069395F"/>
    <w:rsid w:val="00693964"/>
    <w:rsid w:val="00693B96"/>
    <w:rsid w:val="00693D78"/>
    <w:rsid w:val="00694631"/>
    <w:rsid w:val="00694ACF"/>
    <w:rsid w:val="00694BFC"/>
    <w:rsid w:val="00694E47"/>
    <w:rsid w:val="0069527D"/>
    <w:rsid w:val="006954A7"/>
    <w:rsid w:val="00695BA6"/>
    <w:rsid w:val="00695E2F"/>
    <w:rsid w:val="00695F3A"/>
    <w:rsid w:val="006969AF"/>
    <w:rsid w:val="00696C1D"/>
    <w:rsid w:val="00696CEB"/>
    <w:rsid w:val="00696D89"/>
    <w:rsid w:val="006970CE"/>
    <w:rsid w:val="006977C6"/>
    <w:rsid w:val="00697807"/>
    <w:rsid w:val="00697855"/>
    <w:rsid w:val="00697AD3"/>
    <w:rsid w:val="00697E50"/>
    <w:rsid w:val="00697ED9"/>
    <w:rsid w:val="006A0177"/>
    <w:rsid w:val="006A019A"/>
    <w:rsid w:val="006A0615"/>
    <w:rsid w:val="006A062A"/>
    <w:rsid w:val="006A0BA7"/>
    <w:rsid w:val="006A1020"/>
    <w:rsid w:val="006A10A9"/>
    <w:rsid w:val="006A1118"/>
    <w:rsid w:val="006A11F7"/>
    <w:rsid w:val="006A16D1"/>
    <w:rsid w:val="006A1B53"/>
    <w:rsid w:val="006A219E"/>
    <w:rsid w:val="006A21B5"/>
    <w:rsid w:val="006A2263"/>
    <w:rsid w:val="006A2678"/>
    <w:rsid w:val="006A26F7"/>
    <w:rsid w:val="006A292F"/>
    <w:rsid w:val="006A293A"/>
    <w:rsid w:val="006A2BD3"/>
    <w:rsid w:val="006A352E"/>
    <w:rsid w:val="006A3608"/>
    <w:rsid w:val="006A3982"/>
    <w:rsid w:val="006A3A09"/>
    <w:rsid w:val="006A3C71"/>
    <w:rsid w:val="006A3DC7"/>
    <w:rsid w:val="006A4148"/>
    <w:rsid w:val="006A418C"/>
    <w:rsid w:val="006A46AB"/>
    <w:rsid w:val="006A49F1"/>
    <w:rsid w:val="006A4A10"/>
    <w:rsid w:val="006A4A49"/>
    <w:rsid w:val="006A4F79"/>
    <w:rsid w:val="006A5035"/>
    <w:rsid w:val="006A538F"/>
    <w:rsid w:val="006A5802"/>
    <w:rsid w:val="006A5853"/>
    <w:rsid w:val="006A586B"/>
    <w:rsid w:val="006A5A17"/>
    <w:rsid w:val="006A5DEB"/>
    <w:rsid w:val="006A5E63"/>
    <w:rsid w:val="006A5F38"/>
    <w:rsid w:val="006A600D"/>
    <w:rsid w:val="006A6B20"/>
    <w:rsid w:val="006A6B4E"/>
    <w:rsid w:val="006A6CDB"/>
    <w:rsid w:val="006A6DAF"/>
    <w:rsid w:val="006A6DBA"/>
    <w:rsid w:val="006A6EA8"/>
    <w:rsid w:val="006A73C0"/>
    <w:rsid w:val="006A7701"/>
    <w:rsid w:val="006A7F9E"/>
    <w:rsid w:val="006B00B5"/>
    <w:rsid w:val="006B03DF"/>
    <w:rsid w:val="006B0CD8"/>
    <w:rsid w:val="006B0F86"/>
    <w:rsid w:val="006B1157"/>
    <w:rsid w:val="006B145F"/>
    <w:rsid w:val="006B1592"/>
    <w:rsid w:val="006B1756"/>
    <w:rsid w:val="006B1D8D"/>
    <w:rsid w:val="006B1DDD"/>
    <w:rsid w:val="006B2059"/>
    <w:rsid w:val="006B20E0"/>
    <w:rsid w:val="006B2ED3"/>
    <w:rsid w:val="006B34F6"/>
    <w:rsid w:val="006B3544"/>
    <w:rsid w:val="006B3550"/>
    <w:rsid w:val="006B3A70"/>
    <w:rsid w:val="006B3C78"/>
    <w:rsid w:val="006B40EF"/>
    <w:rsid w:val="006B41B7"/>
    <w:rsid w:val="006B4227"/>
    <w:rsid w:val="006B47F7"/>
    <w:rsid w:val="006B4831"/>
    <w:rsid w:val="006B48A6"/>
    <w:rsid w:val="006B4B0D"/>
    <w:rsid w:val="006B4CCD"/>
    <w:rsid w:val="006B4DE6"/>
    <w:rsid w:val="006B4DF5"/>
    <w:rsid w:val="006B4F60"/>
    <w:rsid w:val="006B51ED"/>
    <w:rsid w:val="006B53E9"/>
    <w:rsid w:val="006B5740"/>
    <w:rsid w:val="006B593B"/>
    <w:rsid w:val="006B598C"/>
    <w:rsid w:val="006B5AF8"/>
    <w:rsid w:val="006B5B0E"/>
    <w:rsid w:val="006B5E91"/>
    <w:rsid w:val="006B5EC1"/>
    <w:rsid w:val="006B5F34"/>
    <w:rsid w:val="006B60FE"/>
    <w:rsid w:val="006B6391"/>
    <w:rsid w:val="006B63C0"/>
    <w:rsid w:val="006B6451"/>
    <w:rsid w:val="006B64FC"/>
    <w:rsid w:val="006B6808"/>
    <w:rsid w:val="006B6ACB"/>
    <w:rsid w:val="006B6B8F"/>
    <w:rsid w:val="006B6DBC"/>
    <w:rsid w:val="006B6E94"/>
    <w:rsid w:val="006B6F25"/>
    <w:rsid w:val="006B702A"/>
    <w:rsid w:val="006B78AF"/>
    <w:rsid w:val="006B7C72"/>
    <w:rsid w:val="006B7E87"/>
    <w:rsid w:val="006B7EEF"/>
    <w:rsid w:val="006C008B"/>
    <w:rsid w:val="006C01FE"/>
    <w:rsid w:val="006C026F"/>
    <w:rsid w:val="006C05FA"/>
    <w:rsid w:val="006C093F"/>
    <w:rsid w:val="006C0AE7"/>
    <w:rsid w:val="006C1028"/>
    <w:rsid w:val="006C11C0"/>
    <w:rsid w:val="006C14CF"/>
    <w:rsid w:val="006C15F8"/>
    <w:rsid w:val="006C1B39"/>
    <w:rsid w:val="006C1B7C"/>
    <w:rsid w:val="006C1CEA"/>
    <w:rsid w:val="006C1F15"/>
    <w:rsid w:val="006C237A"/>
    <w:rsid w:val="006C23F5"/>
    <w:rsid w:val="006C256E"/>
    <w:rsid w:val="006C2A78"/>
    <w:rsid w:val="006C2CA0"/>
    <w:rsid w:val="006C2E13"/>
    <w:rsid w:val="006C2FA7"/>
    <w:rsid w:val="006C38DB"/>
    <w:rsid w:val="006C3DAC"/>
    <w:rsid w:val="006C3DF4"/>
    <w:rsid w:val="006C3F79"/>
    <w:rsid w:val="006C3FFF"/>
    <w:rsid w:val="006C405C"/>
    <w:rsid w:val="006C4499"/>
    <w:rsid w:val="006C44BB"/>
    <w:rsid w:val="006C4901"/>
    <w:rsid w:val="006C490A"/>
    <w:rsid w:val="006C4913"/>
    <w:rsid w:val="006C4AC3"/>
    <w:rsid w:val="006C4BA2"/>
    <w:rsid w:val="006C4EE5"/>
    <w:rsid w:val="006C4FC6"/>
    <w:rsid w:val="006C5754"/>
    <w:rsid w:val="006C58E8"/>
    <w:rsid w:val="006C5C99"/>
    <w:rsid w:val="006C62E4"/>
    <w:rsid w:val="006C65B2"/>
    <w:rsid w:val="006C6695"/>
    <w:rsid w:val="006C6ED8"/>
    <w:rsid w:val="006C7165"/>
    <w:rsid w:val="006C75D5"/>
    <w:rsid w:val="006C7B46"/>
    <w:rsid w:val="006C7DA5"/>
    <w:rsid w:val="006D00B8"/>
    <w:rsid w:val="006D07B7"/>
    <w:rsid w:val="006D0941"/>
    <w:rsid w:val="006D0A57"/>
    <w:rsid w:val="006D0AC4"/>
    <w:rsid w:val="006D0B77"/>
    <w:rsid w:val="006D0BC2"/>
    <w:rsid w:val="006D0C2B"/>
    <w:rsid w:val="006D10F4"/>
    <w:rsid w:val="006D1529"/>
    <w:rsid w:val="006D1B08"/>
    <w:rsid w:val="006D1C57"/>
    <w:rsid w:val="006D20F6"/>
    <w:rsid w:val="006D2338"/>
    <w:rsid w:val="006D23FC"/>
    <w:rsid w:val="006D262E"/>
    <w:rsid w:val="006D2F1B"/>
    <w:rsid w:val="006D30E7"/>
    <w:rsid w:val="006D3784"/>
    <w:rsid w:val="006D3855"/>
    <w:rsid w:val="006D4002"/>
    <w:rsid w:val="006D40EA"/>
    <w:rsid w:val="006D40F6"/>
    <w:rsid w:val="006D45CA"/>
    <w:rsid w:val="006D4657"/>
    <w:rsid w:val="006D4797"/>
    <w:rsid w:val="006D47C1"/>
    <w:rsid w:val="006D489C"/>
    <w:rsid w:val="006D492C"/>
    <w:rsid w:val="006D4A0A"/>
    <w:rsid w:val="006D4DBA"/>
    <w:rsid w:val="006D50C3"/>
    <w:rsid w:val="006D5205"/>
    <w:rsid w:val="006D5256"/>
    <w:rsid w:val="006D534A"/>
    <w:rsid w:val="006D5738"/>
    <w:rsid w:val="006D5830"/>
    <w:rsid w:val="006D592A"/>
    <w:rsid w:val="006D59BA"/>
    <w:rsid w:val="006D5B73"/>
    <w:rsid w:val="006D5BE9"/>
    <w:rsid w:val="006D652C"/>
    <w:rsid w:val="006D6615"/>
    <w:rsid w:val="006D66F6"/>
    <w:rsid w:val="006D68AB"/>
    <w:rsid w:val="006D6B83"/>
    <w:rsid w:val="006D6D32"/>
    <w:rsid w:val="006D754E"/>
    <w:rsid w:val="006D7871"/>
    <w:rsid w:val="006D7E27"/>
    <w:rsid w:val="006D7E89"/>
    <w:rsid w:val="006D7F49"/>
    <w:rsid w:val="006E0416"/>
    <w:rsid w:val="006E054D"/>
    <w:rsid w:val="006E071A"/>
    <w:rsid w:val="006E07B4"/>
    <w:rsid w:val="006E0A25"/>
    <w:rsid w:val="006E0B4D"/>
    <w:rsid w:val="006E0BCE"/>
    <w:rsid w:val="006E0BE0"/>
    <w:rsid w:val="006E0DE0"/>
    <w:rsid w:val="006E1089"/>
    <w:rsid w:val="006E10E3"/>
    <w:rsid w:val="006E1919"/>
    <w:rsid w:val="006E192E"/>
    <w:rsid w:val="006E1C73"/>
    <w:rsid w:val="006E22E0"/>
    <w:rsid w:val="006E2373"/>
    <w:rsid w:val="006E2663"/>
    <w:rsid w:val="006E29D3"/>
    <w:rsid w:val="006E2E96"/>
    <w:rsid w:val="006E3136"/>
    <w:rsid w:val="006E343D"/>
    <w:rsid w:val="006E3861"/>
    <w:rsid w:val="006E3E9E"/>
    <w:rsid w:val="006E438D"/>
    <w:rsid w:val="006E43FD"/>
    <w:rsid w:val="006E4412"/>
    <w:rsid w:val="006E4475"/>
    <w:rsid w:val="006E44BE"/>
    <w:rsid w:val="006E46B2"/>
    <w:rsid w:val="006E4958"/>
    <w:rsid w:val="006E4C8A"/>
    <w:rsid w:val="006E55FD"/>
    <w:rsid w:val="006E59F1"/>
    <w:rsid w:val="006E5A98"/>
    <w:rsid w:val="006E5B06"/>
    <w:rsid w:val="006E5F5A"/>
    <w:rsid w:val="006E5FF3"/>
    <w:rsid w:val="006E604E"/>
    <w:rsid w:val="006E611F"/>
    <w:rsid w:val="006E62AE"/>
    <w:rsid w:val="006E638B"/>
    <w:rsid w:val="006E6928"/>
    <w:rsid w:val="006E6A0F"/>
    <w:rsid w:val="006E70D1"/>
    <w:rsid w:val="006E7202"/>
    <w:rsid w:val="006E72DB"/>
    <w:rsid w:val="006E74B0"/>
    <w:rsid w:val="006E7895"/>
    <w:rsid w:val="006E7A3F"/>
    <w:rsid w:val="006E7D67"/>
    <w:rsid w:val="006E7E44"/>
    <w:rsid w:val="006F058A"/>
    <w:rsid w:val="006F0603"/>
    <w:rsid w:val="006F061E"/>
    <w:rsid w:val="006F071A"/>
    <w:rsid w:val="006F0787"/>
    <w:rsid w:val="006F08F9"/>
    <w:rsid w:val="006F0AAC"/>
    <w:rsid w:val="006F0F06"/>
    <w:rsid w:val="006F1858"/>
    <w:rsid w:val="006F18EC"/>
    <w:rsid w:val="006F1B83"/>
    <w:rsid w:val="006F1DAF"/>
    <w:rsid w:val="006F1FF3"/>
    <w:rsid w:val="006F2012"/>
    <w:rsid w:val="006F28F1"/>
    <w:rsid w:val="006F2972"/>
    <w:rsid w:val="006F29E2"/>
    <w:rsid w:val="006F2C5C"/>
    <w:rsid w:val="006F2C78"/>
    <w:rsid w:val="006F2CB8"/>
    <w:rsid w:val="006F2FF7"/>
    <w:rsid w:val="006F304C"/>
    <w:rsid w:val="006F305D"/>
    <w:rsid w:val="006F316A"/>
    <w:rsid w:val="006F31CF"/>
    <w:rsid w:val="006F34DE"/>
    <w:rsid w:val="006F3640"/>
    <w:rsid w:val="006F3A8A"/>
    <w:rsid w:val="006F3AA1"/>
    <w:rsid w:val="006F437D"/>
    <w:rsid w:val="006F44F8"/>
    <w:rsid w:val="006F455D"/>
    <w:rsid w:val="006F462E"/>
    <w:rsid w:val="006F51B8"/>
    <w:rsid w:val="006F58CC"/>
    <w:rsid w:val="006F5AD7"/>
    <w:rsid w:val="006F5B6A"/>
    <w:rsid w:val="006F5D6C"/>
    <w:rsid w:val="006F5F8D"/>
    <w:rsid w:val="006F61DE"/>
    <w:rsid w:val="006F64D1"/>
    <w:rsid w:val="006F69B0"/>
    <w:rsid w:val="006F69E6"/>
    <w:rsid w:val="006F6A55"/>
    <w:rsid w:val="006F6C63"/>
    <w:rsid w:val="006F6CBA"/>
    <w:rsid w:val="006F6CF6"/>
    <w:rsid w:val="006F6E7F"/>
    <w:rsid w:val="006F6FE9"/>
    <w:rsid w:val="006F7208"/>
    <w:rsid w:val="006F7464"/>
    <w:rsid w:val="006F78BF"/>
    <w:rsid w:val="006F7CF0"/>
    <w:rsid w:val="007004CC"/>
    <w:rsid w:val="00700634"/>
    <w:rsid w:val="007007C4"/>
    <w:rsid w:val="0070084F"/>
    <w:rsid w:val="00700912"/>
    <w:rsid w:val="00700BB8"/>
    <w:rsid w:val="00700FD8"/>
    <w:rsid w:val="00701682"/>
    <w:rsid w:val="007018B1"/>
    <w:rsid w:val="00701CBA"/>
    <w:rsid w:val="00701DEC"/>
    <w:rsid w:val="00701E3F"/>
    <w:rsid w:val="00701FAA"/>
    <w:rsid w:val="00702551"/>
    <w:rsid w:val="007028F5"/>
    <w:rsid w:val="00702BA9"/>
    <w:rsid w:val="00702BD1"/>
    <w:rsid w:val="00702BF5"/>
    <w:rsid w:val="00703077"/>
    <w:rsid w:val="0070345E"/>
    <w:rsid w:val="00703493"/>
    <w:rsid w:val="0070357B"/>
    <w:rsid w:val="0070374C"/>
    <w:rsid w:val="00703898"/>
    <w:rsid w:val="00703A20"/>
    <w:rsid w:val="0070418B"/>
    <w:rsid w:val="00704A88"/>
    <w:rsid w:val="00704B93"/>
    <w:rsid w:val="00704F13"/>
    <w:rsid w:val="007051DD"/>
    <w:rsid w:val="0070555A"/>
    <w:rsid w:val="00706029"/>
    <w:rsid w:val="00706537"/>
    <w:rsid w:val="00706671"/>
    <w:rsid w:val="00706C24"/>
    <w:rsid w:val="00706D88"/>
    <w:rsid w:val="007070C9"/>
    <w:rsid w:val="007079B2"/>
    <w:rsid w:val="00707AD3"/>
    <w:rsid w:val="00707D2E"/>
    <w:rsid w:val="00707F29"/>
    <w:rsid w:val="00710942"/>
    <w:rsid w:val="00710AF3"/>
    <w:rsid w:val="00710BC3"/>
    <w:rsid w:val="00710E2A"/>
    <w:rsid w:val="00710F20"/>
    <w:rsid w:val="00710F47"/>
    <w:rsid w:val="0071100D"/>
    <w:rsid w:val="007110F0"/>
    <w:rsid w:val="007111E3"/>
    <w:rsid w:val="007112DD"/>
    <w:rsid w:val="00711435"/>
    <w:rsid w:val="00712008"/>
    <w:rsid w:val="00712127"/>
    <w:rsid w:val="007121F4"/>
    <w:rsid w:val="0071256F"/>
    <w:rsid w:val="007126B2"/>
    <w:rsid w:val="00712731"/>
    <w:rsid w:val="007127E9"/>
    <w:rsid w:val="0071286D"/>
    <w:rsid w:val="00712924"/>
    <w:rsid w:val="00712995"/>
    <w:rsid w:val="00712BC2"/>
    <w:rsid w:val="007137F1"/>
    <w:rsid w:val="00713E11"/>
    <w:rsid w:val="00713E7C"/>
    <w:rsid w:val="007143FA"/>
    <w:rsid w:val="0071477D"/>
    <w:rsid w:val="00714A10"/>
    <w:rsid w:val="00714AB6"/>
    <w:rsid w:val="00715085"/>
    <w:rsid w:val="007150E3"/>
    <w:rsid w:val="007154C0"/>
    <w:rsid w:val="0071599D"/>
    <w:rsid w:val="00716181"/>
    <w:rsid w:val="007161D7"/>
    <w:rsid w:val="00716405"/>
    <w:rsid w:val="007165E8"/>
    <w:rsid w:val="007166D6"/>
    <w:rsid w:val="0071683B"/>
    <w:rsid w:val="0071691A"/>
    <w:rsid w:val="00716C48"/>
    <w:rsid w:val="00717788"/>
    <w:rsid w:val="00717850"/>
    <w:rsid w:val="00717853"/>
    <w:rsid w:val="00717A73"/>
    <w:rsid w:val="00717DB0"/>
    <w:rsid w:val="00717E7D"/>
    <w:rsid w:val="00720252"/>
    <w:rsid w:val="007202EB"/>
    <w:rsid w:val="00720336"/>
    <w:rsid w:val="0072039C"/>
    <w:rsid w:val="00720563"/>
    <w:rsid w:val="00720691"/>
    <w:rsid w:val="00720AC4"/>
    <w:rsid w:val="00720B33"/>
    <w:rsid w:val="00720BA5"/>
    <w:rsid w:val="00720CF5"/>
    <w:rsid w:val="00720E1B"/>
    <w:rsid w:val="007211B5"/>
    <w:rsid w:val="00721729"/>
    <w:rsid w:val="007218F2"/>
    <w:rsid w:val="00721BFB"/>
    <w:rsid w:val="00721D29"/>
    <w:rsid w:val="00721E0A"/>
    <w:rsid w:val="00721E3E"/>
    <w:rsid w:val="00722334"/>
    <w:rsid w:val="007223C0"/>
    <w:rsid w:val="007227D1"/>
    <w:rsid w:val="00722927"/>
    <w:rsid w:val="00722B21"/>
    <w:rsid w:val="00722DEB"/>
    <w:rsid w:val="007233BF"/>
    <w:rsid w:val="007235E2"/>
    <w:rsid w:val="007236CF"/>
    <w:rsid w:val="0072376D"/>
    <w:rsid w:val="00723800"/>
    <w:rsid w:val="00724057"/>
    <w:rsid w:val="0072416D"/>
    <w:rsid w:val="007241D7"/>
    <w:rsid w:val="0072469D"/>
    <w:rsid w:val="00724814"/>
    <w:rsid w:val="00724850"/>
    <w:rsid w:val="007249F1"/>
    <w:rsid w:val="00724EB1"/>
    <w:rsid w:val="007250CE"/>
    <w:rsid w:val="0072554B"/>
    <w:rsid w:val="007256AD"/>
    <w:rsid w:val="0072589C"/>
    <w:rsid w:val="00725A61"/>
    <w:rsid w:val="00725BAB"/>
    <w:rsid w:val="00725EB5"/>
    <w:rsid w:val="0072618D"/>
    <w:rsid w:val="007261DA"/>
    <w:rsid w:val="0072638A"/>
    <w:rsid w:val="007264D6"/>
    <w:rsid w:val="00726523"/>
    <w:rsid w:val="00726531"/>
    <w:rsid w:val="007268E0"/>
    <w:rsid w:val="00726CA3"/>
    <w:rsid w:val="00726D2D"/>
    <w:rsid w:val="007271B0"/>
    <w:rsid w:val="007272D2"/>
    <w:rsid w:val="00727335"/>
    <w:rsid w:val="00727772"/>
    <w:rsid w:val="0072787A"/>
    <w:rsid w:val="00727955"/>
    <w:rsid w:val="00730050"/>
    <w:rsid w:val="0073045B"/>
    <w:rsid w:val="00730534"/>
    <w:rsid w:val="00730966"/>
    <w:rsid w:val="00730B9A"/>
    <w:rsid w:val="00730E06"/>
    <w:rsid w:val="00730EA5"/>
    <w:rsid w:val="00731198"/>
    <w:rsid w:val="007312FA"/>
    <w:rsid w:val="00731A57"/>
    <w:rsid w:val="00731D38"/>
    <w:rsid w:val="00732125"/>
    <w:rsid w:val="007326A0"/>
    <w:rsid w:val="00732CCB"/>
    <w:rsid w:val="00732EE6"/>
    <w:rsid w:val="00733558"/>
    <w:rsid w:val="00733776"/>
    <w:rsid w:val="007338DE"/>
    <w:rsid w:val="00733BB4"/>
    <w:rsid w:val="00733C63"/>
    <w:rsid w:val="00734261"/>
    <w:rsid w:val="00734313"/>
    <w:rsid w:val="00734C10"/>
    <w:rsid w:val="00734C3A"/>
    <w:rsid w:val="00734CA5"/>
    <w:rsid w:val="00734D3B"/>
    <w:rsid w:val="00734DE6"/>
    <w:rsid w:val="00734FF4"/>
    <w:rsid w:val="007356B6"/>
    <w:rsid w:val="007357C4"/>
    <w:rsid w:val="00735920"/>
    <w:rsid w:val="0073592E"/>
    <w:rsid w:val="00735A8F"/>
    <w:rsid w:val="00736001"/>
    <w:rsid w:val="007363E1"/>
    <w:rsid w:val="00736961"/>
    <w:rsid w:val="00736C43"/>
    <w:rsid w:val="00736D45"/>
    <w:rsid w:val="00737304"/>
    <w:rsid w:val="007379A4"/>
    <w:rsid w:val="007379D1"/>
    <w:rsid w:val="00737AC5"/>
    <w:rsid w:val="00737DBD"/>
    <w:rsid w:val="00737F0A"/>
    <w:rsid w:val="00740794"/>
    <w:rsid w:val="00740803"/>
    <w:rsid w:val="007408D2"/>
    <w:rsid w:val="00740981"/>
    <w:rsid w:val="00740A5C"/>
    <w:rsid w:val="00740D77"/>
    <w:rsid w:val="00740F41"/>
    <w:rsid w:val="00741569"/>
    <w:rsid w:val="0074162B"/>
    <w:rsid w:val="00742144"/>
    <w:rsid w:val="0074289D"/>
    <w:rsid w:val="007429E6"/>
    <w:rsid w:val="00742F00"/>
    <w:rsid w:val="007430F1"/>
    <w:rsid w:val="007435D4"/>
    <w:rsid w:val="00743A3F"/>
    <w:rsid w:val="00743BE2"/>
    <w:rsid w:val="00743C73"/>
    <w:rsid w:val="00743EFA"/>
    <w:rsid w:val="0074406D"/>
    <w:rsid w:val="00744143"/>
    <w:rsid w:val="0074441F"/>
    <w:rsid w:val="0074444F"/>
    <w:rsid w:val="007445B4"/>
    <w:rsid w:val="0074462F"/>
    <w:rsid w:val="00744806"/>
    <w:rsid w:val="00744830"/>
    <w:rsid w:val="007448F9"/>
    <w:rsid w:val="00744AB7"/>
    <w:rsid w:val="00744C69"/>
    <w:rsid w:val="00744E94"/>
    <w:rsid w:val="00745217"/>
    <w:rsid w:val="00745297"/>
    <w:rsid w:val="00745632"/>
    <w:rsid w:val="00745644"/>
    <w:rsid w:val="0074564D"/>
    <w:rsid w:val="00745750"/>
    <w:rsid w:val="007457D9"/>
    <w:rsid w:val="007458DD"/>
    <w:rsid w:val="00745DA4"/>
    <w:rsid w:val="007461F0"/>
    <w:rsid w:val="0074639A"/>
    <w:rsid w:val="007464F6"/>
    <w:rsid w:val="00746CA9"/>
    <w:rsid w:val="00746DD2"/>
    <w:rsid w:val="00746F7A"/>
    <w:rsid w:val="00746FE8"/>
    <w:rsid w:val="0074707A"/>
    <w:rsid w:val="007477C6"/>
    <w:rsid w:val="00747D6F"/>
    <w:rsid w:val="00747F3E"/>
    <w:rsid w:val="00747FDF"/>
    <w:rsid w:val="00750006"/>
    <w:rsid w:val="0075002F"/>
    <w:rsid w:val="007501E8"/>
    <w:rsid w:val="00750645"/>
    <w:rsid w:val="007508B8"/>
    <w:rsid w:val="00750CF6"/>
    <w:rsid w:val="00750DA5"/>
    <w:rsid w:val="00750DCD"/>
    <w:rsid w:val="00750E90"/>
    <w:rsid w:val="00751143"/>
    <w:rsid w:val="00751172"/>
    <w:rsid w:val="00751608"/>
    <w:rsid w:val="00751753"/>
    <w:rsid w:val="00751991"/>
    <w:rsid w:val="00751CEB"/>
    <w:rsid w:val="0075208A"/>
    <w:rsid w:val="007520BE"/>
    <w:rsid w:val="00752376"/>
    <w:rsid w:val="0075237D"/>
    <w:rsid w:val="00752666"/>
    <w:rsid w:val="00752A4F"/>
    <w:rsid w:val="00752D2F"/>
    <w:rsid w:val="00752D85"/>
    <w:rsid w:val="00752EF0"/>
    <w:rsid w:val="00752FFA"/>
    <w:rsid w:val="00753213"/>
    <w:rsid w:val="007533B9"/>
    <w:rsid w:val="00753688"/>
    <w:rsid w:val="007539D6"/>
    <w:rsid w:val="00753AA3"/>
    <w:rsid w:val="00753B2D"/>
    <w:rsid w:val="00753B8D"/>
    <w:rsid w:val="00753F50"/>
    <w:rsid w:val="00753FD5"/>
    <w:rsid w:val="007542BA"/>
    <w:rsid w:val="00754430"/>
    <w:rsid w:val="007544A2"/>
    <w:rsid w:val="007547CE"/>
    <w:rsid w:val="007548B9"/>
    <w:rsid w:val="00754A23"/>
    <w:rsid w:val="00754D73"/>
    <w:rsid w:val="007551BA"/>
    <w:rsid w:val="00755503"/>
    <w:rsid w:val="00755944"/>
    <w:rsid w:val="00755F32"/>
    <w:rsid w:val="00756102"/>
    <w:rsid w:val="00756402"/>
    <w:rsid w:val="00756550"/>
    <w:rsid w:val="0075694D"/>
    <w:rsid w:val="00756D03"/>
    <w:rsid w:val="00757270"/>
    <w:rsid w:val="007572C0"/>
    <w:rsid w:val="007574C5"/>
    <w:rsid w:val="00757522"/>
    <w:rsid w:val="007576B7"/>
    <w:rsid w:val="00757816"/>
    <w:rsid w:val="00757A2A"/>
    <w:rsid w:val="00757C64"/>
    <w:rsid w:val="00757F1A"/>
    <w:rsid w:val="00760012"/>
    <w:rsid w:val="00760284"/>
    <w:rsid w:val="007602FE"/>
    <w:rsid w:val="007603B1"/>
    <w:rsid w:val="007605F5"/>
    <w:rsid w:val="00760789"/>
    <w:rsid w:val="0076097E"/>
    <w:rsid w:val="00760A4F"/>
    <w:rsid w:val="00760AFD"/>
    <w:rsid w:val="00760E46"/>
    <w:rsid w:val="00760F4B"/>
    <w:rsid w:val="007615B3"/>
    <w:rsid w:val="007615F9"/>
    <w:rsid w:val="007618E9"/>
    <w:rsid w:val="00761A16"/>
    <w:rsid w:val="00761E29"/>
    <w:rsid w:val="007621D6"/>
    <w:rsid w:val="007622B6"/>
    <w:rsid w:val="00762809"/>
    <w:rsid w:val="00762A4A"/>
    <w:rsid w:val="00762C18"/>
    <w:rsid w:val="00762FDA"/>
    <w:rsid w:val="0076346E"/>
    <w:rsid w:val="0076357C"/>
    <w:rsid w:val="00763C03"/>
    <w:rsid w:val="00763C29"/>
    <w:rsid w:val="00763F29"/>
    <w:rsid w:val="0076430D"/>
    <w:rsid w:val="007645AE"/>
    <w:rsid w:val="00764E58"/>
    <w:rsid w:val="00765253"/>
    <w:rsid w:val="00765279"/>
    <w:rsid w:val="00765590"/>
    <w:rsid w:val="007658E8"/>
    <w:rsid w:val="00765CF8"/>
    <w:rsid w:val="00765F3C"/>
    <w:rsid w:val="00765F4E"/>
    <w:rsid w:val="00765FC6"/>
    <w:rsid w:val="00765FE5"/>
    <w:rsid w:val="00766185"/>
    <w:rsid w:val="00766248"/>
    <w:rsid w:val="00766668"/>
    <w:rsid w:val="00766789"/>
    <w:rsid w:val="0076684C"/>
    <w:rsid w:val="00766FC5"/>
    <w:rsid w:val="007670D6"/>
    <w:rsid w:val="007672F8"/>
    <w:rsid w:val="0076750F"/>
    <w:rsid w:val="0076797D"/>
    <w:rsid w:val="0076799C"/>
    <w:rsid w:val="00767F5B"/>
    <w:rsid w:val="007702EE"/>
    <w:rsid w:val="0077072A"/>
    <w:rsid w:val="0077073D"/>
    <w:rsid w:val="007707EE"/>
    <w:rsid w:val="007709E9"/>
    <w:rsid w:val="00771371"/>
    <w:rsid w:val="00771435"/>
    <w:rsid w:val="007717C4"/>
    <w:rsid w:val="007718DA"/>
    <w:rsid w:val="00771CC8"/>
    <w:rsid w:val="00771E3B"/>
    <w:rsid w:val="00771F2A"/>
    <w:rsid w:val="0077244C"/>
    <w:rsid w:val="00772878"/>
    <w:rsid w:val="007728D2"/>
    <w:rsid w:val="00772937"/>
    <w:rsid w:val="00772B39"/>
    <w:rsid w:val="00772DD4"/>
    <w:rsid w:val="00773297"/>
    <w:rsid w:val="0077339C"/>
    <w:rsid w:val="007735F6"/>
    <w:rsid w:val="00773674"/>
    <w:rsid w:val="00773C28"/>
    <w:rsid w:val="0077434F"/>
    <w:rsid w:val="00774455"/>
    <w:rsid w:val="007746D6"/>
    <w:rsid w:val="007747FB"/>
    <w:rsid w:val="00774935"/>
    <w:rsid w:val="00774BC9"/>
    <w:rsid w:val="00774D6D"/>
    <w:rsid w:val="00774E66"/>
    <w:rsid w:val="00774EDE"/>
    <w:rsid w:val="00774F31"/>
    <w:rsid w:val="00775074"/>
    <w:rsid w:val="00775410"/>
    <w:rsid w:val="00775788"/>
    <w:rsid w:val="00775B18"/>
    <w:rsid w:val="00775E9C"/>
    <w:rsid w:val="0077664A"/>
    <w:rsid w:val="007768C9"/>
    <w:rsid w:val="007769DF"/>
    <w:rsid w:val="00776B37"/>
    <w:rsid w:val="00776B8F"/>
    <w:rsid w:val="00776EBB"/>
    <w:rsid w:val="0077740D"/>
    <w:rsid w:val="00777810"/>
    <w:rsid w:val="0077797A"/>
    <w:rsid w:val="00777A38"/>
    <w:rsid w:val="00777E40"/>
    <w:rsid w:val="00777ED3"/>
    <w:rsid w:val="00777F27"/>
    <w:rsid w:val="00777F3F"/>
    <w:rsid w:val="00780250"/>
    <w:rsid w:val="007802EB"/>
    <w:rsid w:val="00780493"/>
    <w:rsid w:val="00780604"/>
    <w:rsid w:val="00780695"/>
    <w:rsid w:val="007807DC"/>
    <w:rsid w:val="00780943"/>
    <w:rsid w:val="00780A5C"/>
    <w:rsid w:val="00780B29"/>
    <w:rsid w:val="00780DF3"/>
    <w:rsid w:val="00780F29"/>
    <w:rsid w:val="007811D0"/>
    <w:rsid w:val="00781555"/>
    <w:rsid w:val="00781C14"/>
    <w:rsid w:val="00781CCD"/>
    <w:rsid w:val="00782366"/>
    <w:rsid w:val="007827AF"/>
    <w:rsid w:val="007829DF"/>
    <w:rsid w:val="00782B6B"/>
    <w:rsid w:val="00782FEC"/>
    <w:rsid w:val="007832CB"/>
    <w:rsid w:val="007836B1"/>
    <w:rsid w:val="0078389D"/>
    <w:rsid w:val="00783B7E"/>
    <w:rsid w:val="00783FBE"/>
    <w:rsid w:val="007840D2"/>
    <w:rsid w:val="00784491"/>
    <w:rsid w:val="0078474A"/>
    <w:rsid w:val="00784750"/>
    <w:rsid w:val="007849A4"/>
    <w:rsid w:val="00784ABC"/>
    <w:rsid w:val="00784B14"/>
    <w:rsid w:val="00784D61"/>
    <w:rsid w:val="00784D6E"/>
    <w:rsid w:val="00784EEF"/>
    <w:rsid w:val="00785421"/>
    <w:rsid w:val="007854B8"/>
    <w:rsid w:val="0078553E"/>
    <w:rsid w:val="00785548"/>
    <w:rsid w:val="007855E4"/>
    <w:rsid w:val="00785789"/>
    <w:rsid w:val="007857BD"/>
    <w:rsid w:val="00785B33"/>
    <w:rsid w:val="00785EB3"/>
    <w:rsid w:val="007865BF"/>
    <w:rsid w:val="00786628"/>
    <w:rsid w:val="0078681D"/>
    <w:rsid w:val="00786B34"/>
    <w:rsid w:val="00787130"/>
    <w:rsid w:val="007873D6"/>
    <w:rsid w:val="00787456"/>
    <w:rsid w:val="00787624"/>
    <w:rsid w:val="0078769B"/>
    <w:rsid w:val="00787B8C"/>
    <w:rsid w:val="00787BB6"/>
    <w:rsid w:val="00787FA6"/>
    <w:rsid w:val="007902BE"/>
    <w:rsid w:val="007903C6"/>
    <w:rsid w:val="00790445"/>
    <w:rsid w:val="007905F3"/>
    <w:rsid w:val="00790640"/>
    <w:rsid w:val="0079094A"/>
    <w:rsid w:val="00790A02"/>
    <w:rsid w:val="00790BE7"/>
    <w:rsid w:val="00790C00"/>
    <w:rsid w:val="00790C9D"/>
    <w:rsid w:val="00790CC0"/>
    <w:rsid w:val="00791395"/>
    <w:rsid w:val="00791557"/>
    <w:rsid w:val="0079158D"/>
    <w:rsid w:val="00791CE2"/>
    <w:rsid w:val="00791D06"/>
    <w:rsid w:val="007920C8"/>
    <w:rsid w:val="007920E1"/>
    <w:rsid w:val="007927F0"/>
    <w:rsid w:val="0079281C"/>
    <w:rsid w:val="00792D1E"/>
    <w:rsid w:val="00792D90"/>
    <w:rsid w:val="007932AC"/>
    <w:rsid w:val="0079330B"/>
    <w:rsid w:val="00793351"/>
    <w:rsid w:val="00793868"/>
    <w:rsid w:val="00793B57"/>
    <w:rsid w:val="00793BD0"/>
    <w:rsid w:val="00793CA3"/>
    <w:rsid w:val="007945C7"/>
    <w:rsid w:val="00794E1C"/>
    <w:rsid w:val="00794E59"/>
    <w:rsid w:val="0079508A"/>
    <w:rsid w:val="00795184"/>
    <w:rsid w:val="007951A9"/>
    <w:rsid w:val="00795998"/>
    <w:rsid w:val="00795CE5"/>
    <w:rsid w:val="00795E87"/>
    <w:rsid w:val="00795F1B"/>
    <w:rsid w:val="0079637D"/>
    <w:rsid w:val="007968BE"/>
    <w:rsid w:val="00796ED9"/>
    <w:rsid w:val="00796F39"/>
    <w:rsid w:val="00796F71"/>
    <w:rsid w:val="00797029"/>
    <w:rsid w:val="0079734D"/>
    <w:rsid w:val="0079745D"/>
    <w:rsid w:val="0079756B"/>
    <w:rsid w:val="007976F4"/>
    <w:rsid w:val="00797DB9"/>
    <w:rsid w:val="00797E31"/>
    <w:rsid w:val="00797F9E"/>
    <w:rsid w:val="007A00CB"/>
    <w:rsid w:val="007A037C"/>
    <w:rsid w:val="007A0568"/>
    <w:rsid w:val="007A0644"/>
    <w:rsid w:val="007A0796"/>
    <w:rsid w:val="007A0A13"/>
    <w:rsid w:val="007A0AEF"/>
    <w:rsid w:val="007A0C74"/>
    <w:rsid w:val="007A12DD"/>
    <w:rsid w:val="007A1376"/>
    <w:rsid w:val="007A172E"/>
    <w:rsid w:val="007A1778"/>
    <w:rsid w:val="007A179F"/>
    <w:rsid w:val="007A17C4"/>
    <w:rsid w:val="007A1845"/>
    <w:rsid w:val="007A18E1"/>
    <w:rsid w:val="007A1C6E"/>
    <w:rsid w:val="007A1D05"/>
    <w:rsid w:val="007A1EA8"/>
    <w:rsid w:val="007A2332"/>
    <w:rsid w:val="007A23F7"/>
    <w:rsid w:val="007A26A1"/>
    <w:rsid w:val="007A270E"/>
    <w:rsid w:val="007A27D5"/>
    <w:rsid w:val="007A2C24"/>
    <w:rsid w:val="007A2D73"/>
    <w:rsid w:val="007A2E89"/>
    <w:rsid w:val="007A2F94"/>
    <w:rsid w:val="007A2FF7"/>
    <w:rsid w:val="007A30D0"/>
    <w:rsid w:val="007A3160"/>
    <w:rsid w:val="007A31BF"/>
    <w:rsid w:val="007A3383"/>
    <w:rsid w:val="007A345F"/>
    <w:rsid w:val="007A37D3"/>
    <w:rsid w:val="007A3AA1"/>
    <w:rsid w:val="007A3C97"/>
    <w:rsid w:val="007A3CAA"/>
    <w:rsid w:val="007A3E14"/>
    <w:rsid w:val="007A3E6F"/>
    <w:rsid w:val="007A3F6F"/>
    <w:rsid w:val="007A3FFD"/>
    <w:rsid w:val="007A430B"/>
    <w:rsid w:val="007A4398"/>
    <w:rsid w:val="007A4517"/>
    <w:rsid w:val="007A48C6"/>
    <w:rsid w:val="007A4AA3"/>
    <w:rsid w:val="007A4F84"/>
    <w:rsid w:val="007A5309"/>
    <w:rsid w:val="007A5670"/>
    <w:rsid w:val="007A5E42"/>
    <w:rsid w:val="007A61E6"/>
    <w:rsid w:val="007A62C6"/>
    <w:rsid w:val="007A62E3"/>
    <w:rsid w:val="007A6393"/>
    <w:rsid w:val="007A6835"/>
    <w:rsid w:val="007A6DA0"/>
    <w:rsid w:val="007A7C27"/>
    <w:rsid w:val="007A7D75"/>
    <w:rsid w:val="007A7DEA"/>
    <w:rsid w:val="007A7E89"/>
    <w:rsid w:val="007B01B0"/>
    <w:rsid w:val="007B06BE"/>
    <w:rsid w:val="007B0ACF"/>
    <w:rsid w:val="007B0C39"/>
    <w:rsid w:val="007B0F0E"/>
    <w:rsid w:val="007B1068"/>
    <w:rsid w:val="007B13F3"/>
    <w:rsid w:val="007B15E6"/>
    <w:rsid w:val="007B18F3"/>
    <w:rsid w:val="007B1B8C"/>
    <w:rsid w:val="007B2115"/>
    <w:rsid w:val="007B2335"/>
    <w:rsid w:val="007B2628"/>
    <w:rsid w:val="007B2A37"/>
    <w:rsid w:val="007B37A5"/>
    <w:rsid w:val="007B3E4F"/>
    <w:rsid w:val="007B3FA6"/>
    <w:rsid w:val="007B40AF"/>
    <w:rsid w:val="007B45D7"/>
    <w:rsid w:val="007B4687"/>
    <w:rsid w:val="007B4698"/>
    <w:rsid w:val="007B474D"/>
    <w:rsid w:val="007B4842"/>
    <w:rsid w:val="007B49BB"/>
    <w:rsid w:val="007B4A19"/>
    <w:rsid w:val="007B4AA7"/>
    <w:rsid w:val="007B4C03"/>
    <w:rsid w:val="007B5023"/>
    <w:rsid w:val="007B50D2"/>
    <w:rsid w:val="007B5462"/>
    <w:rsid w:val="007B5492"/>
    <w:rsid w:val="007B5518"/>
    <w:rsid w:val="007B5581"/>
    <w:rsid w:val="007B5591"/>
    <w:rsid w:val="007B56D3"/>
    <w:rsid w:val="007B587D"/>
    <w:rsid w:val="007B5D14"/>
    <w:rsid w:val="007B5D4D"/>
    <w:rsid w:val="007B5DF9"/>
    <w:rsid w:val="007B5E79"/>
    <w:rsid w:val="007B6314"/>
    <w:rsid w:val="007B6491"/>
    <w:rsid w:val="007B64D5"/>
    <w:rsid w:val="007B6506"/>
    <w:rsid w:val="007B69D6"/>
    <w:rsid w:val="007B69F9"/>
    <w:rsid w:val="007B6A0B"/>
    <w:rsid w:val="007B6DFB"/>
    <w:rsid w:val="007B6EEB"/>
    <w:rsid w:val="007B6F4D"/>
    <w:rsid w:val="007B7110"/>
    <w:rsid w:val="007B720B"/>
    <w:rsid w:val="007B72E8"/>
    <w:rsid w:val="007B7D4B"/>
    <w:rsid w:val="007C01D4"/>
    <w:rsid w:val="007C065C"/>
    <w:rsid w:val="007C07EC"/>
    <w:rsid w:val="007C0D25"/>
    <w:rsid w:val="007C0D37"/>
    <w:rsid w:val="007C16A2"/>
    <w:rsid w:val="007C17A7"/>
    <w:rsid w:val="007C1BCC"/>
    <w:rsid w:val="007C1C09"/>
    <w:rsid w:val="007C1FDC"/>
    <w:rsid w:val="007C1FEF"/>
    <w:rsid w:val="007C21C0"/>
    <w:rsid w:val="007C2F29"/>
    <w:rsid w:val="007C3091"/>
    <w:rsid w:val="007C30EC"/>
    <w:rsid w:val="007C31DD"/>
    <w:rsid w:val="007C358D"/>
    <w:rsid w:val="007C35B6"/>
    <w:rsid w:val="007C3848"/>
    <w:rsid w:val="007C38E5"/>
    <w:rsid w:val="007C3999"/>
    <w:rsid w:val="007C3B53"/>
    <w:rsid w:val="007C3D0A"/>
    <w:rsid w:val="007C4459"/>
    <w:rsid w:val="007C4647"/>
    <w:rsid w:val="007C4783"/>
    <w:rsid w:val="007C4804"/>
    <w:rsid w:val="007C50A6"/>
    <w:rsid w:val="007C53F5"/>
    <w:rsid w:val="007C54F3"/>
    <w:rsid w:val="007C5947"/>
    <w:rsid w:val="007C5AA5"/>
    <w:rsid w:val="007C5AFF"/>
    <w:rsid w:val="007C5C37"/>
    <w:rsid w:val="007C61FD"/>
    <w:rsid w:val="007C6518"/>
    <w:rsid w:val="007C6814"/>
    <w:rsid w:val="007C69AB"/>
    <w:rsid w:val="007C6AEB"/>
    <w:rsid w:val="007C6CCB"/>
    <w:rsid w:val="007C6D70"/>
    <w:rsid w:val="007C6E56"/>
    <w:rsid w:val="007C71EE"/>
    <w:rsid w:val="007C7945"/>
    <w:rsid w:val="007C7E33"/>
    <w:rsid w:val="007D00AB"/>
    <w:rsid w:val="007D00F0"/>
    <w:rsid w:val="007D030B"/>
    <w:rsid w:val="007D055F"/>
    <w:rsid w:val="007D0848"/>
    <w:rsid w:val="007D0C71"/>
    <w:rsid w:val="007D1804"/>
    <w:rsid w:val="007D1D76"/>
    <w:rsid w:val="007D1F60"/>
    <w:rsid w:val="007D2229"/>
    <w:rsid w:val="007D24A6"/>
    <w:rsid w:val="007D272C"/>
    <w:rsid w:val="007D29CA"/>
    <w:rsid w:val="007D2BDF"/>
    <w:rsid w:val="007D2C57"/>
    <w:rsid w:val="007D2D78"/>
    <w:rsid w:val="007D3056"/>
    <w:rsid w:val="007D3073"/>
    <w:rsid w:val="007D32A9"/>
    <w:rsid w:val="007D3305"/>
    <w:rsid w:val="007D3504"/>
    <w:rsid w:val="007D3510"/>
    <w:rsid w:val="007D3C65"/>
    <w:rsid w:val="007D3EDC"/>
    <w:rsid w:val="007D3F28"/>
    <w:rsid w:val="007D428D"/>
    <w:rsid w:val="007D46CC"/>
    <w:rsid w:val="007D4BCD"/>
    <w:rsid w:val="007D4EF2"/>
    <w:rsid w:val="007D52CE"/>
    <w:rsid w:val="007D52EE"/>
    <w:rsid w:val="007D57BD"/>
    <w:rsid w:val="007D5842"/>
    <w:rsid w:val="007D5A15"/>
    <w:rsid w:val="007D5A55"/>
    <w:rsid w:val="007D5A67"/>
    <w:rsid w:val="007D5B25"/>
    <w:rsid w:val="007D5B96"/>
    <w:rsid w:val="007D5CAA"/>
    <w:rsid w:val="007D6151"/>
    <w:rsid w:val="007D6278"/>
    <w:rsid w:val="007D62E7"/>
    <w:rsid w:val="007D633D"/>
    <w:rsid w:val="007D663B"/>
    <w:rsid w:val="007D68A7"/>
    <w:rsid w:val="007D6CD0"/>
    <w:rsid w:val="007D6D06"/>
    <w:rsid w:val="007D7033"/>
    <w:rsid w:val="007D7243"/>
    <w:rsid w:val="007D7505"/>
    <w:rsid w:val="007D7616"/>
    <w:rsid w:val="007E0217"/>
    <w:rsid w:val="007E05E3"/>
    <w:rsid w:val="007E078E"/>
    <w:rsid w:val="007E0A67"/>
    <w:rsid w:val="007E0EF8"/>
    <w:rsid w:val="007E103B"/>
    <w:rsid w:val="007E1335"/>
    <w:rsid w:val="007E1581"/>
    <w:rsid w:val="007E169C"/>
    <w:rsid w:val="007E2151"/>
    <w:rsid w:val="007E2589"/>
    <w:rsid w:val="007E2623"/>
    <w:rsid w:val="007E2647"/>
    <w:rsid w:val="007E264D"/>
    <w:rsid w:val="007E27EC"/>
    <w:rsid w:val="007E2927"/>
    <w:rsid w:val="007E2949"/>
    <w:rsid w:val="007E29E6"/>
    <w:rsid w:val="007E2BF2"/>
    <w:rsid w:val="007E325C"/>
    <w:rsid w:val="007E32FA"/>
    <w:rsid w:val="007E3657"/>
    <w:rsid w:val="007E36AB"/>
    <w:rsid w:val="007E3D33"/>
    <w:rsid w:val="007E4384"/>
    <w:rsid w:val="007E44A8"/>
    <w:rsid w:val="007E46DE"/>
    <w:rsid w:val="007E4C5A"/>
    <w:rsid w:val="007E4E73"/>
    <w:rsid w:val="007E50EA"/>
    <w:rsid w:val="007E5106"/>
    <w:rsid w:val="007E52EC"/>
    <w:rsid w:val="007E52FD"/>
    <w:rsid w:val="007E5BF1"/>
    <w:rsid w:val="007E5D4D"/>
    <w:rsid w:val="007E5EA9"/>
    <w:rsid w:val="007E61E2"/>
    <w:rsid w:val="007E6348"/>
    <w:rsid w:val="007E6849"/>
    <w:rsid w:val="007E6967"/>
    <w:rsid w:val="007E6C92"/>
    <w:rsid w:val="007E6D9C"/>
    <w:rsid w:val="007E6DC9"/>
    <w:rsid w:val="007E72F8"/>
    <w:rsid w:val="007E7304"/>
    <w:rsid w:val="007E7434"/>
    <w:rsid w:val="007E7C92"/>
    <w:rsid w:val="007F031A"/>
    <w:rsid w:val="007F05D2"/>
    <w:rsid w:val="007F0621"/>
    <w:rsid w:val="007F0672"/>
    <w:rsid w:val="007F0987"/>
    <w:rsid w:val="007F0B81"/>
    <w:rsid w:val="007F0E22"/>
    <w:rsid w:val="007F0E96"/>
    <w:rsid w:val="007F104B"/>
    <w:rsid w:val="007F1162"/>
    <w:rsid w:val="007F1291"/>
    <w:rsid w:val="007F15E1"/>
    <w:rsid w:val="007F16D5"/>
    <w:rsid w:val="007F1A2C"/>
    <w:rsid w:val="007F1AB9"/>
    <w:rsid w:val="007F1CE5"/>
    <w:rsid w:val="007F1DC8"/>
    <w:rsid w:val="007F22CF"/>
    <w:rsid w:val="007F23DF"/>
    <w:rsid w:val="007F258A"/>
    <w:rsid w:val="007F25C5"/>
    <w:rsid w:val="007F26C8"/>
    <w:rsid w:val="007F26E1"/>
    <w:rsid w:val="007F2800"/>
    <w:rsid w:val="007F2D19"/>
    <w:rsid w:val="007F2DB4"/>
    <w:rsid w:val="007F2DE8"/>
    <w:rsid w:val="007F2DF1"/>
    <w:rsid w:val="007F2EB7"/>
    <w:rsid w:val="007F2FE1"/>
    <w:rsid w:val="007F3012"/>
    <w:rsid w:val="007F31FA"/>
    <w:rsid w:val="007F3BD2"/>
    <w:rsid w:val="007F3C0A"/>
    <w:rsid w:val="007F3C49"/>
    <w:rsid w:val="007F41AF"/>
    <w:rsid w:val="007F4F3E"/>
    <w:rsid w:val="007F562F"/>
    <w:rsid w:val="007F5C9E"/>
    <w:rsid w:val="007F5DC9"/>
    <w:rsid w:val="007F61BD"/>
    <w:rsid w:val="007F6380"/>
    <w:rsid w:val="007F6918"/>
    <w:rsid w:val="007F6B73"/>
    <w:rsid w:val="007F6D98"/>
    <w:rsid w:val="007F713C"/>
    <w:rsid w:val="007F7591"/>
    <w:rsid w:val="007F78D0"/>
    <w:rsid w:val="007F7D20"/>
    <w:rsid w:val="007F7D42"/>
    <w:rsid w:val="007F7D65"/>
    <w:rsid w:val="007F7D8D"/>
    <w:rsid w:val="007F7DE8"/>
    <w:rsid w:val="0080020C"/>
    <w:rsid w:val="0080039F"/>
    <w:rsid w:val="00800557"/>
    <w:rsid w:val="008007EE"/>
    <w:rsid w:val="008007F2"/>
    <w:rsid w:val="0080087C"/>
    <w:rsid w:val="00800B41"/>
    <w:rsid w:val="00800EB4"/>
    <w:rsid w:val="00800EE7"/>
    <w:rsid w:val="00800EF4"/>
    <w:rsid w:val="00800FC6"/>
    <w:rsid w:val="008010C5"/>
    <w:rsid w:val="008011B1"/>
    <w:rsid w:val="00801557"/>
    <w:rsid w:val="00801636"/>
    <w:rsid w:val="00801785"/>
    <w:rsid w:val="008019CF"/>
    <w:rsid w:val="00801D60"/>
    <w:rsid w:val="00801D86"/>
    <w:rsid w:val="00801DAF"/>
    <w:rsid w:val="0080206D"/>
    <w:rsid w:val="0080230F"/>
    <w:rsid w:val="00802383"/>
    <w:rsid w:val="00802692"/>
    <w:rsid w:val="0080283E"/>
    <w:rsid w:val="00802962"/>
    <w:rsid w:val="00802C8B"/>
    <w:rsid w:val="00802DCC"/>
    <w:rsid w:val="00802FA7"/>
    <w:rsid w:val="00803052"/>
    <w:rsid w:val="008032F8"/>
    <w:rsid w:val="0080358E"/>
    <w:rsid w:val="008039F5"/>
    <w:rsid w:val="00803BBA"/>
    <w:rsid w:val="00803CC8"/>
    <w:rsid w:val="00803D3F"/>
    <w:rsid w:val="00803DD5"/>
    <w:rsid w:val="00803E3E"/>
    <w:rsid w:val="00803FF3"/>
    <w:rsid w:val="00804167"/>
    <w:rsid w:val="0080467F"/>
    <w:rsid w:val="00804792"/>
    <w:rsid w:val="00804C43"/>
    <w:rsid w:val="00804CA8"/>
    <w:rsid w:val="00804DDC"/>
    <w:rsid w:val="00804F32"/>
    <w:rsid w:val="00804FBB"/>
    <w:rsid w:val="008053C6"/>
    <w:rsid w:val="00806145"/>
    <w:rsid w:val="0080617D"/>
    <w:rsid w:val="008065A8"/>
    <w:rsid w:val="008067C2"/>
    <w:rsid w:val="0080684B"/>
    <w:rsid w:val="00806EDC"/>
    <w:rsid w:val="0080720E"/>
    <w:rsid w:val="00807357"/>
    <w:rsid w:val="00807699"/>
    <w:rsid w:val="0080786B"/>
    <w:rsid w:val="008079B5"/>
    <w:rsid w:val="008079C2"/>
    <w:rsid w:val="00807A2D"/>
    <w:rsid w:val="00807C24"/>
    <w:rsid w:val="00807DAE"/>
    <w:rsid w:val="00807FC6"/>
    <w:rsid w:val="008104C9"/>
    <w:rsid w:val="00810668"/>
    <w:rsid w:val="0081079E"/>
    <w:rsid w:val="00810C5A"/>
    <w:rsid w:val="00810E36"/>
    <w:rsid w:val="008110F4"/>
    <w:rsid w:val="0081144D"/>
    <w:rsid w:val="00811BA4"/>
    <w:rsid w:val="00811D94"/>
    <w:rsid w:val="0081236D"/>
    <w:rsid w:val="0081258D"/>
    <w:rsid w:val="00812699"/>
    <w:rsid w:val="008127DC"/>
    <w:rsid w:val="00812986"/>
    <w:rsid w:val="00812DAA"/>
    <w:rsid w:val="008132AA"/>
    <w:rsid w:val="008133F3"/>
    <w:rsid w:val="008133F6"/>
    <w:rsid w:val="00813800"/>
    <w:rsid w:val="008138EF"/>
    <w:rsid w:val="00813993"/>
    <w:rsid w:val="00813B67"/>
    <w:rsid w:val="00813BDF"/>
    <w:rsid w:val="00813F30"/>
    <w:rsid w:val="00813FAD"/>
    <w:rsid w:val="008140A8"/>
    <w:rsid w:val="0081450C"/>
    <w:rsid w:val="00814566"/>
    <w:rsid w:val="00814ADA"/>
    <w:rsid w:val="00814AF8"/>
    <w:rsid w:val="00814F1A"/>
    <w:rsid w:val="00815652"/>
    <w:rsid w:val="0081589A"/>
    <w:rsid w:val="00815E2C"/>
    <w:rsid w:val="00815FA3"/>
    <w:rsid w:val="0081630A"/>
    <w:rsid w:val="008164BA"/>
    <w:rsid w:val="00816798"/>
    <w:rsid w:val="00816AE4"/>
    <w:rsid w:val="00816B58"/>
    <w:rsid w:val="00816EE0"/>
    <w:rsid w:val="00816FC8"/>
    <w:rsid w:val="0081751C"/>
    <w:rsid w:val="00817656"/>
    <w:rsid w:val="00817921"/>
    <w:rsid w:val="00817B53"/>
    <w:rsid w:val="00817C3D"/>
    <w:rsid w:val="00817D63"/>
    <w:rsid w:val="00817E10"/>
    <w:rsid w:val="00817E9E"/>
    <w:rsid w:val="008200F0"/>
    <w:rsid w:val="008203AF"/>
    <w:rsid w:val="0082093D"/>
    <w:rsid w:val="008209DA"/>
    <w:rsid w:val="00820D13"/>
    <w:rsid w:val="0082102E"/>
    <w:rsid w:val="00821035"/>
    <w:rsid w:val="00821130"/>
    <w:rsid w:val="008211E2"/>
    <w:rsid w:val="00821493"/>
    <w:rsid w:val="00821803"/>
    <w:rsid w:val="00821903"/>
    <w:rsid w:val="00821937"/>
    <w:rsid w:val="00821B53"/>
    <w:rsid w:val="00821D86"/>
    <w:rsid w:val="00821E36"/>
    <w:rsid w:val="008220D3"/>
    <w:rsid w:val="008223BA"/>
    <w:rsid w:val="00822485"/>
    <w:rsid w:val="00822517"/>
    <w:rsid w:val="00822BFA"/>
    <w:rsid w:val="00822C8C"/>
    <w:rsid w:val="00822FAB"/>
    <w:rsid w:val="008231DD"/>
    <w:rsid w:val="00823343"/>
    <w:rsid w:val="00823764"/>
    <w:rsid w:val="00823A7D"/>
    <w:rsid w:val="00823A8E"/>
    <w:rsid w:val="00823F94"/>
    <w:rsid w:val="00823F9A"/>
    <w:rsid w:val="00824076"/>
    <w:rsid w:val="0082443D"/>
    <w:rsid w:val="00824A56"/>
    <w:rsid w:val="00824D1C"/>
    <w:rsid w:val="00824FB9"/>
    <w:rsid w:val="008252AD"/>
    <w:rsid w:val="008255BE"/>
    <w:rsid w:val="00825AE4"/>
    <w:rsid w:val="00825B16"/>
    <w:rsid w:val="00825D02"/>
    <w:rsid w:val="0082613B"/>
    <w:rsid w:val="008261C8"/>
    <w:rsid w:val="00826305"/>
    <w:rsid w:val="00826350"/>
    <w:rsid w:val="00826DCD"/>
    <w:rsid w:val="008270C2"/>
    <w:rsid w:val="0082746B"/>
    <w:rsid w:val="00827668"/>
    <w:rsid w:val="00827812"/>
    <w:rsid w:val="00827929"/>
    <w:rsid w:val="0082792F"/>
    <w:rsid w:val="00830133"/>
    <w:rsid w:val="00830A60"/>
    <w:rsid w:val="00830D4D"/>
    <w:rsid w:val="00830DD4"/>
    <w:rsid w:val="00831017"/>
    <w:rsid w:val="008310C1"/>
    <w:rsid w:val="00831102"/>
    <w:rsid w:val="008311DF"/>
    <w:rsid w:val="008315CF"/>
    <w:rsid w:val="008317D4"/>
    <w:rsid w:val="0083184C"/>
    <w:rsid w:val="00831A5A"/>
    <w:rsid w:val="00831AA9"/>
    <w:rsid w:val="0083221E"/>
    <w:rsid w:val="008325B9"/>
    <w:rsid w:val="0083269D"/>
    <w:rsid w:val="0083273E"/>
    <w:rsid w:val="00832A3C"/>
    <w:rsid w:val="00832DF9"/>
    <w:rsid w:val="00832E5D"/>
    <w:rsid w:val="00833044"/>
    <w:rsid w:val="008330FF"/>
    <w:rsid w:val="0083333E"/>
    <w:rsid w:val="00833800"/>
    <w:rsid w:val="00833969"/>
    <w:rsid w:val="00833B16"/>
    <w:rsid w:val="008343F5"/>
    <w:rsid w:val="00834480"/>
    <w:rsid w:val="0083474F"/>
    <w:rsid w:val="00834974"/>
    <w:rsid w:val="00834AA9"/>
    <w:rsid w:val="00834DC3"/>
    <w:rsid w:val="00834EB5"/>
    <w:rsid w:val="00835227"/>
    <w:rsid w:val="008352BB"/>
    <w:rsid w:val="008353DF"/>
    <w:rsid w:val="00835671"/>
    <w:rsid w:val="008358E8"/>
    <w:rsid w:val="00835ACB"/>
    <w:rsid w:val="00835D8E"/>
    <w:rsid w:val="00835E5D"/>
    <w:rsid w:val="00836161"/>
    <w:rsid w:val="00836162"/>
    <w:rsid w:val="008361D3"/>
    <w:rsid w:val="008365BF"/>
    <w:rsid w:val="008366C2"/>
    <w:rsid w:val="008369C6"/>
    <w:rsid w:val="00837301"/>
    <w:rsid w:val="00837483"/>
    <w:rsid w:val="008374E8"/>
    <w:rsid w:val="008375F7"/>
    <w:rsid w:val="0083789F"/>
    <w:rsid w:val="008379E8"/>
    <w:rsid w:val="00837A1E"/>
    <w:rsid w:val="00837ECA"/>
    <w:rsid w:val="0084024B"/>
    <w:rsid w:val="00840378"/>
    <w:rsid w:val="0084046E"/>
    <w:rsid w:val="00840727"/>
    <w:rsid w:val="00840846"/>
    <w:rsid w:val="008409E3"/>
    <w:rsid w:val="00840A63"/>
    <w:rsid w:val="008416F1"/>
    <w:rsid w:val="00841726"/>
    <w:rsid w:val="008419D1"/>
    <w:rsid w:val="00841D0A"/>
    <w:rsid w:val="00841D8A"/>
    <w:rsid w:val="00842160"/>
    <w:rsid w:val="008422CC"/>
    <w:rsid w:val="008423F0"/>
    <w:rsid w:val="00842549"/>
    <w:rsid w:val="008425C0"/>
    <w:rsid w:val="0084268F"/>
    <w:rsid w:val="00842BAF"/>
    <w:rsid w:val="00842BF0"/>
    <w:rsid w:val="00843197"/>
    <w:rsid w:val="008431BF"/>
    <w:rsid w:val="0084369B"/>
    <w:rsid w:val="0084386E"/>
    <w:rsid w:val="00843AAC"/>
    <w:rsid w:val="00844192"/>
    <w:rsid w:val="00844B5A"/>
    <w:rsid w:val="00844E01"/>
    <w:rsid w:val="0084508B"/>
    <w:rsid w:val="00845213"/>
    <w:rsid w:val="0084554E"/>
    <w:rsid w:val="00845BC8"/>
    <w:rsid w:val="008464EE"/>
    <w:rsid w:val="00846513"/>
    <w:rsid w:val="00846816"/>
    <w:rsid w:val="0084689A"/>
    <w:rsid w:val="008468C0"/>
    <w:rsid w:val="00846AFF"/>
    <w:rsid w:val="0084708D"/>
    <w:rsid w:val="00847818"/>
    <w:rsid w:val="00847BCB"/>
    <w:rsid w:val="00847C65"/>
    <w:rsid w:val="00847C67"/>
    <w:rsid w:val="00847CB7"/>
    <w:rsid w:val="0085002B"/>
    <w:rsid w:val="008506D2"/>
    <w:rsid w:val="008506F6"/>
    <w:rsid w:val="00850936"/>
    <w:rsid w:val="00850A2F"/>
    <w:rsid w:val="00850C4C"/>
    <w:rsid w:val="00850E7C"/>
    <w:rsid w:val="00850F05"/>
    <w:rsid w:val="00850F46"/>
    <w:rsid w:val="0085137E"/>
    <w:rsid w:val="00851504"/>
    <w:rsid w:val="00851580"/>
    <w:rsid w:val="008515BC"/>
    <w:rsid w:val="0085172D"/>
    <w:rsid w:val="00851970"/>
    <w:rsid w:val="00851AA5"/>
    <w:rsid w:val="00851B69"/>
    <w:rsid w:val="008520F5"/>
    <w:rsid w:val="008526D0"/>
    <w:rsid w:val="0085298D"/>
    <w:rsid w:val="00852BB7"/>
    <w:rsid w:val="00852D5B"/>
    <w:rsid w:val="00852FBA"/>
    <w:rsid w:val="00853339"/>
    <w:rsid w:val="008533AE"/>
    <w:rsid w:val="0085341A"/>
    <w:rsid w:val="00853463"/>
    <w:rsid w:val="0085361F"/>
    <w:rsid w:val="0085393E"/>
    <w:rsid w:val="00853A5E"/>
    <w:rsid w:val="00853C67"/>
    <w:rsid w:val="0085407B"/>
    <w:rsid w:val="00854574"/>
    <w:rsid w:val="0085466A"/>
    <w:rsid w:val="0085478E"/>
    <w:rsid w:val="0085494C"/>
    <w:rsid w:val="00854BFD"/>
    <w:rsid w:val="0085515F"/>
    <w:rsid w:val="00855432"/>
    <w:rsid w:val="008554BA"/>
    <w:rsid w:val="00855808"/>
    <w:rsid w:val="00855855"/>
    <w:rsid w:val="0085592D"/>
    <w:rsid w:val="008559E5"/>
    <w:rsid w:val="00855E0F"/>
    <w:rsid w:val="00855F85"/>
    <w:rsid w:val="00855FF2"/>
    <w:rsid w:val="00856056"/>
    <w:rsid w:val="008567DA"/>
    <w:rsid w:val="008568AC"/>
    <w:rsid w:val="00856DE3"/>
    <w:rsid w:val="00856DE4"/>
    <w:rsid w:val="00856DF6"/>
    <w:rsid w:val="00857195"/>
    <w:rsid w:val="00857339"/>
    <w:rsid w:val="0085761B"/>
    <w:rsid w:val="00857871"/>
    <w:rsid w:val="00857BB0"/>
    <w:rsid w:val="00857BE2"/>
    <w:rsid w:val="00857C90"/>
    <w:rsid w:val="00857D4B"/>
    <w:rsid w:val="008603E0"/>
    <w:rsid w:val="00860503"/>
    <w:rsid w:val="00860B7F"/>
    <w:rsid w:val="00860DCF"/>
    <w:rsid w:val="00861075"/>
    <w:rsid w:val="00861108"/>
    <w:rsid w:val="008614FD"/>
    <w:rsid w:val="008619C2"/>
    <w:rsid w:val="00861BDF"/>
    <w:rsid w:val="00861DAF"/>
    <w:rsid w:val="00862088"/>
    <w:rsid w:val="008623C2"/>
    <w:rsid w:val="008624B3"/>
    <w:rsid w:val="008629F2"/>
    <w:rsid w:val="00862DB1"/>
    <w:rsid w:val="008632EA"/>
    <w:rsid w:val="00863456"/>
    <w:rsid w:val="00863722"/>
    <w:rsid w:val="00863ABB"/>
    <w:rsid w:val="00863F34"/>
    <w:rsid w:val="008640C6"/>
    <w:rsid w:val="00864B13"/>
    <w:rsid w:val="00864C48"/>
    <w:rsid w:val="00864DD7"/>
    <w:rsid w:val="00865596"/>
    <w:rsid w:val="00865676"/>
    <w:rsid w:val="00865E8E"/>
    <w:rsid w:val="00866769"/>
    <w:rsid w:val="0086686E"/>
    <w:rsid w:val="00867092"/>
    <w:rsid w:val="008672B4"/>
    <w:rsid w:val="008675A3"/>
    <w:rsid w:val="00867777"/>
    <w:rsid w:val="00867EBB"/>
    <w:rsid w:val="00867ED6"/>
    <w:rsid w:val="008700C8"/>
    <w:rsid w:val="008700E7"/>
    <w:rsid w:val="00870110"/>
    <w:rsid w:val="0087043C"/>
    <w:rsid w:val="008705C9"/>
    <w:rsid w:val="008707F3"/>
    <w:rsid w:val="00870A0D"/>
    <w:rsid w:val="00870AC1"/>
    <w:rsid w:val="00870D28"/>
    <w:rsid w:val="00871417"/>
    <w:rsid w:val="008715C1"/>
    <w:rsid w:val="008715D2"/>
    <w:rsid w:val="008715DC"/>
    <w:rsid w:val="00871A91"/>
    <w:rsid w:val="00871BC2"/>
    <w:rsid w:val="00871D79"/>
    <w:rsid w:val="00871F77"/>
    <w:rsid w:val="00871F96"/>
    <w:rsid w:val="00872693"/>
    <w:rsid w:val="00872A52"/>
    <w:rsid w:val="00872BD9"/>
    <w:rsid w:val="00872FBA"/>
    <w:rsid w:val="00873180"/>
    <w:rsid w:val="00873339"/>
    <w:rsid w:val="00873AF6"/>
    <w:rsid w:val="00873B20"/>
    <w:rsid w:val="00873C44"/>
    <w:rsid w:val="00874129"/>
    <w:rsid w:val="00874364"/>
    <w:rsid w:val="0087459A"/>
    <w:rsid w:val="0087463C"/>
    <w:rsid w:val="0087466A"/>
    <w:rsid w:val="00874AB8"/>
    <w:rsid w:val="00874E2B"/>
    <w:rsid w:val="00874EDF"/>
    <w:rsid w:val="00874F4C"/>
    <w:rsid w:val="008752C0"/>
    <w:rsid w:val="0087550A"/>
    <w:rsid w:val="008755B3"/>
    <w:rsid w:val="0087586D"/>
    <w:rsid w:val="00875962"/>
    <w:rsid w:val="00875BCA"/>
    <w:rsid w:val="00875D7F"/>
    <w:rsid w:val="00875D8E"/>
    <w:rsid w:val="008762A9"/>
    <w:rsid w:val="008767A4"/>
    <w:rsid w:val="00876AF8"/>
    <w:rsid w:val="00877011"/>
    <w:rsid w:val="008775C1"/>
    <w:rsid w:val="008776AC"/>
    <w:rsid w:val="00877882"/>
    <w:rsid w:val="00877D0E"/>
    <w:rsid w:val="00877D3E"/>
    <w:rsid w:val="0088025F"/>
    <w:rsid w:val="00880BE9"/>
    <w:rsid w:val="00880C9F"/>
    <w:rsid w:val="00880D61"/>
    <w:rsid w:val="00880E59"/>
    <w:rsid w:val="0088148F"/>
    <w:rsid w:val="008815EE"/>
    <w:rsid w:val="00881ACC"/>
    <w:rsid w:val="00881F8B"/>
    <w:rsid w:val="008820A9"/>
    <w:rsid w:val="008820C2"/>
    <w:rsid w:val="008820CE"/>
    <w:rsid w:val="008822E2"/>
    <w:rsid w:val="008825F2"/>
    <w:rsid w:val="00882700"/>
    <w:rsid w:val="0088277A"/>
    <w:rsid w:val="0088280C"/>
    <w:rsid w:val="008829F5"/>
    <w:rsid w:val="00882DBF"/>
    <w:rsid w:val="00883067"/>
    <w:rsid w:val="008833E6"/>
    <w:rsid w:val="008838EB"/>
    <w:rsid w:val="00883BD8"/>
    <w:rsid w:val="00883DF4"/>
    <w:rsid w:val="00883F1B"/>
    <w:rsid w:val="00883FF9"/>
    <w:rsid w:val="00884138"/>
    <w:rsid w:val="0088433C"/>
    <w:rsid w:val="00884557"/>
    <w:rsid w:val="008848A8"/>
    <w:rsid w:val="00884B81"/>
    <w:rsid w:val="00884C3D"/>
    <w:rsid w:val="00884C44"/>
    <w:rsid w:val="00884D79"/>
    <w:rsid w:val="00884F36"/>
    <w:rsid w:val="008852FD"/>
    <w:rsid w:val="008855D0"/>
    <w:rsid w:val="0088569F"/>
    <w:rsid w:val="00885A04"/>
    <w:rsid w:val="00886088"/>
    <w:rsid w:val="00886260"/>
    <w:rsid w:val="00886322"/>
    <w:rsid w:val="0088640B"/>
    <w:rsid w:val="00886448"/>
    <w:rsid w:val="00886779"/>
    <w:rsid w:val="008869C2"/>
    <w:rsid w:val="008869E3"/>
    <w:rsid w:val="00886ACD"/>
    <w:rsid w:val="00886CDF"/>
    <w:rsid w:val="00886DDF"/>
    <w:rsid w:val="00886EAF"/>
    <w:rsid w:val="008872C4"/>
    <w:rsid w:val="00887956"/>
    <w:rsid w:val="00887A84"/>
    <w:rsid w:val="00887DFC"/>
    <w:rsid w:val="008900AD"/>
    <w:rsid w:val="00890127"/>
    <w:rsid w:val="0089014D"/>
    <w:rsid w:val="008903AF"/>
    <w:rsid w:val="00890718"/>
    <w:rsid w:val="00890763"/>
    <w:rsid w:val="00890A8A"/>
    <w:rsid w:val="00890F87"/>
    <w:rsid w:val="008911CC"/>
    <w:rsid w:val="008912EC"/>
    <w:rsid w:val="00891699"/>
    <w:rsid w:val="008916B1"/>
    <w:rsid w:val="0089170D"/>
    <w:rsid w:val="00891BB8"/>
    <w:rsid w:val="00891E0E"/>
    <w:rsid w:val="00891EDB"/>
    <w:rsid w:val="00891F02"/>
    <w:rsid w:val="0089233C"/>
    <w:rsid w:val="0089280F"/>
    <w:rsid w:val="0089287F"/>
    <w:rsid w:val="00892C82"/>
    <w:rsid w:val="00892EC3"/>
    <w:rsid w:val="00892F11"/>
    <w:rsid w:val="00893039"/>
    <w:rsid w:val="00893105"/>
    <w:rsid w:val="00893294"/>
    <w:rsid w:val="0089331B"/>
    <w:rsid w:val="008934E2"/>
    <w:rsid w:val="0089350B"/>
    <w:rsid w:val="00893518"/>
    <w:rsid w:val="008938B7"/>
    <w:rsid w:val="00893A42"/>
    <w:rsid w:val="00893AEF"/>
    <w:rsid w:val="00893CC3"/>
    <w:rsid w:val="00893E52"/>
    <w:rsid w:val="00894013"/>
    <w:rsid w:val="00894048"/>
    <w:rsid w:val="0089419A"/>
    <w:rsid w:val="00894301"/>
    <w:rsid w:val="0089455A"/>
    <w:rsid w:val="00894956"/>
    <w:rsid w:val="008949EC"/>
    <w:rsid w:val="00894B2D"/>
    <w:rsid w:val="00894D4A"/>
    <w:rsid w:val="00894E0C"/>
    <w:rsid w:val="00894F9C"/>
    <w:rsid w:val="0089502A"/>
    <w:rsid w:val="00895101"/>
    <w:rsid w:val="00895310"/>
    <w:rsid w:val="008954DA"/>
    <w:rsid w:val="00895865"/>
    <w:rsid w:val="00895A49"/>
    <w:rsid w:val="00895B13"/>
    <w:rsid w:val="00895BB1"/>
    <w:rsid w:val="00895BED"/>
    <w:rsid w:val="00895CAA"/>
    <w:rsid w:val="00895D1D"/>
    <w:rsid w:val="00895E22"/>
    <w:rsid w:val="00896471"/>
    <w:rsid w:val="008965EF"/>
    <w:rsid w:val="008966EC"/>
    <w:rsid w:val="00896CA4"/>
    <w:rsid w:val="008973A4"/>
    <w:rsid w:val="00897511"/>
    <w:rsid w:val="008975C3"/>
    <w:rsid w:val="00897890"/>
    <w:rsid w:val="008979B9"/>
    <w:rsid w:val="00897CF9"/>
    <w:rsid w:val="00897D2B"/>
    <w:rsid w:val="00897D65"/>
    <w:rsid w:val="008A0997"/>
    <w:rsid w:val="008A09B9"/>
    <w:rsid w:val="008A0A23"/>
    <w:rsid w:val="008A1010"/>
    <w:rsid w:val="008A164C"/>
    <w:rsid w:val="008A1820"/>
    <w:rsid w:val="008A1854"/>
    <w:rsid w:val="008A19F5"/>
    <w:rsid w:val="008A1EAB"/>
    <w:rsid w:val="008A2834"/>
    <w:rsid w:val="008A2848"/>
    <w:rsid w:val="008A288A"/>
    <w:rsid w:val="008A2DE9"/>
    <w:rsid w:val="008A34C0"/>
    <w:rsid w:val="008A35AA"/>
    <w:rsid w:val="008A3A32"/>
    <w:rsid w:val="008A3F48"/>
    <w:rsid w:val="008A417E"/>
    <w:rsid w:val="008A439D"/>
    <w:rsid w:val="008A469E"/>
    <w:rsid w:val="008A48FE"/>
    <w:rsid w:val="008A4CF9"/>
    <w:rsid w:val="008A4F4F"/>
    <w:rsid w:val="008A51A5"/>
    <w:rsid w:val="008A528B"/>
    <w:rsid w:val="008A53CD"/>
    <w:rsid w:val="008A544D"/>
    <w:rsid w:val="008A557C"/>
    <w:rsid w:val="008A58E5"/>
    <w:rsid w:val="008A5940"/>
    <w:rsid w:val="008A5A08"/>
    <w:rsid w:val="008A5D58"/>
    <w:rsid w:val="008A65B0"/>
    <w:rsid w:val="008A6621"/>
    <w:rsid w:val="008A6796"/>
    <w:rsid w:val="008A686D"/>
    <w:rsid w:val="008A688F"/>
    <w:rsid w:val="008A6B85"/>
    <w:rsid w:val="008A71E2"/>
    <w:rsid w:val="008A7239"/>
    <w:rsid w:val="008A731D"/>
    <w:rsid w:val="008A772B"/>
    <w:rsid w:val="008A7733"/>
    <w:rsid w:val="008A7810"/>
    <w:rsid w:val="008A791B"/>
    <w:rsid w:val="008A7F39"/>
    <w:rsid w:val="008B0044"/>
    <w:rsid w:val="008B00AF"/>
    <w:rsid w:val="008B036D"/>
    <w:rsid w:val="008B04B4"/>
    <w:rsid w:val="008B0612"/>
    <w:rsid w:val="008B0946"/>
    <w:rsid w:val="008B0EC9"/>
    <w:rsid w:val="008B0F95"/>
    <w:rsid w:val="008B1769"/>
    <w:rsid w:val="008B17C5"/>
    <w:rsid w:val="008B1AF0"/>
    <w:rsid w:val="008B1BE9"/>
    <w:rsid w:val="008B1C93"/>
    <w:rsid w:val="008B1EDD"/>
    <w:rsid w:val="008B2356"/>
    <w:rsid w:val="008B23ED"/>
    <w:rsid w:val="008B25D7"/>
    <w:rsid w:val="008B25F5"/>
    <w:rsid w:val="008B2983"/>
    <w:rsid w:val="008B2BA7"/>
    <w:rsid w:val="008B2D02"/>
    <w:rsid w:val="008B2F61"/>
    <w:rsid w:val="008B32C5"/>
    <w:rsid w:val="008B3C6C"/>
    <w:rsid w:val="008B3EAE"/>
    <w:rsid w:val="008B50BB"/>
    <w:rsid w:val="008B52A2"/>
    <w:rsid w:val="008B533C"/>
    <w:rsid w:val="008B53B0"/>
    <w:rsid w:val="008B57AE"/>
    <w:rsid w:val="008B5A0D"/>
    <w:rsid w:val="008B5BE7"/>
    <w:rsid w:val="008B5FB0"/>
    <w:rsid w:val="008B61F4"/>
    <w:rsid w:val="008B677C"/>
    <w:rsid w:val="008B6F87"/>
    <w:rsid w:val="008B70C2"/>
    <w:rsid w:val="008B7555"/>
    <w:rsid w:val="008B7769"/>
    <w:rsid w:val="008B7B2C"/>
    <w:rsid w:val="008B7B56"/>
    <w:rsid w:val="008B7B83"/>
    <w:rsid w:val="008B7DDA"/>
    <w:rsid w:val="008B7EED"/>
    <w:rsid w:val="008B7F71"/>
    <w:rsid w:val="008B7F8B"/>
    <w:rsid w:val="008B7FDE"/>
    <w:rsid w:val="008C001B"/>
    <w:rsid w:val="008C00E8"/>
    <w:rsid w:val="008C0252"/>
    <w:rsid w:val="008C037E"/>
    <w:rsid w:val="008C0690"/>
    <w:rsid w:val="008C06EB"/>
    <w:rsid w:val="008C086F"/>
    <w:rsid w:val="008C0890"/>
    <w:rsid w:val="008C0A00"/>
    <w:rsid w:val="008C0BC4"/>
    <w:rsid w:val="008C0C3B"/>
    <w:rsid w:val="008C0CC9"/>
    <w:rsid w:val="008C0CE9"/>
    <w:rsid w:val="008C0F50"/>
    <w:rsid w:val="008C0F94"/>
    <w:rsid w:val="008C1148"/>
    <w:rsid w:val="008C116E"/>
    <w:rsid w:val="008C11C8"/>
    <w:rsid w:val="008C12CD"/>
    <w:rsid w:val="008C150F"/>
    <w:rsid w:val="008C1987"/>
    <w:rsid w:val="008C19E7"/>
    <w:rsid w:val="008C19EA"/>
    <w:rsid w:val="008C1AB8"/>
    <w:rsid w:val="008C1B15"/>
    <w:rsid w:val="008C1B1E"/>
    <w:rsid w:val="008C218C"/>
    <w:rsid w:val="008C2C26"/>
    <w:rsid w:val="008C2DF7"/>
    <w:rsid w:val="008C2E61"/>
    <w:rsid w:val="008C2E64"/>
    <w:rsid w:val="008C2FA6"/>
    <w:rsid w:val="008C2FC9"/>
    <w:rsid w:val="008C308E"/>
    <w:rsid w:val="008C34A8"/>
    <w:rsid w:val="008C3598"/>
    <w:rsid w:val="008C3777"/>
    <w:rsid w:val="008C3816"/>
    <w:rsid w:val="008C4081"/>
    <w:rsid w:val="008C412A"/>
    <w:rsid w:val="008C4386"/>
    <w:rsid w:val="008C4A65"/>
    <w:rsid w:val="008C4AAD"/>
    <w:rsid w:val="008C4CFF"/>
    <w:rsid w:val="008C4E88"/>
    <w:rsid w:val="008C50C2"/>
    <w:rsid w:val="008C5265"/>
    <w:rsid w:val="008C53FA"/>
    <w:rsid w:val="008C57CA"/>
    <w:rsid w:val="008C59B8"/>
    <w:rsid w:val="008C5B09"/>
    <w:rsid w:val="008C5B3A"/>
    <w:rsid w:val="008C5E87"/>
    <w:rsid w:val="008C6224"/>
    <w:rsid w:val="008C626B"/>
    <w:rsid w:val="008C6496"/>
    <w:rsid w:val="008C6719"/>
    <w:rsid w:val="008C6936"/>
    <w:rsid w:val="008C69CE"/>
    <w:rsid w:val="008C6A5C"/>
    <w:rsid w:val="008C6CF7"/>
    <w:rsid w:val="008C6CFF"/>
    <w:rsid w:val="008C6FA1"/>
    <w:rsid w:val="008C7047"/>
    <w:rsid w:val="008C73D7"/>
    <w:rsid w:val="008C7E29"/>
    <w:rsid w:val="008C7E65"/>
    <w:rsid w:val="008C7FB5"/>
    <w:rsid w:val="008C7FCE"/>
    <w:rsid w:val="008D0015"/>
    <w:rsid w:val="008D0099"/>
    <w:rsid w:val="008D0229"/>
    <w:rsid w:val="008D09EA"/>
    <w:rsid w:val="008D0A58"/>
    <w:rsid w:val="008D0AA4"/>
    <w:rsid w:val="008D0B67"/>
    <w:rsid w:val="008D0CA1"/>
    <w:rsid w:val="008D109E"/>
    <w:rsid w:val="008D10EC"/>
    <w:rsid w:val="008D118E"/>
    <w:rsid w:val="008D1283"/>
    <w:rsid w:val="008D1905"/>
    <w:rsid w:val="008D1FEA"/>
    <w:rsid w:val="008D1FFC"/>
    <w:rsid w:val="008D20A9"/>
    <w:rsid w:val="008D2178"/>
    <w:rsid w:val="008D2194"/>
    <w:rsid w:val="008D228F"/>
    <w:rsid w:val="008D2424"/>
    <w:rsid w:val="008D2433"/>
    <w:rsid w:val="008D277E"/>
    <w:rsid w:val="008D2943"/>
    <w:rsid w:val="008D29F4"/>
    <w:rsid w:val="008D2CDE"/>
    <w:rsid w:val="008D2D1A"/>
    <w:rsid w:val="008D2DB9"/>
    <w:rsid w:val="008D3149"/>
    <w:rsid w:val="008D3396"/>
    <w:rsid w:val="008D35B3"/>
    <w:rsid w:val="008D36A3"/>
    <w:rsid w:val="008D3BA3"/>
    <w:rsid w:val="008D3CAA"/>
    <w:rsid w:val="008D3EAE"/>
    <w:rsid w:val="008D3ED3"/>
    <w:rsid w:val="008D420B"/>
    <w:rsid w:val="008D4358"/>
    <w:rsid w:val="008D46C0"/>
    <w:rsid w:val="008D46F8"/>
    <w:rsid w:val="008D48F0"/>
    <w:rsid w:val="008D5170"/>
    <w:rsid w:val="008D5287"/>
    <w:rsid w:val="008D56EF"/>
    <w:rsid w:val="008D574A"/>
    <w:rsid w:val="008D59BA"/>
    <w:rsid w:val="008D5BFF"/>
    <w:rsid w:val="008D60EF"/>
    <w:rsid w:val="008D6809"/>
    <w:rsid w:val="008D6B76"/>
    <w:rsid w:val="008D6CA5"/>
    <w:rsid w:val="008D6D4F"/>
    <w:rsid w:val="008D6D8B"/>
    <w:rsid w:val="008D6DE2"/>
    <w:rsid w:val="008D6EF0"/>
    <w:rsid w:val="008D7671"/>
    <w:rsid w:val="008D7926"/>
    <w:rsid w:val="008D7B5D"/>
    <w:rsid w:val="008D7B65"/>
    <w:rsid w:val="008D7CE0"/>
    <w:rsid w:val="008D7D9A"/>
    <w:rsid w:val="008D7F67"/>
    <w:rsid w:val="008E0187"/>
    <w:rsid w:val="008E099B"/>
    <w:rsid w:val="008E0B66"/>
    <w:rsid w:val="008E0BE4"/>
    <w:rsid w:val="008E0C38"/>
    <w:rsid w:val="008E0CFB"/>
    <w:rsid w:val="008E0F3B"/>
    <w:rsid w:val="008E1115"/>
    <w:rsid w:val="008E165B"/>
    <w:rsid w:val="008E17F8"/>
    <w:rsid w:val="008E1818"/>
    <w:rsid w:val="008E1981"/>
    <w:rsid w:val="008E1D50"/>
    <w:rsid w:val="008E1F52"/>
    <w:rsid w:val="008E1F80"/>
    <w:rsid w:val="008E1FD5"/>
    <w:rsid w:val="008E20E5"/>
    <w:rsid w:val="008E21A1"/>
    <w:rsid w:val="008E24AA"/>
    <w:rsid w:val="008E2A2A"/>
    <w:rsid w:val="008E2D02"/>
    <w:rsid w:val="008E2E59"/>
    <w:rsid w:val="008E2E84"/>
    <w:rsid w:val="008E309A"/>
    <w:rsid w:val="008E3475"/>
    <w:rsid w:val="008E3493"/>
    <w:rsid w:val="008E39F9"/>
    <w:rsid w:val="008E3AC3"/>
    <w:rsid w:val="008E3AD1"/>
    <w:rsid w:val="008E401C"/>
    <w:rsid w:val="008E4041"/>
    <w:rsid w:val="008E40D7"/>
    <w:rsid w:val="008E424D"/>
    <w:rsid w:val="008E4BA4"/>
    <w:rsid w:val="008E4C9D"/>
    <w:rsid w:val="008E4FAB"/>
    <w:rsid w:val="008E507F"/>
    <w:rsid w:val="008E521D"/>
    <w:rsid w:val="008E5404"/>
    <w:rsid w:val="008E554B"/>
    <w:rsid w:val="008E5571"/>
    <w:rsid w:val="008E5656"/>
    <w:rsid w:val="008E587E"/>
    <w:rsid w:val="008E58A0"/>
    <w:rsid w:val="008E59E5"/>
    <w:rsid w:val="008E5CF9"/>
    <w:rsid w:val="008E619E"/>
    <w:rsid w:val="008E6403"/>
    <w:rsid w:val="008E6476"/>
    <w:rsid w:val="008E6765"/>
    <w:rsid w:val="008E6863"/>
    <w:rsid w:val="008E694D"/>
    <w:rsid w:val="008E6A3A"/>
    <w:rsid w:val="008E6F39"/>
    <w:rsid w:val="008E6F6A"/>
    <w:rsid w:val="008E708D"/>
    <w:rsid w:val="008E74F2"/>
    <w:rsid w:val="008E7626"/>
    <w:rsid w:val="008E79B5"/>
    <w:rsid w:val="008E7BC7"/>
    <w:rsid w:val="008E7E6E"/>
    <w:rsid w:val="008E7F3C"/>
    <w:rsid w:val="008F06CE"/>
    <w:rsid w:val="008F0B91"/>
    <w:rsid w:val="008F0BB5"/>
    <w:rsid w:val="008F0DDB"/>
    <w:rsid w:val="008F10B5"/>
    <w:rsid w:val="008F11D4"/>
    <w:rsid w:val="008F1574"/>
    <w:rsid w:val="008F15C0"/>
    <w:rsid w:val="008F179B"/>
    <w:rsid w:val="008F1C7B"/>
    <w:rsid w:val="008F1CC9"/>
    <w:rsid w:val="008F1DDB"/>
    <w:rsid w:val="008F228F"/>
    <w:rsid w:val="008F238C"/>
    <w:rsid w:val="008F25A1"/>
    <w:rsid w:val="008F2759"/>
    <w:rsid w:val="008F2A91"/>
    <w:rsid w:val="008F30B5"/>
    <w:rsid w:val="008F329E"/>
    <w:rsid w:val="008F34C2"/>
    <w:rsid w:val="008F3521"/>
    <w:rsid w:val="008F35B2"/>
    <w:rsid w:val="008F36D0"/>
    <w:rsid w:val="008F37AD"/>
    <w:rsid w:val="008F3849"/>
    <w:rsid w:val="008F39A9"/>
    <w:rsid w:val="008F4110"/>
    <w:rsid w:val="008F49C2"/>
    <w:rsid w:val="008F49EE"/>
    <w:rsid w:val="008F4B79"/>
    <w:rsid w:val="008F4C7F"/>
    <w:rsid w:val="008F4DB6"/>
    <w:rsid w:val="008F51FD"/>
    <w:rsid w:val="008F5492"/>
    <w:rsid w:val="008F550C"/>
    <w:rsid w:val="008F55CD"/>
    <w:rsid w:val="008F577B"/>
    <w:rsid w:val="008F5869"/>
    <w:rsid w:val="008F5D25"/>
    <w:rsid w:val="008F6004"/>
    <w:rsid w:val="008F602F"/>
    <w:rsid w:val="008F66C7"/>
    <w:rsid w:val="008F6B20"/>
    <w:rsid w:val="008F6BFA"/>
    <w:rsid w:val="008F6CE3"/>
    <w:rsid w:val="008F7211"/>
    <w:rsid w:val="008F7BF8"/>
    <w:rsid w:val="00900064"/>
    <w:rsid w:val="009003F8"/>
    <w:rsid w:val="00900446"/>
    <w:rsid w:val="00900579"/>
    <w:rsid w:val="00900822"/>
    <w:rsid w:val="00900CDD"/>
    <w:rsid w:val="00900F94"/>
    <w:rsid w:val="009010D5"/>
    <w:rsid w:val="009012B7"/>
    <w:rsid w:val="00901621"/>
    <w:rsid w:val="00901AA0"/>
    <w:rsid w:val="00901B40"/>
    <w:rsid w:val="00901D47"/>
    <w:rsid w:val="00902374"/>
    <w:rsid w:val="00902438"/>
    <w:rsid w:val="0090250A"/>
    <w:rsid w:val="0090259E"/>
    <w:rsid w:val="0090367A"/>
    <w:rsid w:val="009036D1"/>
    <w:rsid w:val="009037D1"/>
    <w:rsid w:val="009038CC"/>
    <w:rsid w:val="009038CF"/>
    <w:rsid w:val="00903AB1"/>
    <w:rsid w:val="00903CB8"/>
    <w:rsid w:val="00903DE8"/>
    <w:rsid w:val="00903E32"/>
    <w:rsid w:val="009044AB"/>
    <w:rsid w:val="00904636"/>
    <w:rsid w:val="009047E7"/>
    <w:rsid w:val="0090489A"/>
    <w:rsid w:val="00904B94"/>
    <w:rsid w:val="009050F5"/>
    <w:rsid w:val="00905947"/>
    <w:rsid w:val="00905ABE"/>
    <w:rsid w:val="00905BBE"/>
    <w:rsid w:val="00905C48"/>
    <w:rsid w:val="00905DA5"/>
    <w:rsid w:val="00905F21"/>
    <w:rsid w:val="0090623D"/>
    <w:rsid w:val="00906415"/>
    <w:rsid w:val="00906613"/>
    <w:rsid w:val="009067E4"/>
    <w:rsid w:val="00906D9B"/>
    <w:rsid w:val="00906EA0"/>
    <w:rsid w:val="0090737C"/>
    <w:rsid w:val="009078F5"/>
    <w:rsid w:val="00907979"/>
    <w:rsid w:val="00907AC0"/>
    <w:rsid w:val="00907B37"/>
    <w:rsid w:val="00907CC1"/>
    <w:rsid w:val="0091003F"/>
    <w:rsid w:val="009100D1"/>
    <w:rsid w:val="009109DD"/>
    <w:rsid w:val="00910C2C"/>
    <w:rsid w:val="00910C79"/>
    <w:rsid w:val="00910D70"/>
    <w:rsid w:val="0091103D"/>
    <w:rsid w:val="00911110"/>
    <w:rsid w:val="009113E7"/>
    <w:rsid w:val="00911445"/>
    <w:rsid w:val="00911843"/>
    <w:rsid w:val="00911B0F"/>
    <w:rsid w:val="00911D91"/>
    <w:rsid w:val="00912534"/>
    <w:rsid w:val="0091272C"/>
    <w:rsid w:val="009128CC"/>
    <w:rsid w:val="009128EF"/>
    <w:rsid w:val="00912DB9"/>
    <w:rsid w:val="00912E37"/>
    <w:rsid w:val="00912F62"/>
    <w:rsid w:val="0091304F"/>
    <w:rsid w:val="00913057"/>
    <w:rsid w:val="00913123"/>
    <w:rsid w:val="009131D5"/>
    <w:rsid w:val="0091321A"/>
    <w:rsid w:val="0091329D"/>
    <w:rsid w:val="009132D3"/>
    <w:rsid w:val="00913787"/>
    <w:rsid w:val="0091388F"/>
    <w:rsid w:val="00913A45"/>
    <w:rsid w:val="00913C4D"/>
    <w:rsid w:val="00913E0B"/>
    <w:rsid w:val="00913FDD"/>
    <w:rsid w:val="009140AF"/>
    <w:rsid w:val="00914128"/>
    <w:rsid w:val="00914330"/>
    <w:rsid w:val="009146D0"/>
    <w:rsid w:val="00914779"/>
    <w:rsid w:val="00914AD5"/>
    <w:rsid w:val="00914D75"/>
    <w:rsid w:val="00914E4E"/>
    <w:rsid w:val="00914E9E"/>
    <w:rsid w:val="00914EB6"/>
    <w:rsid w:val="0091502D"/>
    <w:rsid w:val="009152B8"/>
    <w:rsid w:val="00915483"/>
    <w:rsid w:val="0091564B"/>
    <w:rsid w:val="00915A67"/>
    <w:rsid w:val="00915B03"/>
    <w:rsid w:val="00915B3B"/>
    <w:rsid w:val="00915CF6"/>
    <w:rsid w:val="00915D73"/>
    <w:rsid w:val="00915E1E"/>
    <w:rsid w:val="00915F9B"/>
    <w:rsid w:val="00916286"/>
    <w:rsid w:val="00916BB3"/>
    <w:rsid w:val="0091720C"/>
    <w:rsid w:val="00917400"/>
    <w:rsid w:val="0091750D"/>
    <w:rsid w:val="00917557"/>
    <w:rsid w:val="00917E77"/>
    <w:rsid w:val="00920245"/>
    <w:rsid w:val="009202DF"/>
    <w:rsid w:val="0092038E"/>
    <w:rsid w:val="00920396"/>
    <w:rsid w:val="00920872"/>
    <w:rsid w:val="0092091E"/>
    <w:rsid w:val="00920AA6"/>
    <w:rsid w:val="00920DF4"/>
    <w:rsid w:val="00920EBA"/>
    <w:rsid w:val="00920F5B"/>
    <w:rsid w:val="009211F8"/>
    <w:rsid w:val="009212E6"/>
    <w:rsid w:val="00921945"/>
    <w:rsid w:val="00921AE5"/>
    <w:rsid w:val="00921F57"/>
    <w:rsid w:val="00921FFC"/>
    <w:rsid w:val="00922256"/>
    <w:rsid w:val="00922572"/>
    <w:rsid w:val="009225F8"/>
    <w:rsid w:val="00922684"/>
    <w:rsid w:val="0092278E"/>
    <w:rsid w:val="00922C57"/>
    <w:rsid w:val="00922F57"/>
    <w:rsid w:val="009232F8"/>
    <w:rsid w:val="00923368"/>
    <w:rsid w:val="00923484"/>
    <w:rsid w:val="009236E3"/>
    <w:rsid w:val="00923FCF"/>
    <w:rsid w:val="00924054"/>
    <w:rsid w:val="009242AE"/>
    <w:rsid w:val="009243C3"/>
    <w:rsid w:val="00924534"/>
    <w:rsid w:val="00924ACC"/>
    <w:rsid w:val="00924B5B"/>
    <w:rsid w:val="00924B66"/>
    <w:rsid w:val="00924DB6"/>
    <w:rsid w:val="009252F7"/>
    <w:rsid w:val="0092536E"/>
    <w:rsid w:val="0092541B"/>
    <w:rsid w:val="009257B7"/>
    <w:rsid w:val="00925B04"/>
    <w:rsid w:val="00926080"/>
    <w:rsid w:val="0092612C"/>
    <w:rsid w:val="0092633D"/>
    <w:rsid w:val="00926424"/>
    <w:rsid w:val="00926622"/>
    <w:rsid w:val="00926743"/>
    <w:rsid w:val="00926AA2"/>
    <w:rsid w:val="00926B22"/>
    <w:rsid w:val="00926E0D"/>
    <w:rsid w:val="00927283"/>
    <w:rsid w:val="00927797"/>
    <w:rsid w:val="00927D50"/>
    <w:rsid w:val="00927DAB"/>
    <w:rsid w:val="00927E41"/>
    <w:rsid w:val="0092ED21"/>
    <w:rsid w:val="0093017A"/>
    <w:rsid w:val="00930A39"/>
    <w:rsid w:val="00931256"/>
    <w:rsid w:val="0093182E"/>
    <w:rsid w:val="00932532"/>
    <w:rsid w:val="00932A66"/>
    <w:rsid w:val="00933077"/>
    <w:rsid w:val="0093331F"/>
    <w:rsid w:val="00933321"/>
    <w:rsid w:val="009337B7"/>
    <w:rsid w:val="0093385C"/>
    <w:rsid w:val="0093394B"/>
    <w:rsid w:val="00933F0E"/>
    <w:rsid w:val="00933FE9"/>
    <w:rsid w:val="009340F0"/>
    <w:rsid w:val="00934196"/>
    <w:rsid w:val="009346F4"/>
    <w:rsid w:val="009347A3"/>
    <w:rsid w:val="0093487C"/>
    <w:rsid w:val="00934956"/>
    <w:rsid w:val="00934968"/>
    <w:rsid w:val="00934970"/>
    <w:rsid w:val="00934AD3"/>
    <w:rsid w:val="00934BA4"/>
    <w:rsid w:val="00934D2F"/>
    <w:rsid w:val="009351ED"/>
    <w:rsid w:val="00935326"/>
    <w:rsid w:val="0093556A"/>
    <w:rsid w:val="00935792"/>
    <w:rsid w:val="0093589D"/>
    <w:rsid w:val="00935DD1"/>
    <w:rsid w:val="009366AB"/>
    <w:rsid w:val="0093699D"/>
    <w:rsid w:val="009369DE"/>
    <w:rsid w:val="00936D99"/>
    <w:rsid w:val="00936ED2"/>
    <w:rsid w:val="00936FBE"/>
    <w:rsid w:val="00936FF3"/>
    <w:rsid w:val="009370F8"/>
    <w:rsid w:val="009371FE"/>
    <w:rsid w:val="00937392"/>
    <w:rsid w:val="00937500"/>
    <w:rsid w:val="00937DC2"/>
    <w:rsid w:val="0094001E"/>
    <w:rsid w:val="0094012F"/>
    <w:rsid w:val="009401FF"/>
    <w:rsid w:val="009403C9"/>
    <w:rsid w:val="00940730"/>
    <w:rsid w:val="0094077A"/>
    <w:rsid w:val="00940E04"/>
    <w:rsid w:val="00940EE0"/>
    <w:rsid w:val="00940FBE"/>
    <w:rsid w:val="009411A9"/>
    <w:rsid w:val="00941432"/>
    <w:rsid w:val="0094144D"/>
    <w:rsid w:val="00941458"/>
    <w:rsid w:val="0094196D"/>
    <w:rsid w:val="00941B0D"/>
    <w:rsid w:val="00941CB0"/>
    <w:rsid w:val="00941F24"/>
    <w:rsid w:val="0094237D"/>
    <w:rsid w:val="009426AC"/>
    <w:rsid w:val="009429E1"/>
    <w:rsid w:val="009429EF"/>
    <w:rsid w:val="00942B43"/>
    <w:rsid w:val="00942FAA"/>
    <w:rsid w:val="00943091"/>
    <w:rsid w:val="009433E8"/>
    <w:rsid w:val="00943585"/>
    <w:rsid w:val="0094380A"/>
    <w:rsid w:val="00943953"/>
    <w:rsid w:val="009439EC"/>
    <w:rsid w:val="00943A94"/>
    <w:rsid w:val="00943BA7"/>
    <w:rsid w:val="00943C26"/>
    <w:rsid w:val="00944208"/>
    <w:rsid w:val="009447F2"/>
    <w:rsid w:val="0094483C"/>
    <w:rsid w:val="00944894"/>
    <w:rsid w:val="00944DA1"/>
    <w:rsid w:val="00945132"/>
    <w:rsid w:val="009453FA"/>
    <w:rsid w:val="00945465"/>
    <w:rsid w:val="009459DE"/>
    <w:rsid w:val="00945AFC"/>
    <w:rsid w:val="00945B90"/>
    <w:rsid w:val="0094603B"/>
    <w:rsid w:val="0094610C"/>
    <w:rsid w:val="009464B5"/>
    <w:rsid w:val="0094695A"/>
    <w:rsid w:val="00946F27"/>
    <w:rsid w:val="00946F42"/>
    <w:rsid w:val="009477B7"/>
    <w:rsid w:val="00947A50"/>
    <w:rsid w:val="00947C2F"/>
    <w:rsid w:val="00947D25"/>
    <w:rsid w:val="0095009B"/>
    <w:rsid w:val="009500D7"/>
    <w:rsid w:val="00950805"/>
    <w:rsid w:val="0095088B"/>
    <w:rsid w:val="00950A7C"/>
    <w:rsid w:val="00950D7E"/>
    <w:rsid w:val="00950E09"/>
    <w:rsid w:val="0095107D"/>
    <w:rsid w:val="00951128"/>
    <w:rsid w:val="00951169"/>
    <w:rsid w:val="009514C4"/>
    <w:rsid w:val="009515FD"/>
    <w:rsid w:val="009516AE"/>
    <w:rsid w:val="009516BB"/>
    <w:rsid w:val="00951B45"/>
    <w:rsid w:val="00952336"/>
    <w:rsid w:val="0095263F"/>
    <w:rsid w:val="00952740"/>
    <w:rsid w:val="0095276D"/>
    <w:rsid w:val="0095297F"/>
    <w:rsid w:val="009529AD"/>
    <w:rsid w:val="00952A0D"/>
    <w:rsid w:val="00952AAD"/>
    <w:rsid w:val="00952FAC"/>
    <w:rsid w:val="0095338A"/>
    <w:rsid w:val="009534D7"/>
    <w:rsid w:val="009535A8"/>
    <w:rsid w:val="00953973"/>
    <w:rsid w:val="00953B72"/>
    <w:rsid w:val="00953C90"/>
    <w:rsid w:val="00953F15"/>
    <w:rsid w:val="00954243"/>
    <w:rsid w:val="009544F1"/>
    <w:rsid w:val="0095454B"/>
    <w:rsid w:val="009546FA"/>
    <w:rsid w:val="00954C0C"/>
    <w:rsid w:val="00954E70"/>
    <w:rsid w:val="00955109"/>
    <w:rsid w:val="00955147"/>
    <w:rsid w:val="00955168"/>
    <w:rsid w:val="0095517F"/>
    <w:rsid w:val="009552C7"/>
    <w:rsid w:val="009553D9"/>
    <w:rsid w:val="00955473"/>
    <w:rsid w:val="009555D5"/>
    <w:rsid w:val="009558AC"/>
    <w:rsid w:val="00955DC5"/>
    <w:rsid w:val="00955EC4"/>
    <w:rsid w:val="00955EF7"/>
    <w:rsid w:val="0095607C"/>
    <w:rsid w:val="00956194"/>
    <w:rsid w:val="009562BD"/>
    <w:rsid w:val="00956363"/>
    <w:rsid w:val="00956450"/>
    <w:rsid w:val="009567DD"/>
    <w:rsid w:val="00956A02"/>
    <w:rsid w:val="00956FDD"/>
    <w:rsid w:val="00957278"/>
    <w:rsid w:val="00957291"/>
    <w:rsid w:val="009572A6"/>
    <w:rsid w:val="00957374"/>
    <w:rsid w:val="0095754E"/>
    <w:rsid w:val="009576F9"/>
    <w:rsid w:val="00957852"/>
    <w:rsid w:val="00957BEC"/>
    <w:rsid w:val="00957E66"/>
    <w:rsid w:val="00960059"/>
    <w:rsid w:val="0096012D"/>
    <w:rsid w:val="0096027C"/>
    <w:rsid w:val="0096036E"/>
    <w:rsid w:val="00960379"/>
    <w:rsid w:val="009605C2"/>
    <w:rsid w:val="00960609"/>
    <w:rsid w:val="0096095B"/>
    <w:rsid w:val="00960A1F"/>
    <w:rsid w:val="00960AC6"/>
    <w:rsid w:val="00961176"/>
    <w:rsid w:val="0096128E"/>
    <w:rsid w:val="0096134F"/>
    <w:rsid w:val="00961532"/>
    <w:rsid w:val="0096179C"/>
    <w:rsid w:val="00961BF8"/>
    <w:rsid w:val="00962083"/>
    <w:rsid w:val="0096239A"/>
    <w:rsid w:val="00962409"/>
    <w:rsid w:val="0096264E"/>
    <w:rsid w:val="00962A50"/>
    <w:rsid w:val="00962B55"/>
    <w:rsid w:val="00963172"/>
    <w:rsid w:val="00963289"/>
    <w:rsid w:val="00963BAA"/>
    <w:rsid w:val="00964225"/>
    <w:rsid w:val="00964536"/>
    <w:rsid w:val="00964682"/>
    <w:rsid w:val="00964697"/>
    <w:rsid w:val="00964741"/>
    <w:rsid w:val="00964779"/>
    <w:rsid w:val="00964A90"/>
    <w:rsid w:val="00964BDB"/>
    <w:rsid w:val="00964D1A"/>
    <w:rsid w:val="00964E1F"/>
    <w:rsid w:val="00965380"/>
    <w:rsid w:val="0096575F"/>
    <w:rsid w:val="009658F9"/>
    <w:rsid w:val="00965944"/>
    <w:rsid w:val="00965ACF"/>
    <w:rsid w:val="00965B7B"/>
    <w:rsid w:val="00965ED0"/>
    <w:rsid w:val="00966254"/>
    <w:rsid w:val="009664AD"/>
    <w:rsid w:val="009664ED"/>
    <w:rsid w:val="00966633"/>
    <w:rsid w:val="00966C23"/>
    <w:rsid w:val="00966FAD"/>
    <w:rsid w:val="009671D2"/>
    <w:rsid w:val="009678D2"/>
    <w:rsid w:val="00967919"/>
    <w:rsid w:val="009679BD"/>
    <w:rsid w:val="00967C35"/>
    <w:rsid w:val="00970D44"/>
    <w:rsid w:val="00970E89"/>
    <w:rsid w:val="00970F3B"/>
    <w:rsid w:val="0097111E"/>
    <w:rsid w:val="0097168A"/>
    <w:rsid w:val="009718F6"/>
    <w:rsid w:val="009719B8"/>
    <w:rsid w:val="00971A26"/>
    <w:rsid w:val="00971BE4"/>
    <w:rsid w:val="00972149"/>
    <w:rsid w:val="00972163"/>
    <w:rsid w:val="009721EF"/>
    <w:rsid w:val="00972279"/>
    <w:rsid w:val="009725B0"/>
    <w:rsid w:val="00972983"/>
    <w:rsid w:val="00972BD0"/>
    <w:rsid w:val="00972FAE"/>
    <w:rsid w:val="00973049"/>
    <w:rsid w:val="009735AC"/>
    <w:rsid w:val="0097360C"/>
    <w:rsid w:val="009736A7"/>
    <w:rsid w:val="00973ADD"/>
    <w:rsid w:val="00973B60"/>
    <w:rsid w:val="00973B65"/>
    <w:rsid w:val="00973B6D"/>
    <w:rsid w:val="00973BC5"/>
    <w:rsid w:val="00973C85"/>
    <w:rsid w:val="00973F83"/>
    <w:rsid w:val="009743E4"/>
    <w:rsid w:val="0097446D"/>
    <w:rsid w:val="009744DD"/>
    <w:rsid w:val="00974A0E"/>
    <w:rsid w:val="00974D48"/>
    <w:rsid w:val="009751BD"/>
    <w:rsid w:val="0097564B"/>
    <w:rsid w:val="0097576E"/>
    <w:rsid w:val="00975B68"/>
    <w:rsid w:val="00975C16"/>
    <w:rsid w:val="00975FD4"/>
    <w:rsid w:val="0097624D"/>
    <w:rsid w:val="00976333"/>
    <w:rsid w:val="00976363"/>
    <w:rsid w:val="009764FB"/>
    <w:rsid w:val="00976635"/>
    <w:rsid w:val="009767DE"/>
    <w:rsid w:val="00976C7F"/>
    <w:rsid w:val="00976DD7"/>
    <w:rsid w:val="00976F95"/>
    <w:rsid w:val="009773AA"/>
    <w:rsid w:val="00977493"/>
    <w:rsid w:val="0097756E"/>
    <w:rsid w:val="009775CB"/>
    <w:rsid w:val="00977A37"/>
    <w:rsid w:val="00977B99"/>
    <w:rsid w:val="00977F4D"/>
    <w:rsid w:val="00980381"/>
    <w:rsid w:val="009807A0"/>
    <w:rsid w:val="009808AE"/>
    <w:rsid w:val="009808D6"/>
    <w:rsid w:val="00980B4B"/>
    <w:rsid w:val="009813BD"/>
    <w:rsid w:val="0098165E"/>
    <w:rsid w:val="009817DF"/>
    <w:rsid w:val="00981888"/>
    <w:rsid w:val="009819AE"/>
    <w:rsid w:val="00981E36"/>
    <w:rsid w:val="00981F1D"/>
    <w:rsid w:val="009820A9"/>
    <w:rsid w:val="009821B0"/>
    <w:rsid w:val="009823C8"/>
    <w:rsid w:val="00982491"/>
    <w:rsid w:val="00982538"/>
    <w:rsid w:val="009828F5"/>
    <w:rsid w:val="00982A52"/>
    <w:rsid w:val="00982AFF"/>
    <w:rsid w:val="00982CBE"/>
    <w:rsid w:val="00982D9B"/>
    <w:rsid w:val="00982FED"/>
    <w:rsid w:val="00983524"/>
    <w:rsid w:val="00983762"/>
    <w:rsid w:val="00983897"/>
    <w:rsid w:val="00983923"/>
    <w:rsid w:val="00983B59"/>
    <w:rsid w:val="00983BCA"/>
    <w:rsid w:val="00983CF3"/>
    <w:rsid w:val="00983E0B"/>
    <w:rsid w:val="00983F7E"/>
    <w:rsid w:val="00984314"/>
    <w:rsid w:val="009845F4"/>
    <w:rsid w:val="009848AD"/>
    <w:rsid w:val="00984D49"/>
    <w:rsid w:val="009850A6"/>
    <w:rsid w:val="009850AF"/>
    <w:rsid w:val="009851E3"/>
    <w:rsid w:val="009857C9"/>
    <w:rsid w:val="00985996"/>
    <w:rsid w:val="00985AE0"/>
    <w:rsid w:val="00985F94"/>
    <w:rsid w:val="00986027"/>
    <w:rsid w:val="00986186"/>
    <w:rsid w:val="00986628"/>
    <w:rsid w:val="00986772"/>
    <w:rsid w:val="009867E5"/>
    <w:rsid w:val="00986990"/>
    <w:rsid w:val="00986CC4"/>
    <w:rsid w:val="00986D2F"/>
    <w:rsid w:val="00986D87"/>
    <w:rsid w:val="00986EBB"/>
    <w:rsid w:val="00987125"/>
    <w:rsid w:val="00987779"/>
    <w:rsid w:val="009901C2"/>
    <w:rsid w:val="009904B7"/>
    <w:rsid w:val="0099054D"/>
    <w:rsid w:val="009905A2"/>
    <w:rsid w:val="00990C27"/>
    <w:rsid w:val="00990C2F"/>
    <w:rsid w:val="00990CE0"/>
    <w:rsid w:val="00990CFC"/>
    <w:rsid w:val="00990D88"/>
    <w:rsid w:val="00990EBD"/>
    <w:rsid w:val="00991033"/>
    <w:rsid w:val="009917B9"/>
    <w:rsid w:val="00991861"/>
    <w:rsid w:val="00991C8E"/>
    <w:rsid w:val="00991DA1"/>
    <w:rsid w:val="00991E11"/>
    <w:rsid w:val="00991EAE"/>
    <w:rsid w:val="00991EB3"/>
    <w:rsid w:val="0099216F"/>
    <w:rsid w:val="009924E8"/>
    <w:rsid w:val="009926F0"/>
    <w:rsid w:val="00992796"/>
    <w:rsid w:val="009927ED"/>
    <w:rsid w:val="00992879"/>
    <w:rsid w:val="009928C4"/>
    <w:rsid w:val="00992A35"/>
    <w:rsid w:val="00992A43"/>
    <w:rsid w:val="00992F38"/>
    <w:rsid w:val="00993416"/>
    <w:rsid w:val="00993812"/>
    <w:rsid w:val="00993B56"/>
    <w:rsid w:val="00993C62"/>
    <w:rsid w:val="00993D14"/>
    <w:rsid w:val="00993EF4"/>
    <w:rsid w:val="0099424B"/>
    <w:rsid w:val="00994263"/>
    <w:rsid w:val="009942C8"/>
    <w:rsid w:val="009943FA"/>
    <w:rsid w:val="00994ADC"/>
    <w:rsid w:val="00994C14"/>
    <w:rsid w:val="00994DBF"/>
    <w:rsid w:val="00994E24"/>
    <w:rsid w:val="00994EA4"/>
    <w:rsid w:val="009950DA"/>
    <w:rsid w:val="009953E6"/>
    <w:rsid w:val="00995659"/>
    <w:rsid w:val="00995826"/>
    <w:rsid w:val="009958D1"/>
    <w:rsid w:val="00995BA0"/>
    <w:rsid w:val="00995E24"/>
    <w:rsid w:val="00996267"/>
    <w:rsid w:val="00996624"/>
    <w:rsid w:val="00996663"/>
    <w:rsid w:val="009967F6"/>
    <w:rsid w:val="00996979"/>
    <w:rsid w:val="00996A5B"/>
    <w:rsid w:val="00996B9A"/>
    <w:rsid w:val="00996CA1"/>
    <w:rsid w:val="00996F1B"/>
    <w:rsid w:val="00997315"/>
    <w:rsid w:val="009977DF"/>
    <w:rsid w:val="00997A93"/>
    <w:rsid w:val="00997B11"/>
    <w:rsid w:val="00997F2D"/>
    <w:rsid w:val="009A039E"/>
    <w:rsid w:val="009A03E8"/>
    <w:rsid w:val="009A0A2D"/>
    <w:rsid w:val="009A0ADC"/>
    <w:rsid w:val="009A0B1E"/>
    <w:rsid w:val="009A0B20"/>
    <w:rsid w:val="009A0F55"/>
    <w:rsid w:val="009A1010"/>
    <w:rsid w:val="009A1137"/>
    <w:rsid w:val="009A1170"/>
    <w:rsid w:val="009A1950"/>
    <w:rsid w:val="009A1A51"/>
    <w:rsid w:val="009A1E93"/>
    <w:rsid w:val="009A202A"/>
    <w:rsid w:val="009A216A"/>
    <w:rsid w:val="009A2182"/>
    <w:rsid w:val="009A28C5"/>
    <w:rsid w:val="009A28CA"/>
    <w:rsid w:val="009A292E"/>
    <w:rsid w:val="009A2A03"/>
    <w:rsid w:val="009A2C99"/>
    <w:rsid w:val="009A2F44"/>
    <w:rsid w:val="009A336C"/>
    <w:rsid w:val="009A363A"/>
    <w:rsid w:val="009A3747"/>
    <w:rsid w:val="009A3BF2"/>
    <w:rsid w:val="009A3CE7"/>
    <w:rsid w:val="009A42DD"/>
    <w:rsid w:val="009A43C5"/>
    <w:rsid w:val="009A48C2"/>
    <w:rsid w:val="009A4ACC"/>
    <w:rsid w:val="009A4C21"/>
    <w:rsid w:val="009A4F6D"/>
    <w:rsid w:val="009A51E0"/>
    <w:rsid w:val="009A520F"/>
    <w:rsid w:val="009A53FA"/>
    <w:rsid w:val="009A579A"/>
    <w:rsid w:val="009A5896"/>
    <w:rsid w:val="009A58E9"/>
    <w:rsid w:val="009A5A4B"/>
    <w:rsid w:val="009A5DA6"/>
    <w:rsid w:val="009A5DAC"/>
    <w:rsid w:val="009A6A86"/>
    <w:rsid w:val="009A6C17"/>
    <w:rsid w:val="009A6C2D"/>
    <w:rsid w:val="009A6CF5"/>
    <w:rsid w:val="009A6F8A"/>
    <w:rsid w:val="009A7087"/>
    <w:rsid w:val="009A7372"/>
    <w:rsid w:val="009A75E5"/>
    <w:rsid w:val="009A78F0"/>
    <w:rsid w:val="009B01F3"/>
    <w:rsid w:val="009B03F0"/>
    <w:rsid w:val="009B04BA"/>
    <w:rsid w:val="009B05D4"/>
    <w:rsid w:val="009B0813"/>
    <w:rsid w:val="009B0A79"/>
    <w:rsid w:val="009B0CC5"/>
    <w:rsid w:val="009B1D0E"/>
    <w:rsid w:val="009B23B0"/>
    <w:rsid w:val="009B28B2"/>
    <w:rsid w:val="009B2C2B"/>
    <w:rsid w:val="009B2EBF"/>
    <w:rsid w:val="009B3312"/>
    <w:rsid w:val="009B35EC"/>
    <w:rsid w:val="009B3916"/>
    <w:rsid w:val="009B3C5A"/>
    <w:rsid w:val="009B404F"/>
    <w:rsid w:val="009B40BB"/>
    <w:rsid w:val="009B47A0"/>
    <w:rsid w:val="009B48A8"/>
    <w:rsid w:val="009B508A"/>
    <w:rsid w:val="009B5633"/>
    <w:rsid w:val="009B5780"/>
    <w:rsid w:val="009B5AD1"/>
    <w:rsid w:val="009B5BE5"/>
    <w:rsid w:val="009B5F25"/>
    <w:rsid w:val="009B6140"/>
    <w:rsid w:val="009B667B"/>
    <w:rsid w:val="009B68EF"/>
    <w:rsid w:val="009B6A1D"/>
    <w:rsid w:val="009B6B3B"/>
    <w:rsid w:val="009B6E45"/>
    <w:rsid w:val="009B6E9E"/>
    <w:rsid w:val="009B70A7"/>
    <w:rsid w:val="009B748E"/>
    <w:rsid w:val="009B75E6"/>
    <w:rsid w:val="009B7602"/>
    <w:rsid w:val="009B7777"/>
    <w:rsid w:val="009B7A29"/>
    <w:rsid w:val="009B7A7A"/>
    <w:rsid w:val="009B7B0C"/>
    <w:rsid w:val="009C0060"/>
    <w:rsid w:val="009C0064"/>
    <w:rsid w:val="009C02EC"/>
    <w:rsid w:val="009C054E"/>
    <w:rsid w:val="009C0A95"/>
    <w:rsid w:val="009C0ABD"/>
    <w:rsid w:val="009C0BF4"/>
    <w:rsid w:val="009C1007"/>
    <w:rsid w:val="009C14C1"/>
    <w:rsid w:val="009C169C"/>
    <w:rsid w:val="009C192F"/>
    <w:rsid w:val="009C193E"/>
    <w:rsid w:val="009C208B"/>
    <w:rsid w:val="009C227F"/>
    <w:rsid w:val="009C2524"/>
    <w:rsid w:val="009C2567"/>
    <w:rsid w:val="009C2593"/>
    <w:rsid w:val="009C25C2"/>
    <w:rsid w:val="009C25F1"/>
    <w:rsid w:val="009C274F"/>
    <w:rsid w:val="009C2F28"/>
    <w:rsid w:val="009C3128"/>
    <w:rsid w:val="009C31EA"/>
    <w:rsid w:val="009C3B03"/>
    <w:rsid w:val="009C3C11"/>
    <w:rsid w:val="009C40FE"/>
    <w:rsid w:val="009C4255"/>
    <w:rsid w:val="009C4347"/>
    <w:rsid w:val="009C496F"/>
    <w:rsid w:val="009C4DF7"/>
    <w:rsid w:val="009C4F99"/>
    <w:rsid w:val="009C4FBE"/>
    <w:rsid w:val="009C5205"/>
    <w:rsid w:val="009C53A8"/>
    <w:rsid w:val="009C5486"/>
    <w:rsid w:val="009C5790"/>
    <w:rsid w:val="009C57FF"/>
    <w:rsid w:val="009C5D51"/>
    <w:rsid w:val="009C6015"/>
    <w:rsid w:val="009C6281"/>
    <w:rsid w:val="009C65DE"/>
    <w:rsid w:val="009C6D32"/>
    <w:rsid w:val="009C6D9D"/>
    <w:rsid w:val="009C6E33"/>
    <w:rsid w:val="009C6E82"/>
    <w:rsid w:val="009C6EB5"/>
    <w:rsid w:val="009C7805"/>
    <w:rsid w:val="009C7814"/>
    <w:rsid w:val="009C7834"/>
    <w:rsid w:val="009C7C63"/>
    <w:rsid w:val="009D01FA"/>
    <w:rsid w:val="009D077D"/>
    <w:rsid w:val="009D08C6"/>
    <w:rsid w:val="009D0917"/>
    <w:rsid w:val="009D09DF"/>
    <w:rsid w:val="009D0B2E"/>
    <w:rsid w:val="009D0CFD"/>
    <w:rsid w:val="009D0F4C"/>
    <w:rsid w:val="009D17BD"/>
    <w:rsid w:val="009D1888"/>
    <w:rsid w:val="009D18E2"/>
    <w:rsid w:val="009D1E54"/>
    <w:rsid w:val="009D1F09"/>
    <w:rsid w:val="009D1FF0"/>
    <w:rsid w:val="009D21E8"/>
    <w:rsid w:val="009D2746"/>
    <w:rsid w:val="009D2956"/>
    <w:rsid w:val="009D2AB9"/>
    <w:rsid w:val="009D2CAC"/>
    <w:rsid w:val="009D2DAD"/>
    <w:rsid w:val="009D2F0E"/>
    <w:rsid w:val="009D316E"/>
    <w:rsid w:val="009D3712"/>
    <w:rsid w:val="009D406A"/>
    <w:rsid w:val="009D4222"/>
    <w:rsid w:val="009D45D5"/>
    <w:rsid w:val="009D4725"/>
    <w:rsid w:val="009D47CD"/>
    <w:rsid w:val="009D4871"/>
    <w:rsid w:val="009D4ACB"/>
    <w:rsid w:val="009D4B86"/>
    <w:rsid w:val="009D4D38"/>
    <w:rsid w:val="009D4E66"/>
    <w:rsid w:val="009D4E98"/>
    <w:rsid w:val="009D4EC6"/>
    <w:rsid w:val="009D4FD0"/>
    <w:rsid w:val="009D5321"/>
    <w:rsid w:val="009D5667"/>
    <w:rsid w:val="009D5C55"/>
    <w:rsid w:val="009D5DE5"/>
    <w:rsid w:val="009D60B5"/>
    <w:rsid w:val="009D60DF"/>
    <w:rsid w:val="009D61D2"/>
    <w:rsid w:val="009D6448"/>
    <w:rsid w:val="009D65B3"/>
    <w:rsid w:val="009D6B5A"/>
    <w:rsid w:val="009D6BA0"/>
    <w:rsid w:val="009D6BBF"/>
    <w:rsid w:val="009D7395"/>
    <w:rsid w:val="009D76AE"/>
    <w:rsid w:val="009D77C4"/>
    <w:rsid w:val="009D7AF7"/>
    <w:rsid w:val="009D7EDD"/>
    <w:rsid w:val="009E02F8"/>
    <w:rsid w:val="009E0467"/>
    <w:rsid w:val="009E093D"/>
    <w:rsid w:val="009E0AC8"/>
    <w:rsid w:val="009E0C95"/>
    <w:rsid w:val="009E1313"/>
    <w:rsid w:val="009E131F"/>
    <w:rsid w:val="009E134D"/>
    <w:rsid w:val="009E1458"/>
    <w:rsid w:val="009E1674"/>
    <w:rsid w:val="009E17B7"/>
    <w:rsid w:val="009E183F"/>
    <w:rsid w:val="009E1AC9"/>
    <w:rsid w:val="009E1F8E"/>
    <w:rsid w:val="009E23EB"/>
    <w:rsid w:val="009E263E"/>
    <w:rsid w:val="009E2646"/>
    <w:rsid w:val="009E2804"/>
    <w:rsid w:val="009E29BB"/>
    <w:rsid w:val="009E2C88"/>
    <w:rsid w:val="009E32D4"/>
    <w:rsid w:val="009E3593"/>
    <w:rsid w:val="009E3878"/>
    <w:rsid w:val="009E3CCB"/>
    <w:rsid w:val="009E400B"/>
    <w:rsid w:val="009E4068"/>
    <w:rsid w:val="009E414A"/>
    <w:rsid w:val="009E42D5"/>
    <w:rsid w:val="009E48B3"/>
    <w:rsid w:val="009E4EFD"/>
    <w:rsid w:val="009E5038"/>
    <w:rsid w:val="009E52C1"/>
    <w:rsid w:val="009E55A5"/>
    <w:rsid w:val="009E58EC"/>
    <w:rsid w:val="009E5A3F"/>
    <w:rsid w:val="009E6070"/>
    <w:rsid w:val="009E6238"/>
    <w:rsid w:val="009E64B4"/>
    <w:rsid w:val="009E66C0"/>
    <w:rsid w:val="009E6988"/>
    <w:rsid w:val="009E6A39"/>
    <w:rsid w:val="009E70D6"/>
    <w:rsid w:val="009E78E2"/>
    <w:rsid w:val="009E79A0"/>
    <w:rsid w:val="009E7B34"/>
    <w:rsid w:val="009E7DAF"/>
    <w:rsid w:val="009E7F9D"/>
    <w:rsid w:val="009F0273"/>
    <w:rsid w:val="009F0490"/>
    <w:rsid w:val="009F0522"/>
    <w:rsid w:val="009F0555"/>
    <w:rsid w:val="009F05F6"/>
    <w:rsid w:val="009F068B"/>
    <w:rsid w:val="009F07D6"/>
    <w:rsid w:val="009F088A"/>
    <w:rsid w:val="009F0CC6"/>
    <w:rsid w:val="009F0DAD"/>
    <w:rsid w:val="009F11C5"/>
    <w:rsid w:val="009F1248"/>
    <w:rsid w:val="009F1276"/>
    <w:rsid w:val="009F18BB"/>
    <w:rsid w:val="009F1A48"/>
    <w:rsid w:val="009F1F22"/>
    <w:rsid w:val="009F2062"/>
    <w:rsid w:val="009F2091"/>
    <w:rsid w:val="009F20BB"/>
    <w:rsid w:val="009F2163"/>
    <w:rsid w:val="009F230A"/>
    <w:rsid w:val="009F232B"/>
    <w:rsid w:val="009F2545"/>
    <w:rsid w:val="009F261F"/>
    <w:rsid w:val="009F263F"/>
    <w:rsid w:val="009F266E"/>
    <w:rsid w:val="009F2802"/>
    <w:rsid w:val="009F2B00"/>
    <w:rsid w:val="009F348F"/>
    <w:rsid w:val="009F349A"/>
    <w:rsid w:val="009F34EC"/>
    <w:rsid w:val="009F3BFC"/>
    <w:rsid w:val="009F408B"/>
    <w:rsid w:val="009F4150"/>
    <w:rsid w:val="009F468A"/>
    <w:rsid w:val="009F4A97"/>
    <w:rsid w:val="009F4B72"/>
    <w:rsid w:val="009F4FDE"/>
    <w:rsid w:val="009F4FE5"/>
    <w:rsid w:val="009F5045"/>
    <w:rsid w:val="009F522C"/>
    <w:rsid w:val="009F53FD"/>
    <w:rsid w:val="009F55F7"/>
    <w:rsid w:val="009F56E9"/>
    <w:rsid w:val="009F573C"/>
    <w:rsid w:val="009F58F2"/>
    <w:rsid w:val="009F5932"/>
    <w:rsid w:val="009F59D5"/>
    <w:rsid w:val="009F5C38"/>
    <w:rsid w:val="009F5EB4"/>
    <w:rsid w:val="009F5F89"/>
    <w:rsid w:val="009F6117"/>
    <w:rsid w:val="009F6365"/>
    <w:rsid w:val="009F6531"/>
    <w:rsid w:val="009F66D2"/>
    <w:rsid w:val="009F66DE"/>
    <w:rsid w:val="009F6715"/>
    <w:rsid w:val="009F687E"/>
    <w:rsid w:val="009F6ACB"/>
    <w:rsid w:val="009F6B8D"/>
    <w:rsid w:val="009F6F67"/>
    <w:rsid w:val="009F71D3"/>
    <w:rsid w:val="009F73D9"/>
    <w:rsid w:val="009F73F7"/>
    <w:rsid w:val="009F7545"/>
    <w:rsid w:val="009F75C5"/>
    <w:rsid w:val="009F75C6"/>
    <w:rsid w:val="009F75CB"/>
    <w:rsid w:val="009F768C"/>
    <w:rsid w:val="009F79F8"/>
    <w:rsid w:val="009F7A86"/>
    <w:rsid w:val="009F7B77"/>
    <w:rsid w:val="00A0021F"/>
    <w:rsid w:val="00A002EA"/>
    <w:rsid w:val="00A00CCE"/>
    <w:rsid w:val="00A00E0C"/>
    <w:rsid w:val="00A01251"/>
    <w:rsid w:val="00A014B9"/>
    <w:rsid w:val="00A01684"/>
    <w:rsid w:val="00A018C6"/>
    <w:rsid w:val="00A01CA2"/>
    <w:rsid w:val="00A01E2F"/>
    <w:rsid w:val="00A023C8"/>
    <w:rsid w:val="00A02630"/>
    <w:rsid w:val="00A02A04"/>
    <w:rsid w:val="00A02B17"/>
    <w:rsid w:val="00A02C22"/>
    <w:rsid w:val="00A02CE2"/>
    <w:rsid w:val="00A031B8"/>
    <w:rsid w:val="00A03251"/>
    <w:rsid w:val="00A0337A"/>
    <w:rsid w:val="00A0346A"/>
    <w:rsid w:val="00A036F8"/>
    <w:rsid w:val="00A03DA7"/>
    <w:rsid w:val="00A0410B"/>
    <w:rsid w:val="00A04289"/>
    <w:rsid w:val="00A04405"/>
    <w:rsid w:val="00A04737"/>
    <w:rsid w:val="00A047BE"/>
    <w:rsid w:val="00A04A52"/>
    <w:rsid w:val="00A05072"/>
    <w:rsid w:val="00A0579E"/>
    <w:rsid w:val="00A05986"/>
    <w:rsid w:val="00A05A78"/>
    <w:rsid w:val="00A05B6B"/>
    <w:rsid w:val="00A05BDC"/>
    <w:rsid w:val="00A05C63"/>
    <w:rsid w:val="00A05CD8"/>
    <w:rsid w:val="00A05CEB"/>
    <w:rsid w:val="00A066A1"/>
    <w:rsid w:val="00A0680C"/>
    <w:rsid w:val="00A069C2"/>
    <w:rsid w:val="00A06B84"/>
    <w:rsid w:val="00A0701A"/>
    <w:rsid w:val="00A0730A"/>
    <w:rsid w:val="00A07888"/>
    <w:rsid w:val="00A07B3E"/>
    <w:rsid w:val="00A07B75"/>
    <w:rsid w:val="00A10159"/>
    <w:rsid w:val="00A101CD"/>
    <w:rsid w:val="00A107ED"/>
    <w:rsid w:val="00A10925"/>
    <w:rsid w:val="00A10A89"/>
    <w:rsid w:val="00A10C1D"/>
    <w:rsid w:val="00A10C8B"/>
    <w:rsid w:val="00A10F04"/>
    <w:rsid w:val="00A110BA"/>
    <w:rsid w:val="00A11157"/>
    <w:rsid w:val="00A111D2"/>
    <w:rsid w:val="00A11337"/>
    <w:rsid w:val="00A113F9"/>
    <w:rsid w:val="00A11446"/>
    <w:rsid w:val="00A11932"/>
    <w:rsid w:val="00A11CA1"/>
    <w:rsid w:val="00A11D57"/>
    <w:rsid w:val="00A11F02"/>
    <w:rsid w:val="00A11F5D"/>
    <w:rsid w:val="00A121B6"/>
    <w:rsid w:val="00A12215"/>
    <w:rsid w:val="00A12849"/>
    <w:rsid w:val="00A12870"/>
    <w:rsid w:val="00A12A2D"/>
    <w:rsid w:val="00A12FBF"/>
    <w:rsid w:val="00A13078"/>
    <w:rsid w:val="00A130C8"/>
    <w:rsid w:val="00A131E1"/>
    <w:rsid w:val="00A132DB"/>
    <w:rsid w:val="00A13305"/>
    <w:rsid w:val="00A1366A"/>
    <w:rsid w:val="00A136CF"/>
    <w:rsid w:val="00A13739"/>
    <w:rsid w:val="00A13A76"/>
    <w:rsid w:val="00A13A8F"/>
    <w:rsid w:val="00A13C48"/>
    <w:rsid w:val="00A13F90"/>
    <w:rsid w:val="00A13FC6"/>
    <w:rsid w:val="00A14076"/>
    <w:rsid w:val="00A143F3"/>
    <w:rsid w:val="00A14889"/>
    <w:rsid w:val="00A14DCB"/>
    <w:rsid w:val="00A14F0B"/>
    <w:rsid w:val="00A1513A"/>
    <w:rsid w:val="00A156C2"/>
    <w:rsid w:val="00A15839"/>
    <w:rsid w:val="00A15AC8"/>
    <w:rsid w:val="00A16034"/>
    <w:rsid w:val="00A16097"/>
    <w:rsid w:val="00A16138"/>
    <w:rsid w:val="00A165BC"/>
    <w:rsid w:val="00A16994"/>
    <w:rsid w:val="00A16BA4"/>
    <w:rsid w:val="00A16E30"/>
    <w:rsid w:val="00A17096"/>
    <w:rsid w:val="00A170E5"/>
    <w:rsid w:val="00A17178"/>
    <w:rsid w:val="00A1735F"/>
    <w:rsid w:val="00A174EE"/>
    <w:rsid w:val="00A17587"/>
    <w:rsid w:val="00A17716"/>
    <w:rsid w:val="00A177AB"/>
    <w:rsid w:val="00A17912"/>
    <w:rsid w:val="00A17DA6"/>
    <w:rsid w:val="00A20297"/>
    <w:rsid w:val="00A202CC"/>
    <w:rsid w:val="00A20566"/>
    <w:rsid w:val="00A20822"/>
    <w:rsid w:val="00A208FE"/>
    <w:rsid w:val="00A21105"/>
    <w:rsid w:val="00A21675"/>
    <w:rsid w:val="00A2180D"/>
    <w:rsid w:val="00A21A39"/>
    <w:rsid w:val="00A21DA9"/>
    <w:rsid w:val="00A221C9"/>
    <w:rsid w:val="00A221F9"/>
    <w:rsid w:val="00A2226A"/>
    <w:rsid w:val="00A2232B"/>
    <w:rsid w:val="00A226ED"/>
    <w:rsid w:val="00A22731"/>
    <w:rsid w:val="00A22838"/>
    <w:rsid w:val="00A22A9B"/>
    <w:rsid w:val="00A22CAA"/>
    <w:rsid w:val="00A22EDB"/>
    <w:rsid w:val="00A22F02"/>
    <w:rsid w:val="00A23A72"/>
    <w:rsid w:val="00A23DD2"/>
    <w:rsid w:val="00A23EF1"/>
    <w:rsid w:val="00A240DD"/>
    <w:rsid w:val="00A240EB"/>
    <w:rsid w:val="00A243AD"/>
    <w:rsid w:val="00A2449B"/>
    <w:rsid w:val="00A245F3"/>
    <w:rsid w:val="00A24A46"/>
    <w:rsid w:val="00A24C28"/>
    <w:rsid w:val="00A24E1E"/>
    <w:rsid w:val="00A24E7B"/>
    <w:rsid w:val="00A24FDF"/>
    <w:rsid w:val="00A25747"/>
    <w:rsid w:val="00A257B5"/>
    <w:rsid w:val="00A257FD"/>
    <w:rsid w:val="00A25A46"/>
    <w:rsid w:val="00A25BAD"/>
    <w:rsid w:val="00A25BF0"/>
    <w:rsid w:val="00A25C63"/>
    <w:rsid w:val="00A262EF"/>
    <w:rsid w:val="00A264A3"/>
    <w:rsid w:val="00A26666"/>
    <w:rsid w:val="00A2667E"/>
    <w:rsid w:val="00A268CB"/>
    <w:rsid w:val="00A2734C"/>
    <w:rsid w:val="00A274B8"/>
    <w:rsid w:val="00A2750B"/>
    <w:rsid w:val="00A27C6B"/>
    <w:rsid w:val="00A27CFC"/>
    <w:rsid w:val="00A27D03"/>
    <w:rsid w:val="00A27E28"/>
    <w:rsid w:val="00A27EE5"/>
    <w:rsid w:val="00A3000C"/>
    <w:rsid w:val="00A30242"/>
    <w:rsid w:val="00A30446"/>
    <w:rsid w:val="00A3045C"/>
    <w:rsid w:val="00A30586"/>
    <w:rsid w:val="00A30A3C"/>
    <w:rsid w:val="00A31455"/>
    <w:rsid w:val="00A31572"/>
    <w:rsid w:val="00A31678"/>
    <w:rsid w:val="00A316E1"/>
    <w:rsid w:val="00A3192A"/>
    <w:rsid w:val="00A31BD5"/>
    <w:rsid w:val="00A32006"/>
    <w:rsid w:val="00A3208A"/>
    <w:rsid w:val="00A32154"/>
    <w:rsid w:val="00A321B2"/>
    <w:rsid w:val="00A32AE6"/>
    <w:rsid w:val="00A32C2C"/>
    <w:rsid w:val="00A32D51"/>
    <w:rsid w:val="00A32EAB"/>
    <w:rsid w:val="00A32EF8"/>
    <w:rsid w:val="00A338F2"/>
    <w:rsid w:val="00A338FC"/>
    <w:rsid w:val="00A33F8E"/>
    <w:rsid w:val="00A340A6"/>
    <w:rsid w:val="00A342D6"/>
    <w:rsid w:val="00A347FA"/>
    <w:rsid w:val="00A34847"/>
    <w:rsid w:val="00A34AB6"/>
    <w:rsid w:val="00A34AEC"/>
    <w:rsid w:val="00A34D90"/>
    <w:rsid w:val="00A350EB"/>
    <w:rsid w:val="00A3539F"/>
    <w:rsid w:val="00A35597"/>
    <w:rsid w:val="00A3577A"/>
    <w:rsid w:val="00A35957"/>
    <w:rsid w:val="00A35A79"/>
    <w:rsid w:val="00A35CD5"/>
    <w:rsid w:val="00A3649C"/>
    <w:rsid w:val="00A36521"/>
    <w:rsid w:val="00A367EA"/>
    <w:rsid w:val="00A36990"/>
    <w:rsid w:val="00A36AF9"/>
    <w:rsid w:val="00A36D65"/>
    <w:rsid w:val="00A36E55"/>
    <w:rsid w:val="00A371BF"/>
    <w:rsid w:val="00A3728C"/>
    <w:rsid w:val="00A37530"/>
    <w:rsid w:val="00A37543"/>
    <w:rsid w:val="00A37717"/>
    <w:rsid w:val="00A37772"/>
    <w:rsid w:val="00A37898"/>
    <w:rsid w:val="00A3792F"/>
    <w:rsid w:val="00A37C79"/>
    <w:rsid w:val="00A37FDE"/>
    <w:rsid w:val="00A40054"/>
    <w:rsid w:val="00A4022C"/>
    <w:rsid w:val="00A4068D"/>
    <w:rsid w:val="00A40778"/>
    <w:rsid w:val="00A40E2B"/>
    <w:rsid w:val="00A4111D"/>
    <w:rsid w:val="00A41183"/>
    <w:rsid w:val="00A41259"/>
    <w:rsid w:val="00A412BC"/>
    <w:rsid w:val="00A412C4"/>
    <w:rsid w:val="00A4179D"/>
    <w:rsid w:val="00A4187C"/>
    <w:rsid w:val="00A419B1"/>
    <w:rsid w:val="00A41B20"/>
    <w:rsid w:val="00A41D78"/>
    <w:rsid w:val="00A41DB1"/>
    <w:rsid w:val="00A420FB"/>
    <w:rsid w:val="00A426FE"/>
    <w:rsid w:val="00A427E0"/>
    <w:rsid w:val="00A42B1F"/>
    <w:rsid w:val="00A42B63"/>
    <w:rsid w:val="00A42BE8"/>
    <w:rsid w:val="00A42CCF"/>
    <w:rsid w:val="00A42E87"/>
    <w:rsid w:val="00A42F31"/>
    <w:rsid w:val="00A432E9"/>
    <w:rsid w:val="00A4347A"/>
    <w:rsid w:val="00A4351B"/>
    <w:rsid w:val="00A43949"/>
    <w:rsid w:val="00A439B5"/>
    <w:rsid w:val="00A43BD8"/>
    <w:rsid w:val="00A43BFC"/>
    <w:rsid w:val="00A43D53"/>
    <w:rsid w:val="00A4414A"/>
    <w:rsid w:val="00A44310"/>
    <w:rsid w:val="00A45639"/>
    <w:rsid w:val="00A45AFA"/>
    <w:rsid w:val="00A45C3C"/>
    <w:rsid w:val="00A45F96"/>
    <w:rsid w:val="00A46304"/>
    <w:rsid w:val="00A464D6"/>
    <w:rsid w:val="00A466AF"/>
    <w:rsid w:val="00A46764"/>
    <w:rsid w:val="00A468DD"/>
    <w:rsid w:val="00A46C0B"/>
    <w:rsid w:val="00A46C64"/>
    <w:rsid w:val="00A46EA5"/>
    <w:rsid w:val="00A46F68"/>
    <w:rsid w:val="00A47357"/>
    <w:rsid w:val="00A479AA"/>
    <w:rsid w:val="00A47CC6"/>
    <w:rsid w:val="00A503C0"/>
    <w:rsid w:val="00A50771"/>
    <w:rsid w:val="00A509B7"/>
    <w:rsid w:val="00A50AB1"/>
    <w:rsid w:val="00A50DC0"/>
    <w:rsid w:val="00A50FA0"/>
    <w:rsid w:val="00A50FF4"/>
    <w:rsid w:val="00A510E3"/>
    <w:rsid w:val="00A51165"/>
    <w:rsid w:val="00A51256"/>
    <w:rsid w:val="00A513B0"/>
    <w:rsid w:val="00A51945"/>
    <w:rsid w:val="00A5212B"/>
    <w:rsid w:val="00A52622"/>
    <w:rsid w:val="00A52777"/>
    <w:rsid w:val="00A527D2"/>
    <w:rsid w:val="00A52835"/>
    <w:rsid w:val="00A52A06"/>
    <w:rsid w:val="00A52CA6"/>
    <w:rsid w:val="00A531F2"/>
    <w:rsid w:val="00A53436"/>
    <w:rsid w:val="00A5349C"/>
    <w:rsid w:val="00A534D9"/>
    <w:rsid w:val="00A537C5"/>
    <w:rsid w:val="00A53A8D"/>
    <w:rsid w:val="00A53C9D"/>
    <w:rsid w:val="00A54034"/>
    <w:rsid w:val="00A545A4"/>
    <w:rsid w:val="00A54B36"/>
    <w:rsid w:val="00A54B80"/>
    <w:rsid w:val="00A54BBB"/>
    <w:rsid w:val="00A54DF6"/>
    <w:rsid w:val="00A54E46"/>
    <w:rsid w:val="00A54F72"/>
    <w:rsid w:val="00A551B2"/>
    <w:rsid w:val="00A551D0"/>
    <w:rsid w:val="00A55241"/>
    <w:rsid w:val="00A5532F"/>
    <w:rsid w:val="00A55331"/>
    <w:rsid w:val="00A5533E"/>
    <w:rsid w:val="00A55DF8"/>
    <w:rsid w:val="00A5604C"/>
    <w:rsid w:val="00A5619D"/>
    <w:rsid w:val="00A564BF"/>
    <w:rsid w:val="00A5659C"/>
    <w:rsid w:val="00A56804"/>
    <w:rsid w:val="00A56B8F"/>
    <w:rsid w:val="00A56CAE"/>
    <w:rsid w:val="00A56CF2"/>
    <w:rsid w:val="00A56F91"/>
    <w:rsid w:val="00A573A6"/>
    <w:rsid w:val="00A5745F"/>
    <w:rsid w:val="00A57726"/>
    <w:rsid w:val="00A57A50"/>
    <w:rsid w:val="00A60238"/>
    <w:rsid w:val="00A6058B"/>
    <w:rsid w:val="00A606DC"/>
    <w:rsid w:val="00A60873"/>
    <w:rsid w:val="00A609DA"/>
    <w:rsid w:val="00A60EC5"/>
    <w:rsid w:val="00A61459"/>
    <w:rsid w:val="00A61D67"/>
    <w:rsid w:val="00A61E4F"/>
    <w:rsid w:val="00A62961"/>
    <w:rsid w:val="00A62BD3"/>
    <w:rsid w:val="00A62ED3"/>
    <w:rsid w:val="00A630DD"/>
    <w:rsid w:val="00A63121"/>
    <w:rsid w:val="00A634A4"/>
    <w:rsid w:val="00A6365C"/>
    <w:rsid w:val="00A636EF"/>
    <w:rsid w:val="00A63747"/>
    <w:rsid w:val="00A63B43"/>
    <w:rsid w:val="00A63BB8"/>
    <w:rsid w:val="00A63E6E"/>
    <w:rsid w:val="00A64012"/>
    <w:rsid w:val="00A6419F"/>
    <w:rsid w:val="00A64AAE"/>
    <w:rsid w:val="00A64AB6"/>
    <w:rsid w:val="00A64E45"/>
    <w:rsid w:val="00A64EC1"/>
    <w:rsid w:val="00A6541F"/>
    <w:rsid w:val="00A655B1"/>
    <w:rsid w:val="00A65657"/>
    <w:rsid w:val="00A65850"/>
    <w:rsid w:val="00A65B1B"/>
    <w:rsid w:val="00A660FB"/>
    <w:rsid w:val="00A6622B"/>
    <w:rsid w:val="00A66707"/>
    <w:rsid w:val="00A66FD2"/>
    <w:rsid w:val="00A67490"/>
    <w:rsid w:val="00A67925"/>
    <w:rsid w:val="00A67934"/>
    <w:rsid w:val="00A7021E"/>
    <w:rsid w:val="00A7026D"/>
    <w:rsid w:val="00A703AF"/>
    <w:rsid w:val="00A7085D"/>
    <w:rsid w:val="00A7107C"/>
    <w:rsid w:val="00A713A2"/>
    <w:rsid w:val="00A71802"/>
    <w:rsid w:val="00A71A13"/>
    <w:rsid w:val="00A71A48"/>
    <w:rsid w:val="00A71C66"/>
    <w:rsid w:val="00A72077"/>
    <w:rsid w:val="00A7223C"/>
    <w:rsid w:val="00A722E8"/>
    <w:rsid w:val="00A72834"/>
    <w:rsid w:val="00A72FD2"/>
    <w:rsid w:val="00A73022"/>
    <w:rsid w:val="00A73173"/>
    <w:rsid w:val="00A7319C"/>
    <w:rsid w:val="00A73239"/>
    <w:rsid w:val="00A733B1"/>
    <w:rsid w:val="00A733C7"/>
    <w:rsid w:val="00A734BF"/>
    <w:rsid w:val="00A735AD"/>
    <w:rsid w:val="00A73A33"/>
    <w:rsid w:val="00A73BCD"/>
    <w:rsid w:val="00A7413E"/>
    <w:rsid w:val="00A741EA"/>
    <w:rsid w:val="00A74261"/>
    <w:rsid w:val="00A74408"/>
    <w:rsid w:val="00A746BC"/>
    <w:rsid w:val="00A7494E"/>
    <w:rsid w:val="00A74A52"/>
    <w:rsid w:val="00A74B93"/>
    <w:rsid w:val="00A74E62"/>
    <w:rsid w:val="00A74EF9"/>
    <w:rsid w:val="00A74F08"/>
    <w:rsid w:val="00A75591"/>
    <w:rsid w:val="00A755D8"/>
    <w:rsid w:val="00A75734"/>
    <w:rsid w:val="00A7591C"/>
    <w:rsid w:val="00A75D86"/>
    <w:rsid w:val="00A75EDD"/>
    <w:rsid w:val="00A76057"/>
    <w:rsid w:val="00A76678"/>
    <w:rsid w:val="00A7669C"/>
    <w:rsid w:val="00A767AA"/>
    <w:rsid w:val="00A76BB1"/>
    <w:rsid w:val="00A778BA"/>
    <w:rsid w:val="00A779D3"/>
    <w:rsid w:val="00A77D51"/>
    <w:rsid w:val="00A800D1"/>
    <w:rsid w:val="00A80586"/>
    <w:rsid w:val="00A80958"/>
    <w:rsid w:val="00A80C37"/>
    <w:rsid w:val="00A80D62"/>
    <w:rsid w:val="00A80D68"/>
    <w:rsid w:val="00A81055"/>
    <w:rsid w:val="00A8199A"/>
    <w:rsid w:val="00A81BCC"/>
    <w:rsid w:val="00A81C8F"/>
    <w:rsid w:val="00A82049"/>
    <w:rsid w:val="00A823B2"/>
    <w:rsid w:val="00A82C17"/>
    <w:rsid w:val="00A82D81"/>
    <w:rsid w:val="00A82E39"/>
    <w:rsid w:val="00A82EEF"/>
    <w:rsid w:val="00A82F3E"/>
    <w:rsid w:val="00A83071"/>
    <w:rsid w:val="00A830B9"/>
    <w:rsid w:val="00A831B5"/>
    <w:rsid w:val="00A83227"/>
    <w:rsid w:val="00A83704"/>
    <w:rsid w:val="00A83BBD"/>
    <w:rsid w:val="00A83F03"/>
    <w:rsid w:val="00A840FE"/>
    <w:rsid w:val="00A84871"/>
    <w:rsid w:val="00A84CC3"/>
    <w:rsid w:val="00A84D11"/>
    <w:rsid w:val="00A84E38"/>
    <w:rsid w:val="00A84E53"/>
    <w:rsid w:val="00A84F33"/>
    <w:rsid w:val="00A85022"/>
    <w:rsid w:val="00A85280"/>
    <w:rsid w:val="00A85BF5"/>
    <w:rsid w:val="00A85EEF"/>
    <w:rsid w:val="00A8625D"/>
    <w:rsid w:val="00A86389"/>
    <w:rsid w:val="00A86538"/>
    <w:rsid w:val="00A8693D"/>
    <w:rsid w:val="00A86AE2"/>
    <w:rsid w:val="00A86BB1"/>
    <w:rsid w:val="00A8701B"/>
    <w:rsid w:val="00A8702D"/>
    <w:rsid w:val="00A8707F"/>
    <w:rsid w:val="00A871AB"/>
    <w:rsid w:val="00A871AE"/>
    <w:rsid w:val="00A87414"/>
    <w:rsid w:val="00A875E2"/>
    <w:rsid w:val="00A8765B"/>
    <w:rsid w:val="00A879C4"/>
    <w:rsid w:val="00A87B7C"/>
    <w:rsid w:val="00A87B8A"/>
    <w:rsid w:val="00A87DD7"/>
    <w:rsid w:val="00A87DF8"/>
    <w:rsid w:val="00A87FC4"/>
    <w:rsid w:val="00A900C0"/>
    <w:rsid w:val="00A9037F"/>
    <w:rsid w:val="00A903E9"/>
    <w:rsid w:val="00A907DD"/>
    <w:rsid w:val="00A90AC6"/>
    <w:rsid w:val="00A90E56"/>
    <w:rsid w:val="00A90FE4"/>
    <w:rsid w:val="00A913C8"/>
    <w:rsid w:val="00A9143A"/>
    <w:rsid w:val="00A92104"/>
    <w:rsid w:val="00A92292"/>
    <w:rsid w:val="00A923E0"/>
    <w:rsid w:val="00A92684"/>
    <w:rsid w:val="00A92884"/>
    <w:rsid w:val="00A92CF3"/>
    <w:rsid w:val="00A92DC8"/>
    <w:rsid w:val="00A92F6B"/>
    <w:rsid w:val="00A9300D"/>
    <w:rsid w:val="00A930EE"/>
    <w:rsid w:val="00A933ED"/>
    <w:rsid w:val="00A93C1F"/>
    <w:rsid w:val="00A93E33"/>
    <w:rsid w:val="00A9439B"/>
    <w:rsid w:val="00A943B3"/>
    <w:rsid w:val="00A943C1"/>
    <w:rsid w:val="00A9448B"/>
    <w:rsid w:val="00A94798"/>
    <w:rsid w:val="00A94A9D"/>
    <w:rsid w:val="00A95231"/>
    <w:rsid w:val="00A954DE"/>
    <w:rsid w:val="00A95CDF"/>
    <w:rsid w:val="00A96052"/>
    <w:rsid w:val="00A961CE"/>
    <w:rsid w:val="00A9624B"/>
    <w:rsid w:val="00A96332"/>
    <w:rsid w:val="00A964EF"/>
    <w:rsid w:val="00A96786"/>
    <w:rsid w:val="00A96B81"/>
    <w:rsid w:val="00A96C6E"/>
    <w:rsid w:val="00A9717B"/>
    <w:rsid w:val="00A97239"/>
    <w:rsid w:val="00A973A7"/>
    <w:rsid w:val="00A97438"/>
    <w:rsid w:val="00A9763F"/>
    <w:rsid w:val="00A97750"/>
    <w:rsid w:val="00A97BF5"/>
    <w:rsid w:val="00A97D11"/>
    <w:rsid w:val="00AA0005"/>
    <w:rsid w:val="00AA0051"/>
    <w:rsid w:val="00AA01FD"/>
    <w:rsid w:val="00AA05DF"/>
    <w:rsid w:val="00AA06F3"/>
    <w:rsid w:val="00AA0A53"/>
    <w:rsid w:val="00AA0FE1"/>
    <w:rsid w:val="00AA205A"/>
    <w:rsid w:val="00AA2085"/>
    <w:rsid w:val="00AA2306"/>
    <w:rsid w:val="00AA280A"/>
    <w:rsid w:val="00AA2856"/>
    <w:rsid w:val="00AA2AA6"/>
    <w:rsid w:val="00AA2B26"/>
    <w:rsid w:val="00AA2BD6"/>
    <w:rsid w:val="00AA2BDE"/>
    <w:rsid w:val="00AA2CD2"/>
    <w:rsid w:val="00AA2D11"/>
    <w:rsid w:val="00AA2E02"/>
    <w:rsid w:val="00AA30A4"/>
    <w:rsid w:val="00AA316F"/>
    <w:rsid w:val="00AA327F"/>
    <w:rsid w:val="00AA3281"/>
    <w:rsid w:val="00AA336F"/>
    <w:rsid w:val="00AA3A19"/>
    <w:rsid w:val="00AA3B46"/>
    <w:rsid w:val="00AA3B74"/>
    <w:rsid w:val="00AA3C8A"/>
    <w:rsid w:val="00AA3F68"/>
    <w:rsid w:val="00AA3F7C"/>
    <w:rsid w:val="00AA40CB"/>
    <w:rsid w:val="00AA413B"/>
    <w:rsid w:val="00AA4242"/>
    <w:rsid w:val="00AA42A1"/>
    <w:rsid w:val="00AA4574"/>
    <w:rsid w:val="00AA4A93"/>
    <w:rsid w:val="00AA4BE1"/>
    <w:rsid w:val="00AA4CBD"/>
    <w:rsid w:val="00AA4EC5"/>
    <w:rsid w:val="00AA53D4"/>
    <w:rsid w:val="00AA5446"/>
    <w:rsid w:val="00AA54A5"/>
    <w:rsid w:val="00AA56DF"/>
    <w:rsid w:val="00AA5BD4"/>
    <w:rsid w:val="00AA5DAB"/>
    <w:rsid w:val="00AA6050"/>
    <w:rsid w:val="00AA6448"/>
    <w:rsid w:val="00AA6495"/>
    <w:rsid w:val="00AA67E3"/>
    <w:rsid w:val="00AA6AD0"/>
    <w:rsid w:val="00AA6D01"/>
    <w:rsid w:val="00AA6D3C"/>
    <w:rsid w:val="00AA725A"/>
    <w:rsid w:val="00AA766C"/>
    <w:rsid w:val="00AA7786"/>
    <w:rsid w:val="00AA77B1"/>
    <w:rsid w:val="00AA77CF"/>
    <w:rsid w:val="00AA7805"/>
    <w:rsid w:val="00AA7966"/>
    <w:rsid w:val="00AA7F24"/>
    <w:rsid w:val="00AA7F7E"/>
    <w:rsid w:val="00AB0081"/>
    <w:rsid w:val="00AB0290"/>
    <w:rsid w:val="00AB0517"/>
    <w:rsid w:val="00AB12BA"/>
    <w:rsid w:val="00AB1614"/>
    <w:rsid w:val="00AB1D4D"/>
    <w:rsid w:val="00AB1F77"/>
    <w:rsid w:val="00AB25BF"/>
    <w:rsid w:val="00AB2602"/>
    <w:rsid w:val="00AB2703"/>
    <w:rsid w:val="00AB2B93"/>
    <w:rsid w:val="00AB2BF7"/>
    <w:rsid w:val="00AB3228"/>
    <w:rsid w:val="00AB32BA"/>
    <w:rsid w:val="00AB3697"/>
    <w:rsid w:val="00AB3C59"/>
    <w:rsid w:val="00AB3C77"/>
    <w:rsid w:val="00AB3F4C"/>
    <w:rsid w:val="00AB444B"/>
    <w:rsid w:val="00AB468A"/>
    <w:rsid w:val="00AB488E"/>
    <w:rsid w:val="00AB492D"/>
    <w:rsid w:val="00AB5194"/>
    <w:rsid w:val="00AB5834"/>
    <w:rsid w:val="00AB5B1D"/>
    <w:rsid w:val="00AB5BE8"/>
    <w:rsid w:val="00AB5E71"/>
    <w:rsid w:val="00AB5FAE"/>
    <w:rsid w:val="00AB606B"/>
    <w:rsid w:val="00AB66DB"/>
    <w:rsid w:val="00AB679D"/>
    <w:rsid w:val="00AB6E85"/>
    <w:rsid w:val="00AB7839"/>
    <w:rsid w:val="00AB7867"/>
    <w:rsid w:val="00AB7F9E"/>
    <w:rsid w:val="00AC0029"/>
    <w:rsid w:val="00AC01CF"/>
    <w:rsid w:val="00AC05ED"/>
    <w:rsid w:val="00AC0770"/>
    <w:rsid w:val="00AC07E2"/>
    <w:rsid w:val="00AC08C1"/>
    <w:rsid w:val="00AC0CDF"/>
    <w:rsid w:val="00AC0CE7"/>
    <w:rsid w:val="00AC0EFB"/>
    <w:rsid w:val="00AC1121"/>
    <w:rsid w:val="00AC1A24"/>
    <w:rsid w:val="00AC1C26"/>
    <w:rsid w:val="00AC1DFE"/>
    <w:rsid w:val="00AC204B"/>
    <w:rsid w:val="00AC2095"/>
    <w:rsid w:val="00AC20AE"/>
    <w:rsid w:val="00AC2170"/>
    <w:rsid w:val="00AC23DE"/>
    <w:rsid w:val="00AC266B"/>
    <w:rsid w:val="00AC273A"/>
    <w:rsid w:val="00AC27CE"/>
    <w:rsid w:val="00AC29C2"/>
    <w:rsid w:val="00AC2F2D"/>
    <w:rsid w:val="00AC3174"/>
    <w:rsid w:val="00AC3463"/>
    <w:rsid w:val="00AC36C7"/>
    <w:rsid w:val="00AC36CE"/>
    <w:rsid w:val="00AC3B5A"/>
    <w:rsid w:val="00AC3C0E"/>
    <w:rsid w:val="00AC3C61"/>
    <w:rsid w:val="00AC3EFC"/>
    <w:rsid w:val="00AC3FD6"/>
    <w:rsid w:val="00AC43E3"/>
    <w:rsid w:val="00AC4635"/>
    <w:rsid w:val="00AC4668"/>
    <w:rsid w:val="00AC4688"/>
    <w:rsid w:val="00AC4689"/>
    <w:rsid w:val="00AC4746"/>
    <w:rsid w:val="00AC48A4"/>
    <w:rsid w:val="00AC4BB8"/>
    <w:rsid w:val="00AC4CEF"/>
    <w:rsid w:val="00AC4ED7"/>
    <w:rsid w:val="00AC504D"/>
    <w:rsid w:val="00AC543C"/>
    <w:rsid w:val="00AC587A"/>
    <w:rsid w:val="00AC595F"/>
    <w:rsid w:val="00AC5986"/>
    <w:rsid w:val="00AC5A36"/>
    <w:rsid w:val="00AC5D7E"/>
    <w:rsid w:val="00AC6070"/>
    <w:rsid w:val="00AC6207"/>
    <w:rsid w:val="00AC633A"/>
    <w:rsid w:val="00AC6687"/>
    <w:rsid w:val="00AC670F"/>
    <w:rsid w:val="00AC6BCE"/>
    <w:rsid w:val="00AC6E8A"/>
    <w:rsid w:val="00AC72B4"/>
    <w:rsid w:val="00AC7634"/>
    <w:rsid w:val="00AC7D50"/>
    <w:rsid w:val="00AC7D53"/>
    <w:rsid w:val="00AD0351"/>
    <w:rsid w:val="00AD038E"/>
    <w:rsid w:val="00AD07B5"/>
    <w:rsid w:val="00AD0808"/>
    <w:rsid w:val="00AD0850"/>
    <w:rsid w:val="00AD094E"/>
    <w:rsid w:val="00AD141E"/>
    <w:rsid w:val="00AD143E"/>
    <w:rsid w:val="00AD14EC"/>
    <w:rsid w:val="00AD168D"/>
    <w:rsid w:val="00AD1964"/>
    <w:rsid w:val="00AD1C9D"/>
    <w:rsid w:val="00AD1CC9"/>
    <w:rsid w:val="00AD1D11"/>
    <w:rsid w:val="00AD2213"/>
    <w:rsid w:val="00AD2446"/>
    <w:rsid w:val="00AD25EB"/>
    <w:rsid w:val="00AD2894"/>
    <w:rsid w:val="00AD29A3"/>
    <w:rsid w:val="00AD2A6D"/>
    <w:rsid w:val="00AD32A2"/>
    <w:rsid w:val="00AD348D"/>
    <w:rsid w:val="00AD34EA"/>
    <w:rsid w:val="00AD3620"/>
    <w:rsid w:val="00AD3797"/>
    <w:rsid w:val="00AD387F"/>
    <w:rsid w:val="00AD39C0"/>
    <w:rsid w:val="00AD3D3B"/>
    <w:rsid w:val="00AD3FE7"/>
    <w:rsid w:val="00AD4B45"/>
    <w:rsid w:val="00AD4D09"/>
    <w:rsid w:val="00AD53F7"/>
    <w:rsid w:val="00AD5434"/>
    <w:rsid w:val="00AD596E"/>
    <w:rsid w:val="00AD5CEB"/>
    <w:rsid w:val="00AD61FB"/>
    <w:rsid w:val="00AD635D"/>
    <w:rsid w:val="00AD63B5"/>
    <w:rsid w:val="00AD65A8"/>
    <w:rsid w:val="00AD665E"/>
    <w:rsid w:val="00AD67A2"/>
    <w:rsid w:val="00AD6843"/>
    <w:rsid w:val="00AD6DCC"/>
    <w:rsid w:val="00AD76CB"/>
    <w:rsid w:val="00AD7965"/>
    <w:rsid w:val="00AD7DB0"/>
    <w:rsid w:val="00AE0000"/>
    <w:rsid w:val="00AE009C"/>
    <w:rsid w:val="00AE0999"/>
    <w:rsid w:val="00AE0A83"/>
    <w:rsid w:val="00AE0CF3"/>
    <w:rsid w:val="00AE0DD5"/>
    <w:rsid w:val="00AE1331"/>
    <w:rsid w:val="00AE1643"/>
    <w:rsid w:val="00AE1991"/>
    <w:rsid w:val="00AE1A92"/>
    <w:rsid w:val="00AE1E1E"/>
    <w:rsid w:val="00AE1E9D"/>
    <w:rsid w:val="00AE1EC3"/>
    <w:rsid w:val="00AE210D"/>
    <w:rsid w:val="00AE2117"/>
    <w:rsid w:val="00AE29E5"/>
    <w:rsid w:val="00AE2BCA"/>
    <w:rsid w:val="00AE2CE9"/>
    <w:rsid w:val="00AE2F2F"/>
    <w:rsid w:val="00AE3310"/>
    <w:rsid w:val="00AE37BE"/>
    <w:rsid w:val="00AE38EA"/>
    <w:rsid w:val="00AE3A6B"/>
    <w:rsid w:val="00AE3AF9"/>
    <w:rsid w:val="00AE3D60"/>
    <w:rsid w:val="00AE3E41"/>
    <w:rsid w:val="00AE4308"/>
    <w:rsid w:val="00AE434F"/>
    <w:rsid w:val="00AE446B"/>
    <w:rsid w:val="00AE479A"/>
    <w:rsid w:val="00AE4826"/>
    <w:rsid w:val="00AE490B"/>
    <w:rsid w:val="00AE4982"/>
    <w:rsid w:val="00AE4B12"/>
    <w:rsid w:val="00AE4C2E"/>
    <w:rsid w:val="00AE4CD8"/>
    <w:rsid w:val="00AE4F83"/>
    <w:rsid w:val="00AE50D2"/>
    <w:rsid w:val="00AE5536"/>
    <w:rsid w:val="00AE587C"/>
    <w:rsid w:val="00AE589B"/>
    <w:rsid w:val="00AE5DD7"/>
    <w:rsid w:val="00AE5DE6"/>
    <w:rsid w:val="00AE5E12"/>
    <w:rsid w:val="00AE5FF7"/>
    <w:rsid w:val="00AE6130"/>
    <w:rsid w:val="00AE69D8"/>
    <w:rsid w:val="00AE6C51"/>
    <w:rsid w:val="00AE6E02"/>
    <w:rsid w:val="00AE6E05"/>
    <w:rsid w:val="00AE6F65"/>
    <w:rsid w:val="00AE700F"/>
    <w:rsid w:val="00AE7217"/>
    <w:rsid w:val="00AE7366"/>
    <w:rsid w:val="00AE7667"/>
    <w:rsid w:val="00AE79D2"/>
    <w:rsid w:val="00AE7D0A"/>
    <w:rsid w:val="00AE7E25"/>
    <w:rsid w:val="00AE7F3B"/>
    <w:rsid w:val="00AF0099"/>
    <w:rsid w:val="00AF0346"/>
    <w:rsid w:val="00AF0525"/>
    <w:rsid w:val="00AF07B9"/>
    <w:rsid w:val="00AF08AE"/>
    <w:rsid w:val="00AF0989"/>
    <w:rsid w:val="00AF0B67"/>
    <w:rsid w:val="00AF0C0F"/>
    <w:rsid w:val="00AF0FF3"/>
    <w:rsid w:val="00AF1009"/>
    <w:rsid w:val="00AF113C"/>
    <w:rsid w:val="00AF14B9"/>
    <w:rsid w:val="00AF1A78"/>
    <w:rsid w:val="00AF1A81"/>
    <w:rsid w:val="00AF1E27"/>
    <w:rsid w:val="00AF2AA4"/>
    <w:rsid w:val="00AF2B3A"/>
    <w:rsid w:val="00AF2E43"/>
    <w:rsid w:val="00AF2E71"/>
    <w:rsid w:val="00AF2FCE"/>
    <w:rsid w:val="00AF3281"/>
    <w:rsid w:val="00AF33B3"/>
    <w:rsid w:val="00AF33C9"/>
    <w:rsid w:val="00AF3401"/>
    <w:rsid w:val="00AF3464"/>
    <w:rsid w:val="00AF3A12"/>
    <w:rsid w:val="00AF3E16"/>
    <w:rsid w:val="00AF48A6"/>
    <w:rsid w:val="00AF4A6A"/>
    <w:rsid w:val="00AF4A86"/>
    <w:rsid w:val="00AF4D75"/>
    <w:rsid w:val="00AF4F0A"/>
    <w:rsid w:val="00AF50F8"/>
    <w:rsid w:val="00AF5584"/>
    <w:rsid w:val="00AF5B6F"/>
    <w:rsid w:val="00AF5E8C"/>
    <w:rsid w:val="00AF5F44"/>
    <w:rsid w:val="00AF5F4B"/>
    <w:rsid w:val="00AF60B7"/>
    <w:rsid w:val="00AF618F"/>
    <w:rsid w:val="00AF61FD"/>
    <w:rsid w:val="00AF6447"/>
    <w:rsid w:val="00AF68F8"/>
    <w:rsid w:val="00AF6B60"/>
    <w:rsid w:val="00AF709E"/>
    <w:rsid w:val="00AF7539"/>
    <w:rsid w:val="00AF77A4"/>
    <w:rsid w:val="00AF7BB8"/>
    <w:rsid w:val="00AF7D12"/>
    <w:rsid w:val="00AF7EF1"/>
    <w:rsid w:val="00AF7F25"/>
    <w:rsid w:val="00B0001A"/>
    <w:rsid w:val="00B00207"/>
    <w:rsid w:val="00B00681"/>
    <w:rsid w:val="00B00C02"/>
    <w:rsid w:val="00B00FDE"/>
    <w:rsid w:val="00B0139A"/>
    <w:rsid w:val="00B01738"/>
    <w:rsid w:val="00B01834"/>
    <w:rsid w:val="00B018C3"/>
    <w:rsid w:val="00B02010"/>
    <w:rsid w:val="00B022FA"/>
    <w:rsid w:val="00B027FB"/>
    <w:rsid w:val="00B02C02"/>
    <w:rsid w:val="00B02C1F"/>
    <w:rsid w:val="00B030E0"/>
    <w:rsid w:val="00B03421"/>
    <w:rsid w:val="00B036F4"/>
    <w:rsid w:val="00B0373F"/>
    <w:rsid w:val="00B03843"/>
    <w:rsid w:val="00B040C2"/>
    <w:rsid w:val="00B04533"/>
    <w:rsid w:val="00B045D3"/>
    <w:rsid w:val="00B04A47"/>
    <w:rsid w:val="00B04BA1"/>
    <w:rsid w:val="00B04BD3"/>
    <w:rsid w:val="00B04F35"/>
    <w:rsid w:val="00B04FB7"/>
    <w:rsid w:val="00B0524F"/>
    <w:rsid w:val="00B05525"/>
    <w:rsid w:val="00B0575B"/>
    <w:rsid w:val="00B05934"/>
    <w:rsid w:val="00B05B8E"/>
    <w:rsid w:val="00B05CB2"/>
    <w:rsid w:val="00B05E2B"/>
    <w:rsid w:val="00B06270"/>
    <w:rsid w:val="00B0649A"/>
    <w:rsid w:val="00B06900"/>
    <w:rsid w:val="00B06912"/>
    <w:rsid w:val="00B0691F"/>
    <w:rsid w:val="00B06BE0"/>
    <w:rsid w:val="00B06DFD"/>
    <w:rsid w:val="00B06F29"/>
    <w:rsid w:val="00B07033"/>
    <w:rsid w:val="00B072E2"/>
    <w:rsid w:val="00B07324"/>
    <w:rsid w:val="00B07E43"/>
    <w:rsid w:val="00B07F73"/>
    <w:rsid w:val="00B07FB6"/>
    <w:rsid w:val="00B10245"/>
    <w:rsid w:val="00B103C8"/>
    <w:rsid w:val="00B1046D"/>
    <w:rsid w:val="00B10582"/>
    <w:rsid w:val="00B1061C"/>
    <w:rsid w:val="00B10C53"/>
    <w:rsid w:val="00B10F97"/>
    <w:rsid w:val="00B111E3"/>
    <w:rsid w:val="00B112B3"/>
    <w:rsid w:val="00B11413"/>
    <w:rsid w:val="00B11AC8"/>
    <w:rsid w:val="00B1216E"/>
    <w:rsid w:val="00B12256"/>
    <w:rsid w:val="00B123D2"/>
    <w:rsid w:val="00B12701"/>
    <w:rsid w:val="00B12D4E"/>
    <w:rsid w:val="00B12DD1"/>
    <w:rsid w:val="00B12F74"/>
    <w:rsid w:val="00B13055"/>
    <w:rsid w:val="00B130C6"/>
    <w:rsid w:val="00B137AA"/>
    <w:rsid w:val="00B137EB"/>
    <w:rsid w:val="00B13C0C"/>
    <w:rsid w:val="00B142E4"/>
    <w:rsid w:val="00B14662"/>
    <w:rsid w:val="00B14797"/>
    <w:rsid w:val="00B14953"/>
    <w:rsid w:val="00B14A8D"/>
    <w:rsid w:val="00B14AD3"/>
    <w:rsid w:val="00B1531E"/>
    <w:rsid w:val="00B15403"/>
    <w:rsid w:val="00B1557D"/>
    <w:rsid w:val="00B156E9"/>
    <w:rsid w:val="00B15915"/>
    <w:rsid w:val="00B15BAB"/>
    <w:rsid w:val="00B15E06"/>
    <w:rsid w:val="00B16179"/>
    <w:rsid w:val="00B1629D"/>
    <w:rsid w:val="00B16411"/>
    <w:rsid w:val="00B164DF"/>
    <w:rsid w:val="00B1658F"/>
    <w:rsid w:val="00B167BB"/>
    <w:rsid w:val="00B16892"/>
    <w:rsid w:val="00B16EE0"/>
    <w:rsid w:val="00B170D6"/>
    <w:rsid w:val="00B17318"/>
    <w:rsid w:val="00B174D9"/>
    <w:rsid w:val="00B174DE"/>
    <w:rsid w:val="00B177BF"/>
    <w:rsid w:val="00B17901"/>
    <w:rsid w:val="00B17AAE"/>
    <w:rsid w:val="00B201B9"/>
    <w:rsid w:val="00B202DF"/>
    <w:rsid w:val="00B203B5"/>
    <w:rsid w:val="00B207D4"/>
    <w:rsid w:val="00B20B58"/>
    <w:rsid w:val="00B20B87"/>
    <w:rsid w:val="00B20D1E"/>
    <w:rsid w:val="00B20EC9"/>
    <w:rsid w:val="00B21227"/>
    <w:rsid w:val="00B21593"/>
    <w:rsid w:val="00B21B5B"/>
    <w:rsid w:val="00B21F69"/>
    <w:rsid w:val="00B22016"/>
    <w:rsid w:val="00B224A6"/>
    <w:rsid w:val="00B22738"/>
    <w:rsid w:val="00B22824"/>
    <w:rsid w:val="00B22831"/>
    <w:rsid w:val="00B2295E"/>
    <w:rsid w:val="00B22A61"/>
    <w:rsid w:val="00B23326"/>
    <w:rsid w:val="00B23607"/>
    <w:rsid w:val="00B2365F"/>
    <w:rsid w:val="00B23B8B"/>
    <w:rsid w:val="00B23BA8"/>
    <w:rsid w:val="00B23BD0"/>
    <w:rsid w:val="00B23D77"/>
    <w:rsid w:val="00B23DE5"/>
    <w:rsid w:val="00B24017"/>
    <w:rsid w:val="00B240B3"/>
    <w:rsid w:val="00B242C9"/>
    <w:rsid w:val="00B24441"/>
    <w:rsid w:val="00B24668"/>
    <w:rsid w:val="00B24A2E"/>
    <w:rsid w:val="00B24B92"/>
    <w:rsid w:val="00B24C14"/>
    <w:rsid w:val="00B24D0A"/>
    <w:rsid w:val="00B24F40"/>
    <w:rsid w:val="00B25904"/>
    <w:rsid w:val="00B25C30"/>
    <w:rsid w:val="00B25D90"/>
    <w:rsid w:val="00B26055"/>
    <w:rsid w:val="00B260AB"/>
    <w:rsid w:val="00B263D8"/>
    <w:rsid w:val="00B264DD"/>
    <w:rsid w:val="00B26518"/>
    <w:rsid w:val="00B26884"/>
    <w:rsid w:val="00B27477"/>
    <w:rsid w:val="00B277ED"/>
    <w:rsid w:val="00B277F4"/>
    <w:rsid w:val="00B2786B"/>
    <w:rsid w:val="00B278C0"/>
    <w:rsid w:val="00B279DC"/>
    <w:rsid w:val="00B27ABF"/>
    <w:rsid w:val="00B27B0F"/>
    <w:rsid w:val="00B27CD6"/>
    <w:rsid w:val="00B27D37"/>
    <w:rsid w:val="00B27FEC"/>
    <w:rsid w:val="00B30451"/>
    <w:rsid w:val="00B3068D"/>
    <w:rsid w:val="00B30A24"/>
    <w:rsid w:val="00B30A6C"/>
    <w:rsid w:val="00B30BAB"/>
    <w:rsid w:val="00B30C34"/>
    <w:rsid w:val="00B30EBE"/>
    <w:rsid w:val="00B30ECB"/>
    <w:rsid w:val="00B30FA3"/>
    <w:rsid w:val="00B31448"/>
    <w:rsid w:val="00B31504"/>
    <w:rsid w:val="00B317D6"/>
    <w:rsid w:val="00B3189F"/>
    <w:rsid w:val="00B31B04"/>
    <w:rsid w:val="00B31B0A"/>
    <w:rsid w:val="00B31EEB"/>
    <w:rsid w:val="00B32115"/>
    <w:rsid w:val="00B32297"/>
    <w:rsid w:val="00B32483"/>
    <w:rsid w:val="00B32849"/>
    <w:rsid w:val="00B32AEB"/>
    <w:rsid w:val="00B32E8E"/>
    <w:rsid w:val="00B32E9C"/>
    <w:rsid w:val="00B32FCA"/>
    <w:rsid w:val="00B33400"/>
    <w:rsid w:val="00B33937"/>
    <w:rsid w:val="00B33C07"/>
    <w:rsid w:val="00B33E87"/>
    <w:rsid w:val="00B34037"/>
    <w:rsid w:val="00B34319"/>
    <w:rsid w:val="00B345D1"/>
    <w:rsid w:val="00B34870"/>
    <w:rsid w:val="00B34A07"/>
    <w:rsid w:val="00B34D30"/>
    <w:rsid w:val="00B3508D"/>
    <w:rsid w:val="00B350A0"/>
    <w:rsid w:val="00B352BE"/>
    <w:rsid w:val="00B35AB7"/>
    <w:rsid w:val="00B35BFD"/>
    <w:rsid w:val="00B35D74"/>
    <w:rsid w:val="00B367B6"/>
    <w:rsid w:val="00B368CD"/>
    <w:rsid w:val="00B368D4"/>
    <w:rsid w:val="00B36AE2"/>
    <w:rsid w:val="00B36C93"/>
    <w:rsid w:val="00B36EC9"/>
    <w:rsid w:val="00B3788D"/>
    <w:rsid w:val="00B37948"/>
    <w:rsid w:val="00B37B3D"/>
    <w:rsid w:val="00B37E0E"/>
    <w:rsid w:val="00B40688"/>
    <w:rsid w:val="00B40F92"/>
    <w:rsid w:val="00B4115E"/>
    <w:rsid w:val="00B4115F"/>
    <w:rsid w:val="00B41252"/>
    <w:rsid w:val="00B412CE"/>
    <w:rsid w:val="00B41418"/>
    <w:rsid w:val="00B41672"/>
    <w:rsid w:val="00B418C9"/>
    <w:rsid w:val="00B41FB0"/>
    <w:rsid w:val="00B42050"/>
    <w:rsid w:val="00B4209A"/>
    <w:rsid w:val="00B4221C"/>
    <w:rsid w:val="00B42AB2"/>
    <w:rsid w:val="00B42E6A"/>
    <w:rsid w:val="00B42E92"/>
    <w:rsid w:val="00B435EE"/>
    <w:rsid w:val="00B438DB"/>
    <w:rsid w:val="00B43AA4"/>
    <w:rsid w:val="00B43DDE"/>
    <w:rsid w:val="00B44363"/>
    <w:rsid w:val="00B4446C"/>
    <w:rsid w:val="00B444AC"/>
    <w:rsid w:val="00B44554"/>
    <w:rsid w:val="00B44842"/>
    <w:rsid w:val="00B44A83"/>
    <w:rsid w:val="00B44A94"/>
    <w:rsid w:val="00B44DE1"/>
    <w:rsid w:val="00B44E03"/>
    <w:rsid w:val="00B44EAC"/>
    <w:rsid w:val="00B45430"/>
    <w:rsid w:val="00B45B7C"/>
    <w:rsid w:val="00B45C41"/>
    <w:rsid w:val="00B45E7B"/>
    <w:rsid w:val="00B4640E"/>
    <w:rsid w:val="00B46535"/>
    <w:rsid w:val="00B469D0"/>
    <w:rsid w:val="00B46AA5"/>
    <w:rsid w:val="00B46CA0"/>
    <w:rsid w:val="00B46E73"/>
    <w:rsid w:val="00B46F40"/>
    <w:rsid w:val="00B4737C"/>
    <w:rsid w:val="00B47665"/>
    <w:rsid w:val="00B47A9D"/>
    <w:rsid w:val="00B47D48"/>
    <w:rsid w:val="00B50217"/>
    <w:rsid w:val="00B50452"/>
    <w:rsid w:val="00B5055B"/>
    <w:rsid w:val="00B506E6"/>
    <w:rsid w:val="00B5086B"/>
    <w:rsid w:val="00B50D7E"/>
    <w:rsid w:val="00B50E66"/>
    <w:rsid w:val="00B5101E"/>
    <w:rsid w:val="00B512DE"/>
    <w:rsid w:val="00B513C5"/>
    <w:rsid w:val="00B51473"/>
    <w:rsid w:val="00B51810"/>
    <w:rsid w:val="00B51839"/>
    <w:rsid w:val="00B51844"/>
    <w:rsid w:val="00B51C78"/>
    <w:rsid w:val="00B5217D"/>
    <w:rsid w:val="00B52693"/>
    <w:rsid w:val="00B52C72"/>
    <w:rsid w:val="00B52DF8"/>
    <w:rsid w:val="00B53040"/>
    <w:rsid w:val="00B53149"/>
    <w:rsid w:val="00B531D0"/>
    <w:rsid w:val="00B53238"/>
    <w:rsid w:val="00B53464"/>
    <w:rsid w:val="00B53C1A"/>
    <w:rsid w:val="00B53D38"/>
    <w:rsid w:val="00B53F29"/>
    <w:rsid w:val="00B540C3"/>
    <w:rsid w:val="00B540E3"/>
    <w:rsid w:val="00B540F7"/>
    <w:rsid w:val="00B5437B"/>
    <w:rsid w:val="00B543D1"/>
    <w:rsid w:val="00B5449B"/>
    <w:rsid w:val="00B54631"/>
    <w:rsid w:val="00B54828"/>
    <w:rsid w:val="00B54C57"/>
    <w:rsid w:val="00B54DB6"/>
    <w:rsid w:val="00B54E78"/>
    <w:rsid w:val="00B54E95"/>
    <w:rsid w:val="00B553C8"/>
    <w:rsid w:val="00B5553E"/>
    <w:rsid w:val="00B555BA"/>
    <w:rsid w:val="00B5565E"/>
    <w:rsid w:val="00B55A99"/>
    <w:rsid w:val="00B55B1A"/>
    <w:rsid w:val="00B55DE7"/>
    <w:rsid w:val="00B56037"/>
    <w:rsid w:val="00B5668A"/>
    <w:rsid w:val="00B56850"/>
    <w:rsid w:val="00B56A02"/>
    <w:rsid w:val="00B56CD0"/>
    <w:rsid w:val="00B5713B"/>
    <w:rsid w:val="00B604BE"/>
    <w:rsid w:val="00B609B7"/>
    <w:rsid w:val="00B60D4D"/>
    <w:rsid w:val="00B60F33"/>
    <w:rsid w:val="00B610C8"/>
    <w:rsid w:val="00B6129F"/>
    <w:rsid w:val="00B612E9"/>
    <w:rsid w:val="00B6130A"/>
    <w:rsid w:val="00B61400"/>
    <w:rsid w:val="00B6155A"/>
    <w:rsid w:val="00B615B2"/>
    <w:rsid w:val="00B61657"/>
    <w:rsid w:val="00B618F4"/>
    <w:rsid w:val="00B61931"/>
    <w:rsid w:val="00B61BA9"/>
    <w:rsid w:val="00B6218E"/>
    <w:rsid w:val="00B62204"/>
    <w:rsid w:val="00B62363"/>
    <w:rsid w:val="00B62502"/>
    <w:rsid w:val="00B62738"/>
    <w:rsid w:val="00B628A8"/>
    <w:rsid w:val="00B62A88"/>
    <w:rsid w:val="00B62F86"/>
    <w:rsid w:val="00B63208"/>
    <w:rsid w:val="00B632A0"/>
    <w:rsid w:val="00B63402"/>
    <w:rsid w:val="00B63518"/>
    <w:rsid w:val="00B6359D"/>
    <w:rsid w:val="00B636B4"/>
    <w:rsid w:val="00B6372A"/>
    <w:rsid w:val="00B639ED"/>
    <w:rsid w:val="00B63A42"/>
    <w:rsid w:val="00B63F35"/>
    <w:rsid w:val="00B6414D"/>
    <w:rsid w:val="00B645DC"/>
    <w:rsid w:val="00B646DF"/>
    <w:rsid w:val="00B649B7"/>
    <w:rsid w:val="00B64FDD"/>
    <w:rsid w:val="00B6571A"/>
    <w:rsid w:val="00B65AA9"/>
    <w:rsid w:val="00B65AE3"/>
    <w:rsid w:val="00B65B91"/>
    <w:rsid w:val="00B661D5"/>
    <w:rsid w:val="00B6651C"/>
    <w:rsid w:val="00B669AC"/>
    <w:rsid w:val="00B669EB"/>
    <w:rsid w:val="00B66A75"/>
    <w:rsid w:val="00B66B88"/>
    <w:rsid w:val="00B66D8C"/>
    <w:rsid w:val="00B66E24"/>
    <w:rsid w:val="00B66ED1"/>
    <w:rsid w:val="00B66EE2"/>
    <w:rsid w:val="00B66F89"/>
    <w:rsid w:val="00B67198"/>
    <w:rsid w:val="00B671ED"/>
    <w:rsid w:val="00B67872"/>
    <w:rsid w:val="00B67927"/>
    <w:rsid w:val="00B67B6A"/>
    <w:rsid w:val="00B67BBD"/>
    <w:rsid w:val="00B67CF1"/>
    <w:rsid w:val="00B67FB8"/>
    <w:rsid w:val="00B7029B"/>
    <w:rsid w:val="00B70840"/>
    <w:rsid w:val="00B70A01"/>
    <w:rsid w:val="00B71064"/>
    <w:rsid w:val="00B710F5"/>
    <w:rsid w:val="00B7190F"/>
    <w:rsid w:val="00B71B0F"/>
    <w:rsid w:val="00B71B14"/>
    <w:rsid w:val="00B723A7"/>
    <w:rsid w:val="00B72ACA"/>
    <w:rsid w:val="00B72ACF"/>
    <w:rsid w:val="00B72E9F"/>
    <w:rsid w:val="00B72EA3"/>
    <w:rsid w:val="00B72EA8"/>
    <w:rsid w:val="00B730E2"/>
    <w:rsid w:val="00B732F5"/>
    <w:rsid w:val="00B73582"/>
    <w:rsid w:val="00B73AC2"/>
    <w:rsid w:val="00B73C5F"/>
    <w:rsid w:val="00B73CB6"/>
    <w:rsid w:val="00B741CA"/>
    <w:rsid w:val="00B7423A"/>
    <w:rsid w:val="00B743B3"/>
    <w:rsid w:val="00B74443"/>
    <w:rsid w:val="00B74465"/>
    <w:rsid w:val="00B749E0"/>
    <w:rsid w:val="00B750AD"/>
    <w:rsid w:val="00B75188"/>
    <w:rsid w:val="00B75235"/>
    <w:rsid w:val="00B755EE"/>
    <w:rsid w:val="00B756FD"/>
    <w:rsid w:val="00B75869"/>
    <w:rsid w:val="00B75B1E"/>
    <w:rsid w:val="00B75B7F"/>
    <w:rsid w:val="00B75E97"/>
    <w:rsid w:val="00B7631C"/>
    <w:rsid w:val="00B766F0"/>
    <w:rsid w:val="00B76797"/>
    <w:rsid w:val="00B768B2"/>
    <w:rsid w:val="00B76BF6"/>
    <w:rsid w:val="00B76F03"/>
    <w:rsid w:val="00B76F14"/>
    <w:rsid w:val="00B77078"/>
    <w:rsid w:val="00B771C4"/>
    <w:rsid w:val="00B774DF"/>
    <w:rsid w:val="00B7797F"/>
    <w:rsid w:val="00B77B18"/>
    <w:rsid w:val="00B77B78"/>
    <w:rsid w:val="00B77C08"/>
    <w:rsid w:val="00B80117"/>
    <w:rsid w:val="00B80190"/>
    <w:rsid w:val="00B802C5"/>
    <w:rsid w:val="00B802CF"/>
    <w:rsid w:val="00B80681"/>
    <w:rsid w:val="00B80D22"/>
    <w:rsid w:val="00B80D30"/>
    <w:rsid w:val="00B80E0F"/>
    <w:rsid w:val="00B80FA3"/>
    <w:rsid w:val="00B80FCC"/>
    <w:rsid w:val="00B8104E"/>
    <w:rsid w:val="00B81145"/>
    <w:rsid w:val="00B8127B"/>
    <w:rsid w:val="00B8166A"/>
    <w:rsid w:val="00B81C39"/>
    <w:rsid w:val="00B81F97"/>
    <w:rsid w:val="00B821F9"/>
    <w:rsid w:val="00B828A1"/>
    <w:rsid w:val="00B82AB5"/>
    <w:rsid w:val="00B82C22"/>
    <w:rsid w:val="00B8305E"/>
    <w:rsid w:val="00B832BF"/>
    <w:rsid w:val="00B832CC"/>
    <w:rsid w:val="00B83564"/>
    <w:rsid w:val="00B83A5D"/>
    <w:rsid w:val="00B83E24"/>
    <w:rsid w:val="00B8448C"/>
    <w:rsid w:val="00B847FD"/>
    <w:rsid w:val="00B84807"/>
    <w:rsid w:val="00B848C8"/>
    <w:rsid w:val="00B84910"/>
    <w:rsid w:val="00B84AB8"/>
    <w:rsid w:val="00B84F01"/>
    <w:rsid w:val="00B84F41"/>
    <w:rsid w:val="00B85247"/>
    <w:rsid w:val="00B852BA"/>
    <w:rsid w:val="00B852CB"/>
    <w:rsid w:val="00B854C0"/>
    <w:rsid w:val="00B855AE"/>
    <w:rsid w:val="00B86145"/>
    <w:rsid w:val="00B861AC"/>
    <w:rsid w:val="00B862BE"/>
    <w:rsid w:val="00B86848"/>
    <w:rsid w:val="00B869B9"/>
    <w:rsid w:val="00B86BFD"/>
    <w:rsid w:val="00B86E8F"/>
    <w:rsid w:val="00B86EF8"/>
    <w:rsid w:val="00B8722F"/>
    <w:rsid w:val="00B87406"/>
    <w:rsid w:val="00B874F5"/>
    <w:rsid w:val="00B87603"/>
    <w:rsid w:val="00B87655"/>
    <w:rsid w:val="00B879FC"/>
    <w:rsid w:val="00B87A16"/>
    <w:rsid w:val="00B87A5F"/>
    <w:rsid w:val="00B87D75"/>
    <w:rsid w:val="00B90980"/>
    <w:rsid w:val="00B90B65"/>
    <w:rsid w:val="00B91317"/>
    <w:rsid w:val="00B91425"/>
    <w:rsid w:val="00B91683"/>
    <w:rsid w:val="00B91904"/>
    <w:rsid w:val="00B91941"/>
    <w:rsid w:val="00B92252"/>
    <w:rsid w:val="00B922B0"/>
    <w:rsid w:val="00B9237F"/>
    <w:rsid w:val="00B925F1"/>
    <w:rsid w:val="00B926A6"/>
    <w:rsid w:val="00B92890"/>
    <w:rsid w:val="00B92912"/>
    <w:rsid w:val="00B92CA4"/>
    <w:rsid w:val="00B92EB6"/>
    <w:rsid w:val="00B92F23"/>
    <w:rsid w:val="00B93038"/>
    <w:rsid w:val="00B9304B"/>
    <w:rsid w:val="00B93251"/>
    <w:rsid w:val="00B934BE"/>
    <w:rsid w:val="00B93B0C"/>
    <w:rsid w:val="00B94108"/>
    <w:rsid w:val="00B941CE"/>
    <w:rsid w:val="00B94220"/>
    <w:rsid w:val="00B942DB"/>
    <w:rsid w:val="00B9434D"/>
    <w:rsid w:val="00B94864"/>
    <w:rsid w:val="00B94922"/>
    <w:rsid w:val="00B94AB4"/>
    <w:rsid w:val="00B94C5D"/>
    <w:rsid w:val="00B94CDC"/>
    <w:rsid w:val="00B94D77"/>
    <w:rsid w:val="00B94E5D"/>
    <w:rsid w:val="00B9589C"/>
    <w:rsid w:val="00B95AC5"/>
    <w:rsid w:val="00B95B87"/>
    <w:rsid w:val="00B960E5"/>
    <w:rsid w:val="00B960FD"/>
    <w:rsid w:val="00B96364"/>
    <w:rsid w:val="00B963E4"/>
    <w:rsid w:val="00B96565"/>
    <w:rsid w:val="00B96774"/>
    <w:rsid w:val="00B9734C"/>
    <w:rsid w:val="00B976BD"/>
    <w:rsid w:val="00B97720"/>
    <w:rsid w:val="00B9777C"/>
    <w:rsid w:val="00B977BD"/>
    <w:rsid w:val="00B978FB"/>
    <w:rsid w:val="00B97ADC"/>
    <w:rsid w:val="00B97CD1"/>
    <w:rsid w:val="00B97E60"/>
    <w:rsid w:val="00BA014A"/>
    <w:rsid w:val="00BA027C"/>
    <w:rsid w:val="00BA02CE"/>
    <w:rsid w:val="00BA0396"/>
    <w:rsid w:val="00BA04C0"/>
    <w:rsid w:val="00BA072F"/>
    <w:rsid w:val="00BA0943"/>
    <w:rsid w:val="00BA0B2C"/>
    <w:rsid w:val="00BA0CAC"/>
    <w:rsid w:val="00BA0F10"/>
    <w:rsid w:val="00BA0F52"/>
    <w:rsid w:val="00BA11BC"/>
    <w:rsid w:val="00BA1811"/>
    <w:rsid w:val="00BA191A"/>
    <w:rsid w:val="00BA1A25"/>
    <w:rsid w:val="00BA1E90"/>
    <w:rsid w:val="00BA232E"/>
    <w:rsid w:val="00BA2475"/>
    <w:rsid w:val="00BA27C6"/>
    <w:rsid w:val="00BA30BA"/>
    <w:rsid w:val="00BA30D2"/>
    <w:rsid w:val="00BA3427"/>
    <w:rsid w:val="00BA3678"/>
    <w:rsid w:val="00BA3752"/>
    <w:rsid w:val="00BA381D"/>
    <w:rsid w:val="00BA3BF7"/>
    <w:rsid w:val="00BA3C44"/>
    <w:rsid w:val="00BA3CB4"/>
    <w:rsid w:val="00BA3D0C"/>
    <w:rsid w:val="00BA3E85"/>
    <w:rsid w:val="00BA3F63"/>
    <w:rsid w:val="00BA40D6"/>
    <w:rsid w:val="00BA447C"/>
    <w:rsid w:val="00BA48FB"/>
    <w:rsid w:val="00BA4BCF"/>
    <w:rsid w:val="00BA4C07"/>
    <w:rsid w:val="00BA4C90"/>
    <w:rsid w:val="00BA4C93"/>
    <w:rsid w:val="00BA5346"/>
    <w:rsid w:val="00BA54BA"/>
    <w:rsid w:val="00BA59FA"/>
    <w:rsid w:val="00BA5D6D"/>
    <w:rsid w:val="00BA5E19"/>
    <w:rsid w:val="00BA6011"/>
    <w:rsid w:val="00BA601D"/>
    <w:rsid w:val="00BA60A6"/>
    <w:rsid w:val="00BA6908"/>
    <w:rsid w:val="00BA6EB9"/>
    <w:rsid w:val="00BA74E1"/>
    <w:rsid w:val="00BB0253"/>
    <w:rsid w:val="00BB04DD"/>
    <w:rsid w:val="00BB06F5"/>
    <w:rsid w:val="00BB06FF"/>
    <w:rsid w:val="00BB0963"/>
    <w:rsid w:val="00BB0B46"/>
    <w:rsid w:val="00BB0BC1"/>
    <w:rsid w:val="00BB0D4E"/>
    <w:rsid w:val="00BB0DA3"/>
    <w:rsid w:val="00BB0EEF"/>
    <w:rsid w:val="00BB102A"/>
    <w:rsid w:val="00BB1328"/>
    <w:rsid w:val="00BB135D"/>
    <w:rsid w:val="00BB1472"/>
    <w:rsid w:val="00BB17CA"/>
    <w:rsid w:val="00BB19A6"/>
    <w:rsid w:val="00BB1BED"/>
    <w:rsid w:val="00BB1EC1"/>
    <w:rsid w:val="00BB21D3"/>
    <w:rsid w:val="00BB2595"/>
    <w:rsid w:val="00BB2741"/>
    <w:rsid w:val="00BB2839"/>
    <w:rsid w:val="00BB2CD1"/>
    <w:rsid w:val="00BB2CE3"/>
    <w:rsid w:val="00BB2EF0"/>
    <w:rsid w:val="00BB2EFB"/>
    <w:rsid w:val="00BB359B"/>
    <w:rsid w:val="00BB35A0"/>
    <w:rsid w:val="00BB372A"/>
    <w:rsid w:val="00BB404D"/>
    <w:rsid w:val="00BB40B7"/>
    <w:rsid w:val="00BB428F"/>
    <w:rsid w:val="00BB43B5"/>
    <w:rsid w:val="00BB48D9"/>
    <w:rsid w:val="00BB5049"/>
    <w:rsid w:val="00BB573C"/>
    <w:rsid w:val="00BB57BE"/>
    <w:rsid w:val="00BB58AA"/>
    <w:rsid w:val="00BB58C2"/>
    <w:rsid w:val="00BB5906"/>
    <w:rsid w:val="00BB5932"/>
    <w:rsid w:val="00BB5AD3"/>
    <w:rsid w:val="00BB5F20"/>
    <w:rsid w:val="00BB676F"/>
    <w:rsid w:val="00BB6BB3"/>
    <w:rsid w:val="00BB6CA6"/>
    <w:rsid w:val="00BB71C2"/>
    <w:rsid w:val="00BB7297"/>
    <w:rsid w:val="00BB73C3"/>
    <w:rsid w:val="00BB78F6"/>
    <w:rsid w:val="00BB7AEB"/>
    <w:rsid w:val="00BB7BC6"/>
    <w:rsid w:val="00BC0019"/>
    <w:rsid w:val="00BC00E2"/>
    <w:rsid w:val="00BC01D2"/>
    <w:rsid w:val="00BC05CA"/>
    <w:rsid w:val="00BC05D5"/>
    <w:rsid w:val="00BC06B6"/>
    <w:rsid w:val="00BC0755"/>
    <w:rsid w:val="00BC099C"/>
    <w:rsid w:val="00BC0D97"/>
    <w:rsid w:val="00BC0ED6"/>
    <w:rsid w:val="00BC1124"/>
    <w:rsid w:val="00BC11AC"/>
    <w:rsid w:val="00BC136A"/>
    <w:rsid w:val="00BC14A4"/>
    <w:rsid w:val="00BC1552"/>
    <w:rsid w:val="00BC15ED"/>
    <w:rsid w:val="00BC1618"/>
    <w:rsid w:val="00BC1663"/>
    <w:rsid w:val="00BC187C"/>
    <w:rsid w:val="00BC193E"/>
    <w:rsid w:val="00BC1CF8"/>
    <w:rsid w:val="00BC1E69"/>
    <w:rsid w:val="00BC1FA0"/>
    <w:rsid w:val="00BC200C"/>
    <w:rsid w:val="00BC214E"/>
    <w:rsid w:val="00BC278D"/>
    <w:rsid w:val="00BC286E"/>
    <w:rsid w:val="00BC28B5"/>
    <w:rsid w:val="00BC2C09"/>
    <w:rsid w:val="00BC2E9C"/>
    <w:rsid w:val="00BC308B"/>
    <w:rsid w:val="00BC30A2"/>
    <w:rsid w:val="00BC3101"/>
    <w:rsid w:val="00BC3213"/>
    <w:rsid w:val="00BC42A6"/>
    <w:rsid w:val="00BC4434"/>
    <w:rsid w:val="00BC4486"/>
    <w:rsid w:val="00BC46E4"/>
    <w:rsid w:val="00BC46F2"/>
    <w:rsid w:val="00BC4747"/>
    <w:rsid w:val="00BC47DD"/>
    <w:rsid w:val="00BC47E6"/>
    <w:rsid w:val="00BC48C7"/>
    <w:rsid w:val="00BC4F3B"/>
    <w:rsid w:val="00BC54EE"/>
    <w:rsid w:val="00BC566F"/>
    <w:rsid w:val="00BC56F8"/>
    <w:rsid w:val="00BC58BE"/>
    <w:rsid w:val="00BC5A1E"/>
    <w:rsid w:val="00BC5C58"/>
    <w:rsid w:val="00BC5F91"/>
    <w:rsid w:val="00BC60B2"/>
    <w:rsid w:val="00BC60BA"/>
    <w:rsid w:val="00BC60DA"/>
    <w:rsid w:val="00BC6653"/>
    <w:rsid w:val="00BC6D3D"/>
    <w:rsid w:val="00BC6D44"/>
    <w:rsid w:val="00BC7454"/>
    <w:rsid w:val="00BC755D"/>
    <w:rsid w:val="00BC7679"/>
    <w:rsid w:val="00BC76BA"/>
    <w:rsid w:val="00BC76F5"/>
    <w:rsid w:val="00BC7DA9"/>
    <w:rsid w:val="00BC7E62"/>
    <w:rsid w:val="00BD04C2"/>
    <w:rsid w:val="00BD06AB"/>
    <w:rsid w:val="00BD0702"/>
    <w:rsid w:val="00BD07EF"/>
    <w:rsid w:val="00BD09C0"/>
    <w:rsid w:val="00BD0B10"/>
    <w:rsid w:val="00BD0B57"/>
    <w:rsid w:val="00BD0C51"/>
    <w:rsid w:val="00BD0EED"/>
    <w:rsid w:val="00BD0FAF"/>
    <w:rsid w:val="00BD1037"/>
    <w:rsid w:val="00BD1156"/>
    <w:rsid w:val="00BD1337"/>
    <w:rsid w:val="00BD1890"/>
    <w:rsid w:val="00BD1B13"/>
    <w:rsid w:val="00BD1D36"/>
    <w:rsid w:val="00BD221C"/>
    <w:rsid w:val="00BD22EE"/>
    <w:rsid w:val="00BD25A3"/>
    <w:rsid w:val="00BD27CA"/>
    <w:rsid w:val="00BD2A2C"/>
    <w:rsid w:val="00BD2CBC"/>
    <w:rsid w:val="00BD3089"/>
    <w:rsid w:val="00BD3251"/>
    <w:rsid w:val="00BD38F2"/>
    <w:rsid w:val="00BD3A58"/>
    <w:rsid w:val="00BD3A6E"/>
    <w:rsid w:val="00BD3C23"/>
    <w:rsid w:val="00BD3D05"/>
    <w:rsid w:val="00BD3EBD"/>
    <w:rsid w:val="00BD412A"/>
    <w:rsid w:val="00BD449D"/>
    <w:rsid w:val="00BD4856"/>
    <w:rsid w:val="00BD4BAA"/>
    <w:rsid w:val="00BD4D61"/>
    <w:rsid w:val="00BD4DE0"/>
    <w:rsid w:val="00BD5039"/>
    <w:rsid w:val="00BD5374"/>
    <w:rsid w:val="00BD5414"/>
    <w:rsid w:val="00BD551D"/>
    <w:rsid w:val="00BD556E"/>
    <w:rsid w:val="00BD587B"/>
    <w:rsid w:val="00BD58B8"/>
    <w:rsid w:val="00BD5956"/>
    <w:rsid w:val="00BD598C"/>
    <w:rsid w:val="00BD5A6A"/>
    <w:rsid w:val="00BD5E83"/>
    <w:rsid w:val="00BD5EF8"/>
    <w:rsid w:val="00BD5F90"/>
    <w:rsid w:val="00BD6173"/>
    <w:rsid w:val="00BD619C"/>
    <w:rsid w:val="00BD631D"/>
    <w:rsid w:val="00BD63A9"/>
    <w:rsid w:val="00BD6665"/>
    <w:rsid w:val="00BD68F8"/>
    <w:rsid w:val="00BD6A38"/>
    <w:rsid w:val="00BD6B7B"/>
    <w:rsid w:val="00BD6EF7"/>
    <w:rsid w:val="00BD725C"/>
    <w:rsid w:val="00BD7335"/>
    <w:rsid w:val="00BD7545"/>
    <w:rsid w:val="00BD769B"/>
    <w:rsid w:val="00BD76A1"/>
    <w:rsid w:val="00BD7C6C"/>
    <w:rsid w:val="00BE006D"/>
    <w:rsid w:val="00BE0165"/>
    <w:rsid w:val="00BE02A1"/>
    <w:rsid w:val="00BE03F2"/>
    <w:rsid w:val="00BE0444"/>
    <w:rsid w:val="00BE047B"/>
    <w:rsid w:val="00BE0575"/>
    <w:rsid w:val="00BE0768"/>
    <w:rsid w:val="00BE0812"/>
    <w:rsid w:val="00BE0890"/>
    <w:rsid w:val="00BE08A0"/>
    <w:rsid w:val="00BE0BED"/>
    <w:rsid w:val="00BE1064"/>
    <w:rsid w:val="00BE111B"/>
    <w:rsid w:val="00BE1843"/>
    <w:rsid w:val="00BE1B21"/>
    <w:rsid w:val="00BE1DAF"/>
    <w:rsid w:val="00BE248A"/>
    <w:rsid w:val="00BE2AAA"/>
    <w:rsid w:val="00BE2B48"/>
    <w:rsid w:val="00BE2BC3"/>
    <w:rsid w:val="00BE2CA1"/>
    <w:rsid w:val="00BE2CE0"/>
    <w:rsid w:val="00BE2EBA"/>
    <w:rsid w:val="00BE300D"/>
    <w:rsid w:val="00BE35CF"/>
    <w:rsid w:val="00BE35E6"/>
    <w:rsid w:val="00BE39A2"/>
    <w:rsid w:val="00BE3A18"/>
    <w:rsid w:val="00BE3BF7"/>
    <w:rsid w:val="00BE3CE8"/>
    <w:rsid w:val="00BE3D15"/>
    <w:rsid w:val="00BE3E6C"/>
    <w:rsid w:val="00BE3F98"/>
    <w:rsid w:val="00BE430A"/>
    <w:rsid w:val="00BE4595"/>
    <w:rsid w:val="00BE4731"/>
    <w:rsid w:val="00BE47C3"/>
    <w:rsid w:val="00BE4AB0"/>
    <w:rsid w:val="00BE4DA8"/>
    <w:rsid w:val="00BE4ECF"/>
    <w:rsid w:val="00BE50B8"/>
    <w:rsid w:val="00BE50E3"/>
    <w:rsid w:val="00BE51C3"/>
    <w:rsid w:val="00BE5457"/>
    <w:rsid w:val="00BE58E5"/>
    <w:rsid w:val="00BE5B25"/>
    <w:rsid w:val="00BE5CFC"/>
    <w:rsid w:val="00BE6183"/>
    <w:rsid w:val="00BE652C"/>
    <w:rsid w:val="00BE65BB"/>
    <w:rsid w:val="00BE6717"/>
    <w:rsid w:val="00BE6C60"/>
    <w:rsid w:val="00BE70E1"/>
    <w:rsid w:val="00BE7199"/>
    <w:rsid w:val="00BE71F0"/>
    <w:rsid w:val="00BE720D"/>
    <w:rsid w:val="00BE737F"/>
    <w:rsid w:val="00BE7522"/>
    <w:rsid w:val="00BE7586"/>
    <w:rsid w:val="00BE77C5"/>
    <w:rsid w:val="00BE7802"/>
    <w:rsid w:val="00BE7AAD"/>
    <w:rsid w:val="00BE7B05"/>
    <w:rsid w:val="00BE7ECE"/>
    <w:rsid w:val="00BE7F64"/>
    <w:rsid w:val="00BE7FD6"/>
    <w:rsid w:val="00BF01D3"/>
    <w:rsid w:val="00BF0D4B"/>
    <w:rsid w:val="00BF1009"/>
    <w:rsid w:val="00BF11DB"/>
    <w:rsid w:val="00BF1480"/>
    <w:rsid w:val="00BF1836"/>
    <w:rsid w:val="00BF1CB3"/>
    <w:rsid w:val="00BF206B"/>
    <w:rsid w:val="00BF2212"/>
    <w:rsid w:val="00BF2551"/>
    <w:rsid w:val="00BF2711"/>
    <w:rsid w:val="00BF281D"/>
    <w:rsid w:val="00BF298F"/>
    <w:rsid w:val="00BF3470"/>
    <w:rsid w:val="00BF36B8"/>
    <w:rsid w:val="00BF3A33"/>
    <w:rsid w:val="00BF4085"/>
    <w:rsid w:val="00BF40B9"/>
    <w:rsid w:val="00BF42A9"/>
    <w:rsid w:val="00BF4586"/>
    <w:rsid w:val="00BF45CB"/>
    <w:rsid w:val="00BF4612"/>
    <w:rsid w:val="00BF48F9"/>
    <w:rsid w:val="00BF4A29"/>
    <w:rsid w:val="00BF4C47"/>
    <w:rsid w:val="00BF4E96"/>
    <w:rsid w:val="00BF523E"/>
    <w:rsid w:val="00BF534B"/>
    <w:rsid w:val="00BF569D"/>
    <w:rsid w:val="00BF57C2"/>
    <w:rsid w:val="00BF5BA1"/>
    <w:rsid w:val="00BF5D80"/>
    <w:rsid w:val="00BF5FEE"/>
    <w:rsid w:val="00BF63AD"/>
    <w:rsid w:val="00BF63DA"/>
    <w:rsid w:val="00BF6457"/>
    <w:rsid w:val="00BF65B8"/>
    <w:rsid w:val="00BF66D4"/>
    <w:rsid w:val="00BF67DE"/>
    <w:rsid w:val="00BF6801"/>
    <w:rsid w:val="00BF686E"/>
    <w:rsid w:val="00BF68AF"/>
    <w:rsid w:val="00BF6A1A"/>
    <w:rsid w:val="00BF6BFA"/>
    <w:rsid w:val="00BF6F3F"/>
    <w:rsid w:val="00BF7192"/>
    <w:rsid w:val="00BF766B"/>
    <w:rsid w:val="00BF76B4"/>
    <w:rsid w:val="00BF773C"/>
    <w:rsid w:val="00BF7A6B"/>
    <w:rsid w:val="00BF7B18"/>
    <w:rsid w:val="00BF7C8F"/>
    <w:rsid w:val="00C002B5"/>
    <w:rsid w:val="00C006FB"/>
    <w:rsid w:val="00C00766"/>
    <w:rsid w:val="00C00E46"/>
    <w:rsid w:val="00C0100A"/>
    <w:rsid w:val="00C010ED"/>
    <w:rsid w:val="00C011F0"/>
    <w:rsid w:val="00C012E0"/>
    <w:rsid w:val="00C01551"/>
    <w:rsid w:val="00C0192C"/>
    <w:rsid w:val="00C01A25"/>
    <w:rsid w:val="00C01C94"/>
    <w:rsid w:val="00C01E07"/>
    <w:rsid w:val="00C026CC"/>
    <w:rsid w:val="00C02723"/>
    <w:rsid w:val="00C028CC"/>
    <w:rsid w:val="00C02C8D"/>
    <w:rsid w:val="00C02DAA"/>
    <w:rsid w:val="00C02E16"/>
    <w:rsid w:val="00C0312F"/>
    <w:rsid w:val="00C0319B"/>
    <w:rsid w:val="00C034CE"/>
    <w:rsid w:val="00C037EF"/>
    <w:rsid w:val="00C03A77"/>
    <w:rsid w:val="00C03C2A"/>
    <w:rsid w:val="00C03FBA"/>
    <w:rsid w:val="00C042FA"/>
    <w:rsid w:val="00C0439A"/>
    <w:rsid w:val="00C044A9"/>
    <w:rsid w:val="00C044C3"/>
    <w:rsid w:val="00C044E9"/>
    <w:rsid w:val="00C045B8"/>
    <w:rsid w:val="00C04766"/>
    <w:rsid w:val="00C049C0"/>
    <w:rsid w:val="00C04AD1"/>
    <w:rsid w:val="00C0514A"/>
    <w:rsid w:val="00C051C9"/>
    <w:rsid w:val="00C0536E"/>
    <w:rsid w:val="00C0553F"/>
    <w:rsid w:val="00C056BD"/>
    <w:rsid w:val="00C056C0"/>
    <w:rsid w:val="00C0570B"/>
    <w:rsid w:val="00C05B37"/>
    <w:rsid w:val="00C06077"/>
    <w:rsid w:val="00C0639D"/>
    <w:rsid w:val="00C06A53"/>
    <w:rsid w:val="00C06AFE"/>
    <w:rsid w:val="00C06B70"/>
    <w:rsid w:val="00C06E26"/>
    <w:rsid w:val="00C06FF3"/>
    <w:rsid w:val="00C07326"/>
    <w:rsid w:val="00C07711"/>
    <w:rsid w:val="00C07761"/>
    <w:rsid w:val="00C07798"/>
    <w:rsid w:val="00C07819"/>
    <w:rsid w:val="00C07824"/>
    <w:rsid w:val="00C078B8"/>
    <w:rsid w:val="00C0796D"/>
    <w:rsid w:val="00C07A26"/>
    <w:rsid w:val="00C07DDC"/>
    <w:rsid w:val="00C07EE2"/>
    <w:rsid w:val="00C1016A"/>
    <w:rsid w:val="00C1022B"/>
    <w:rsid w:val="00C102FA"/>
    <w:rsid w:val="00C104F3"/>
    <w:rsid w:val="00C10623"/>
    <w:rsid w:val="00C106AB"/>
    <w:rsid w:val="00C108A0"/>
    <w:rsid w:val="00C10967"/>
    <w:rsid w:val="00C10BFC"/>
    <w:rsid w:val="00C10D44"/>
    <w:rsid w:val="00C10DEA"/>
    <w:rsid w:val="00C10E73"/>
    <w:rsid w:val="00C1145E"/>
    <w:rsid w:val="00C117C2"/>
    <w:rsid w:val="00C11828"/>
    <w:rsid w:val="00C11B2C"/>
    <w:rsid w:val="00C11DC1"/>
    <w:rsid w:val="00C12046"/>
    <w:rsid w:val="00C12091"/>
    <w:rsid w:val="00C121B9"/>
    <w:rsid w:val="00C122C8"/>
    <w:rsid w:val="00C12339"/>
    <w:rsid w:val="00C124F0"/>
    <w:rsid w:val="00C12517"/>
    <w:rsid w:val="00C125F5"/>
    <w:rsid w:val="00C12657"/>
    <w:rsid w:val="00C12984"/>
    <w:rsid w:val="00C12C46"/>
    <w:rsid w:val="00C130A7"/>
    <w:rsid w:val="00C13118"/>
    <w:rsid w:val="00C1314A"/>
    <w:rsid w:val="00C132C1"/>
    <w:rsid w:val="00C13336"/>
    <w:rsid w:val="00C133A7"/>
    <w:rsid w:val="00C13469"/>
    <w:rsid w:val="00C13C4F"/>
    <w:rsid w:val="00C13E0F"/>
    <w:rsid w:val="00C13EC3"/>
    <w:rsid w:val="00C140C0"/>
    <w:rsid w:val="00C140E5"/>
    <w:rsid w:val="00C1424B"/>
    <w:rsid w:val="00C14CD3"/>
    <w:rsid w:val="00C14D41"/>
    <w:rsid w:val="00C14D48"/>
    <w:rsid w:val="00C14E85"/>
    <w:rsid w:val="00C151F4"/>
    <w:rsid w:val="00C153C3"/>
    <w:rsid w:val="00C15488"/>
    <w:rsid w:val="00C15540"/>
    <w:rsid w:val="00C15913"/>
    <w:rsid w:val="00C15B1E"/>
    <w:rsid w:val="00C161BE"/>
    <w:rsid w:val="00C161DF"/>
    <w:rsid w:val="00C16316"/>
    <w:rsid w:val="00C16785"/>
    <w:rsid w:val="00C16A24"/>
    <w:rsid w:val="00C1713D"/>
    <w:rsid w:val="00C171D8"/>
    <w:rsid w:val="00C172D6"/>
    <w:rsid w:val="00C17481"/>
    <w:rsid w:val="00C17509"/>
    <w:rsid w:val="00C1760E"/>
    <w:rsid w:val="00C17784"/>
    <w:rsid w:val="00C17875"/>
    <w:rsid w:val="00C17961"/>
    <w:rsid w:val="00C1797D"/>
    <w:rsid w:val="00C20668"/>
    <w:rsid w:val="00C206B0"/>
    <w:rsid w:val="00C20A26"/>
    <w:rsid w:val="00C20C8F"/>
    <w:rsid w:val="00C21061"/>
    <w:rsid w:val="00C2125C"/>
    <w:rsid w:val="00C212CC"/>
    <w:rsid w:val="00C21308"/>
    <w:rsid w:val="00C21721"/>
    <w:rsid w:val="00C21724"/>
    <w:rsid w:val="00C21D5B"/>
    <w:rsid w:val="00C2217B"/>
    <w:rsid w:val="00C2249C"/>
    <w:rsid w:val="00C22536"/>
    <w:rsid w:val="00C226EE"/>
    <w:rsid w:val="00C22E1B"/>
    <w:rsid w:val="00C22EB5"/>
    <w:rsid w:val="00C22F04"/>
    <w:rsid w:val="00C22F99"/>
    <w:rsid w:val="00C23719"/>
    <w:rsid w:val="00C237B2"/>
    <w:rsid w:val="00C237D5"/>
    <w:rsid w:val="00C23CD9"/>
    <w:rsid w:val="00C23DF5"/>
    <w:rsid w:val="00C23EC5"/>
    <w:rsid w:val="00C2423F"/>
    <w:rsid w:val="00C242AA"/>
    <w:rsid w:val="00C24745"/>
    <w:rsid w:val="00C24921"/>
    <w:rsid w:val="00C24A40"/>
    <w:rsid w:val="00C24BA5"/>
    <w:rsid w:val="00C24DE2"/>
    <w:rsid w:val="00C25799"/>
    <w:rsid w:val="00C258B2"/>
    <w:rsid w:val="00C25A01"/>
    <w:rsid w:val="00C25B9F"/>
    <w:rsid w:val="00C25C23"/>
    <w:rsid w:val="00C25DAE"/>
    <w:rsid w:val="00C26134"/>
    <w:rsid w:val="00C264AD"/>
    <w:rsid w:val="00C26D5C"/>
    <w:rsid w:val="00C26E0E"/>
    <w:rsid w:val="00C2705C"/>
    <w:rsid w:val="00C27367"/>
    <w:rsid w:val="00C27393"/>
    <w:rsid w:val="00C2759A"/>
    <w:rsid w:val="00C275BA"/>
    <w:rsid w:val="00C275D7"/>
    <w:rsid w:val="00C27859"/>
    <w:rsid w:val="00C27A47"/>
    <w:rsid w:val="00C27BD4"/>
    <w:rsid w:val="00C27C2F"/>
    <w:rsid w:val="00C27C85"/>
    <w:rsid w:val="00C27D72"/>
    <w:rsid w:val="00C3007D"/>
    <w:rsid w:val="00C30368"/>
    <w:rsid w:val="00C30398"/>
    <w:rsid w:val="00C30974"/>
    <w:rsid w:val="00C30A2E"/>
    <w:rsid w:val="00C30C65"/>
    <w:rsid w:val="00C30C7B"/>
    <w:rsid w:val="00C30E08"/>
    <w:rsid w:val="00C30EAE"/>
    <w:rsid w:val="00C31197"/>
    <w:rsid w:val="00C31286"/>
    <w:rsid w:val="00C313B1"/>
    <w:rsid w:val="00C3173A"/>
    <w:rsid w:val="00C3190B"/>
    <w:rsid w:val="00C31D27"/>
    <w:rsid w:val="00C31E80"/>
    <w:rsid w:val="00C320D5"/>
    <w:rsid w:val="00C320D8"/>
    <w:rsid w:val="00C32D13"/>
    <w:rsid w:val="00C33161"/>
    <w:rsid w:val="00C331F8"/>
    <w:rsid w:val="00C336A2"/>
    <w:rsid w:val="00C337F5"/>
    <w:rsid w:val="00C33805"/>
    <w:rsid w:val="00C33A69"/>
    <w:rsid w:val="00C33F81"/>
    <w:rsid w:val="00C34032"/>
    <w:rsid w:val="00C341C6"/>
    <w:rsid w:val="00C34256"/>
    <w:rsid w:val="00C342FB"/>
    <w:rsid w:val="00C34482"/>
    <w:rsid w:val="00C3456F"/>
    <w:rsid w:val="00C3471B"/>
    <w:rsid w:val="00C34B0C"/>
    <w:rsid w:val="00C34D61"/>
    <w:rsid w:val="00C34D80"/>
    <w:rsid w:val="00C35006"/>
    <w:rsid w:val="00C35361"/>
    <w:rsid w:val="00C3569D"/>
    <w:rsid w:val="00C35C82"/>
    <w:rsid w:val="00C35D86"/>
    <w:rsid w:val="00C35DB6"/>
    <w:rsid w:val="00C360FD"/>
    <w:rsid w:val="00C361E4"/>
    <w:rsid w:val="00C363FC"/>
    <w:rsid w:val="00C36486"/>
    <w:rsid w:val="00C3671B"/>
    <w:rsid w:val="00C36AFC"/>
    <w:rsid w:val="00C36CAC"/>
    <w:rsid w:val="00C37167"/>
    <w:rsid w:val="00C371FE"/>
    <w:rsid w:val="00C3772B"/>
    <w:rsid w:val="00C37A03"/>
    <w:rsid w:val="00C37AFE"/>
    <w:rsid w:val="00C37FE3"/>
    <w:rsid w:val="00C4005A"/>
    <w:rsid w:val="00C402EA"/>
    <w:rsid w:val="00C404C1"/>
    <w:rsid w:val="00C40E4F"/>
    <w:rsid w:val="00C41298"/>
    <w:rsid w:val="00C413AD"/>
    <w:rsid w:val="00C413F5"/>
    <w:rsid w:val="00C41472"/>
    <w:rsid w:val="00C41557"/>
    <w:rsid w:val="00C416F0"/>
    <w:rsid w:val="00C418F5"/>
    <w:rsid w:val="00C41B09"/>
    <w:rsid w:val="00C41B0A"/>
    <w:rsid w:val="00C42415"/>
    <w:rsid w:val="00C4299D"/>
    <w:rsid w:val="00C429F7"/>
    <w:rsid w:val="00C42CA4"/>
    <w:rsid w:val="00C42E7A"/>
    <w:rsid w:val="00C42FE4"/>
    <w:rsid w:val="00C4318B"/>
    <w:rsid w:val="00C4319F"/>
    <w:rsid w:val="00C4348D"/>
    <w:rsid w:val="00C43A34"/>
    <w:rsid w:val="00C43DE2"/>
    <w:rsid w:val="00C43EAC"/>
    <w:rsid w:val="00C4411E"/>
    <w:rsid w:val="00C44B8D"/>
    <w:rsid w:val="00C44BB3"/>
    <w:rsid w:val="00C44D77"/>
    <w:rsid w:val="00C44EA1"/>
    <w:rsid w:val="00C44F64"/>
    <w:rsid w:val="00C452FE"/>
    <w:rsid w:val="00C45591"/>
    <w:rsid w:val="00C45660"/>
    <w:rsid w:val="00C457EB"/>
    <w:rsid w:val="00C45988"/>
    <w:rsid w:val="00C45AF4"/>
    <w:rsid w:val="00C45B0D"/>
    <w:rsid w:val="00C45DFE"/>
    <w:rsid w:val="00C461F5"/>
    <w:rsid w:val="00C4629F"/>
    <w:rsid w:val="00C465B1"/>
    <w:rsid w:val="00C46816"/>
    <w:rsid w:val="00C468D2"/>
    <w:rsid w:val="00C46BD6"/>
    <w:rsid w:val="00C46EEF"/>
    <w:rsid w:val="00C46F7A"/>
    <w:rsid w:val="00C4708C"/>
    <w:rsid w:val="00C47480"/>
    <w:rsid w:val="00C475E5"/>
    <w:rsid w:val="00C47C4A"/>
    <w:rsid w:val="00C47DF7"/>
    <w:rsid w:val="00C47EA1"/>
    <w:rsid w:val="00C500DA"/>
    <w:rsid w:val="00C503BF"/>
    <w:rsid w:val="00C504EE"/>
    <w:rsid w:val="00C5086A"/>
    <w:rsid w:val="00C50C6C"/>
    <w:rsid w:val="00C50D7C"/>
    <w:rsid w:val="00C50ED7"/>
    <w:rsid w:val="00C50F21"/>
    <w:rsid w:val="00C51361"/>
    <w:rsid w:val="00C51441"/>
    <w:rsid w:val="00C5158D"/>
    <w:rsid w:val="00C515D4"/>
    <w:rsid w:val="00C5163C"/>
    <w:rsid w:val="00C5165C"/>
    <w:rsid w:val="00C51811"/>
    <w:rsid w:val="00C51C0D"/>
    <w:rsid w:val="00C51CA1"/>
    <w:rsid w:val="00C51DDE"/>
    <w:rsid w:val="00C51EBE"/>
    <w:rsid w:val="00C52186"/>
    <w:rsid w:val="00C523E8"/>
    <w:rsid w:val="00C52B8D"/>
    <w:rsid w:val="00C5322A"/>
    <w:rsid w:val="00C53339"/>
    <w:rsid w:val="00C5394D"/>
    <w:rsid w:val="00C53A59"/>
    <w:rsid w:val="00C53E1F"/>
    <w:rsid w:val="00C53EE2"/>
    <w:rsid w:val="00C5433F"/>
    <w:rsid w:val="00C5462A"/>
    <w:rsid w:val="00C546DC"/>
    <w:rsid w:val="00C54810"/>
    <w:rsid w:val="00C54893"/>
    <w:rsid w:val="00C548CC"/>
    <w:rsid w:val="00C54AA9"/>
    <w:rsid w:val="00C54CC3"/>
    <w:rsid w:val="00C54DDD"/>
    <w:rsid w:val="00C54DFA"/>
    <w:rsid w:val="00C54EC4"/>
    <w:rsid w:val="00C54FAE"/>
    <w:rsid w:val="00C5518E"/>
    <w:rsid w:val="00C55553"/>
    <w:rsid w:val="00C559BF"/>
    <w:rsid w:val="00C559D5"/>
    <w:rsid w:val="00C55E27"/>
    <w:rsid w:val="00C56328"/>
    <w:rsid w:val="00C56363"/>
    <w:rsid w:val="00C567B6"/>
    <w:rsid w:val="00C56856"/>
    <w:rsid w:val="00C568F9"/>
    <w:rsid w:val="00C56F1C"/>
    <w:rsid w:val="00C574E2"/>
    <w:rsid w:val="00C5767B"/>
    <w:rsid w:val="00C576C5"/>
    <w:rsid w:val="00C5784A"/>
    <w:rsid w:val="00C57D7F"/>
    <w:rsid w:val="00C57EAD"/>
    <w:rsid w:val="00C57FDB"/>
    <w:rsid w:val="00C60189"/>
    <w:rsid w:val="00C602E4"/>
    <w:rsid w:val="00C604FD"/>
    <w:rsid w:val="00C60BB4"/>
    <w:rsid w:val="00C60D07"/>
    <w:rsid w:val="00C60FF4"/>
    <w:rsid w:val="00C61062"/>
    <w:rsid w:val="00C611AC"/>
    <w:rsid w:val="00C611F4"/>
    <w:rsid w:val="00C61235"/>
    <w:rsid w:val="00C61328"/>
    <w:rsid w:val="00C61344"/>
    <w:rsid w:val="00C614CC"/>
    <w:rsid w:val="00C61AAD"/>
    <w:rsid w:val="00C61BAB"/>
    <w:rsid w:val="00C61CE0"/>
    <w:rsid w:val="00C62051"/>
    <w:rsid w:val="00C62745"/>
    <w:rsid w:val="00C629EE"/>
    <w:rsid w:val="00C62C74"/>
    <w:rsid w:val="00C62CB0"/>
    <w:rsid w:val="00C62CC1"/>
    <w:rsid w:val="00C62CE1"/>
    <w:rsid w:val="00C62E89"/>
    <w:rsid w:val="00C62E9A"/>
    <w:rsid w:val="00C63A54"/>
    <w:rsid w:val="00C63BCB"/>
    <w:rsid w:val="00C63D42"/>
    <w:rsid w:val="00C641E1"/>
    <w:rsid w:val="00C643EA"/>
    <w:rsid w:val="00C6459F"/>
    <w:rsid w:val="00C64646"/>
    <w:rsid w:val="00C647CC"/>
    <w:rsid w:val="00C6488C"/>
    <w:rsid w:val="00C648BE"/>
    <w:rsid w:val="00C649C9"/>
    <w:rsid w:val="00C64C6C"/>
    <w:rsid w:val="00C64E0C"/>
    <w:rsid w:val="00C64F93"/>
    <w:rsid w:val="00C650BC"/>
    <w:rsid w:val="00C655F8"/>
    <w:rsid w:val="00C6580C"/>
    <w:rsid w:val="00C65A15"/>
    <w:rsid w:val="00C65A36"/>
    <w:rsid w:val="00C65A91"/>
    <w:rsid w:val="00C65AAD"/>
    <w:rsid w:val="00C66317"/>
    <w:rsid w:val="00C66D05"/>
    <w:rsid w:val="00C66DC4"/>
    <w:rsid w:val="00C670CA"/>
    <w:rsid w:val="00C673A5"/>
    <w:rsid w:val="00C6785F"/>
    <w:rsid w:val="00C67B52"/>
    <w:rsid w:val="00C67C4D"/>
    <w:rsid w:val="00C67FE1"/>
    <w:rsid w:val="00C7021A"/>
    <w:rsid w:val="00C7039C"/>
    <w:rsid w:val="00C70A48"/>
    <w:rsid w:val="00C70CF5"/>
    <w:rsid w:val="00C70D53"/>
    <w:rsid w:val="00C70D76"/>
    <w:rsid w:val="00C710D9"/>
    <w:rsid w:val="00C71381"/>
    <w:rsid w:val="00C715F8"/>
    <w:rsid w:val="00C71E7D"/>
    <w:rsid w:val="00C71EC6"/>
    <w:rsid w:val="00C721C2"/>
    <w:rsid w:val="00C722D9"/>
    <w:rsid w:val="00C72634"/>
    <w:rsid w:val="00C726BF"/>
    <w:rsid w:val="00C72E34"/>
    <w:rsid w:val="00C72E62"/>
    <w:rsid w:val="00C72ECB"/>
    <w:rsid w:val="00C7332F"/>
    <w:rsid w:val="00C73655"/>
    <w:rsid w:val="00C7381C"/>
    <w:rsid w:val="00C739CD"/>
    <w:rsid w:val="00C73A76"/>
    <w:rsid w:val="00C73E27"/>
    <w:rsid w:val="00C7408C"/>
    <w:rsid w:val="00C740EE"/>
    <w:rsid w:val="00C7430E"/>
    <w:rsid w:val="00C74400"/>
    <w:rsid w:val="00C74441"/>
    <w:rsid w:val="00C745B0"/>
    <w:rsid w:val="00C746F6"/>
    <w:rsid w:val="00C749D9"/>
    <w:rsid w:val="00C74B01"/>
    <w:rsid w:val="00C74BA4"/>
    <w:rsid w:val="00C74E3B"/>
    <w:rsid w:val="00C75002"/>
    <w:rsid w:val="00C75054"/>
    <w:rsid w:val="00C75087"/>
    <w:rsid w:val="00C7538A"/>
    <w:rsid w:val="00C7540D"/>
    <w:rsid w:val="00C754FC"/>
    <w:rsid w:val="00C757CC"/>
    <w:rsid w:val="00C75E4C"/>
    <w:rsid w:val="00C75EDD"/>
    <w:rsid w:val="00C760A1"/>
    <w:rsid w:val="00C76191"/>
    <w:rsid w:val="00C761DC"/>
    <w:rsid w:val="00C763B5"/>
    <w:rsid w:val="00C76444"/>
    <w:rsid w:val="00C76C07"/>
    <w:rsid w:val="00C76D9B"/>
    <w:rsid w:val="00C76DBE"/>
    <w:rsid w:val="00C76E1A"/>
    <w:rsid w:val="00C76E4F"/>
    <w:rsid w:val="00C77015"/>
    <w:rsid w:val="00C771EF"/>
    <w:rsid w:val="00C77C60"/>
    <w:rsid w:val="00C802AB"/>
    <w:rsid w:val="00C8035F"/>
    <w:rsid w:val="00C80553"/>
    <w:rsid w:val="00C807E8"/>
    <w:rsid w:val="00C8086C"/>
    <w:rsid w:val="00C8092B"/>
    <w:rsid w:val="00C80D6B"/>
    <w:rsid w:val="00C80F0C"/>
    <w:rsid w:val="00C80FFD"/>
    <w:rsid w:val="00C8133E"/>
    <w:rsid w:val="00C814C2"/>
    <w:rsid w:val="00C81844"/>
    <w:rsid w:val="00C818D4"/>
    <w:rsid w:val="00C81CAD"/>
    <w:rsid w:val="00C81EF3"/>
    <w:rsid w:val="00C8215D"/>
    <w:rsid w:val="00C8216A"/>
    <w:rsid w:val="00C82D5A"/>
    <w:rsid w:val="00C82E42"/>
    <w:rsid w:val="00C83331"/>
    <w:rsid w:val="00C83683"/>
    <w:rsid w:val="00C8395D"/>
    <w:rsid w:val="00C84062"/>
    <w:rsid w:val="00C84224"/>
    <w:rsid w:val="00C84291"/>
    <w:rsid w:val="00C8452A"/>
    <w:rsid w:val="00C84B19"/>
    <w:rsid w:val="00C84BED"/>
    <w:rsid w:val="00C84DD5"/>
    <w:rsid w:val="00C85514"/>
    <w:rsid w:val="00C8559D"/>
    <w:rsid w:val="00C855A9"/>
    <w:rsid w:val="00C85A1B"/>
    <w:rsid w:val="00C86016"/>
    <w:rsid w:val="00C86173"/>
    <w:rsid w:val="00C864B3"/>
    <w:rsid w:val="00C86770"/>
    <w:rsid w:val="00C8685E"/>
    <w:rsid w:val="00C86BA5"/>
    <w:rsid w:val="00C86E78"/>
    <w:rsid w:val="00C87141"/>
    <w:rsid w:val="00C873EC"/>
    <w:rsid w:val="00C877A1"/>
    <w:rsid w:val="00C877AB"/>
    <w:rsid w:val="00C879A4"/>
    <w:rsid w:val="00C87D28"/>
    <w:rsid w:val="00C900E3"/>
    <w:rsid w:val="00C90181"/>
    <w:rsid w:val="00C901CA"/>
    <w:rsid w:val="00C90239"/>
    <w:rsid w:val="00C902F5"/>
    <w:rsid w:val="00C90425"/>
    <w:rsid w:val="00C905E5"/>
    <w:rsid w:val="00C9061C"/>
    <w:rsid w:val="00C90702"/>
    <w:rsid w:val="00C909DC"/>
    <w:rsid w:val="00C90D51"/>
    <w:rsid w:val="00C916BA"/>
    <w:rsid w:val="00C919A7"/>
    <w:rsid w:val="00C919EC"/>
    <w:rsid w:val="00C920C7"/>
    <w:rsid w:val="00C92685"/>
    <w:rsid w:val="00C928BF"/>
    <w:rsid w:val="00C92D83"/>
    <w:rsid w:val="00C92F3A"/>
    <w:rsid w:val="00C9307E"/>
    <w:rsid w:val="00C932C0"/>
    <w:rsid w:val="00C9339A"/>
    <w:rsid w:val="00C9341B"/>
    <w:rsid w:val="00C9391C"/>
    <w:rsid w:val="00C93A17"/>
    <w:rsid w:val="00C940EC"/>
    <w:rsid w:val="00C94394"/>
    <w:rsid w:val="00C945AD"/>
    <w:rsid w:val="00C9491C"/>
    <w:rsid w:val="00C9493D"/>
    <w:rsid w:val="00C951ED"/>
    <w:rsid w:val="00C9539A"/>
    <w:rsid w:val="00C95407"/>
    <w:rsid w:val="00C95907"/>
    <w:rsid w:val="00C95BBE"/>
    <w:rsid w:val="00C95FCF"/>
    <w:rsid w:val="00C96033"/>
    <w:rsid w:val="00C964DB"/>
    <w:rsid w:val="00C9657D"/>
    <w:rsid w:val="00C965F8"/>
    <w:rsid w:val="00C96AE3"/>
    <w:rsid w:val="00C96B4B"/>
    <w:rsid w:val="00C96D98"/>
    <w:rsid w:val="00C97708"/>
    <w:rsid w:val="00C97846"/>
    <w:rsid w:val="00C97E24"/>
    <w:rsid w:val="00C97EA9"/>
    <w:rsid w:val="00C97F81"/>
    <w:rsid w:val="00CA00ED"/>
    <w:rsid w:val="00CA0176"/>
    <w:rsid w:val="00CA0295"/>
    <w:rsid w:val="00CA0642"/>
    <w:rsid w:val="00CA0652"/>
    <w:rsid w:val="00CA074F"/>
    <w:rsid w:val="00CA076B"/>
    <w:rsid w:val="00CA0B1E"/>
    <w:rsid w:val="00CA0CA4"/>
    <w:rsid w:val="00CA0DE4"/>
    <w:rsid w:val="00CA0E09"/>
    <w:rsid w:val="00CA0EA3"/>
    <w:rsid w:val="00CA1203"/>
    <w:rsid w:val="00CA13A3"/>
    <w:rsid w:val="00CA147B"/>
    <w:rsid w:val="00CA182D"/>
    <w:rsid w:val="00CA1D1B"/>
    <w:rsid w:val="00CA1DE8"/>
    <w:rsid w:val="00CA2341"/>
    <w:rsid w:val="00CA237A"/>
    <w:rsid w:val="00CA26D0"/>
    <w:rsid w:val="00CA26F4"/>
    <w:rsid w:val="00CA2806"/>
    <w:rsid w:val="00CA2CF9"/>
    <w:rsid w:val="00CA2E13"/>
    <w:rsid w:val="00CA340C"/>
    <w:rsid w:val="00CA389B"/>
    <w:rsid w:val="00CA38A5"/>
    <w:rsid w:val="00CA396F"/>
    <w:rsid w:val="00CA4327"/>
    <w:rsid w:val="00CA43FA"/>
    <w:rsid w:val="00CA44F2"/>
    <w:rsid w:val="00CA4529"/>
    <w:rsid w:val="00CA4543"/>
    <w:rsid w:val="00CA4851"/>
    <w:rsid w:val="00CA4953"/>
    <w:rsid w:val="00CA4A10"/>
    <w:rsid w:val="00CA4A1B"/>
    <w:rsid w:val="00CA4B6B"/>
    <w:rsid w:val="00CA4BAD"/>
    <w:rsid w:val="00CA4F16"/>
    <w:rsid w:val="00CA4FF0"/>
    <w:rsid w:val="00CA50F1"/>
    <w:rsid w:val="00CA5174"/>
    <w:rsid w:val="00CA517C"/>
    <w:rsid w:val="00CA53A0"/>
    <w:rsid w:val="00CA53EC"/>
    <w:rsid w:val="00CA55B2"/>
    <w:rsid w:val="00CA5721"/>
    <w:rsid w:val="00CA577C"/>
    <w:rsid w:val="00CA5A23"/>
    <w:rsid w:val="00CA5E5C"/>
    <w:rsid w:val="00CA61A4"/>
    <w:rsid w:val="00CA62C9"/>
    <w:rsid w:val="00CA635E"/>
    <w:rsid w:val="00CA6618"/>
    <w:rsid w:val="00CA66EF"/>
    <w:rsid w:val="00CA6880"/>
    <w:rsid w:val="00CA6944"/>
    <w:rsid w:val="00CA6D6D"/>
    <w:rsid w:val="00CA6F37"/>
    <w:rsid w:val="00CA7182"/>
    <w:rsid w:val="00CA730D"/>
    <w:rsid w:val="00CA7344"/>
    <w:rsid w:val="00CA7555"/>
    <w:rsid w:val="00CA773F"/>
    <w:rsid w:val="00CA7956"/>
    <w:rsid w:val="00CB0CD2"/>
    <w:rsid w:val="00CB1B66"/>
    <w:rsid w:val="00CB1C79"/>
    <w:rsid w:val="00CB1CA4"/>
    <w:rsid w:val="00CB1D01"/>
    <w:rsid w:val="00CB1E1D"/>
    <w:rsid w:val="00CB22B7"/>
    <w:rsid w:val="00CB25CA"/>
    <w:rsid w:val="00CB2843"/>
    <w:rsid w:val="00CB2964"/>
    <w:rsid w:val="00CB2D8F"/>
    <w:rsid w:val="00CB30EC"/>
    <w:rsid w:val="00CB318A"/>
    <w:rsid w:val="00CB31F5"/>
    <w:rsid w:val="00CB34A9"/>
    <w:rsid w:val="00CB37A6"/>
    <w:rsid w:val="00CB384D"/>
    <w:rsid w:val="00CB3888"/>
    <w:rsid w:val="00CB4068"/>
    <w:rsid w:val="00CB421A"/>
    <w:rsid w:val="00CB4349"/>
    <w:rsid w:val="00CB4460"/>
    <w:rsid w:val="00CB44B1"/>
    <w:rsid w:val="00CB47AB"/>
    <w:rsid w:val="00CB47B7"/>
    <w:rsid w:val="00CB48C9"/>
    <w:rsid w:val="00CB5030"/>
    <w:rsid w:val="00CB516A"/>
    <w:rsid w:val="00CB523D"/>
    <w:rsid w:val="00CB5505"/>
    <w:rsid w:val="00CB55D6"/>
    <w:rsid w:val="00CB580E"/>
    <w:rsid w:val="00CB5A17"/>
    <w:rsid w:val="00CB5A51"/>
    <w:rsid w:val="00CB5B5A"/>
    <w:rsid w:val="00CB5E79"/>
    <w:rsid w:val="00CB5F55"/>
    <w:rsid w:val="00CB6236"/>
    <w:rsid w:val="00CB6445"/>
    <w:rsid w:val="00CB66C5"/>
    <w:rsid w:val="00CB6C80"/>
    <w:rsid w:val="00CB6EDF"/>
    <w:rsid w:val="00CB7055"/>
    <w:rsid w:val="00CB7245"/>
    <w:rsid w:val="00CB729F"/>
    <w:rsid w:val="00CB72A5"/>
    <w:rsid w:val="00CC066A"/>
    <w:rsid w:val="00CC06D4"/>
    <w:rsid w:val="00CC07E4"/>
    <w:rsid w:val="00CC0BFB"/>
    <w:rsid w:val="00CC139F"/>
    <w:rsid w:val="00CC1471"/>
    <w:rsid w:val="00CC1491"/>
    <w:rsid w:val="00CC21A8"/>
    <w:rsid w:val="00CC2246"/>
    <w:rsid w:val="00CC22C7"/>
    <w:rsid w:val="00CC23D4"/>
    <w:rsid w:val="00CC2666"/>
    <w:rsid w:val="00CC2E51"/>
    <w:rsid w:val="00CC2EAC"/>
    <w:rsid w:val="00CC2F16"/>
    <w:rsid w:val="00CC300E"/>
    <w:rsid w:val="00CC301F"/>
    <w:rsid w:val="00CC3102"/>
    <w:rsid w:val="00CC3729"/>
    <w:rsid w:val="00CC37C3"/>
    <w:rsid w:val="00CC3B2D"/>
    <w:rsid w:val="00CC3DBF"/>
    <w:rsid w:val="00CC49C7"/>
    <w:rsid w:val="00CC49E1"/>
    <w:rsid w:val="00CC4FA5"/>
    <w:rsid w:val="00CC5027"/>
    <w:rsid w:val="00CC5063"/>
    <w:rsid w:val="00CC5405"/>
    <w:rsid w:val="00CC57DB"/>
    <w:rsid w:val="00CC588E"/>
    <w:rsid w:val="00CC59A9"/>
    <w:rsid w:val="00CC5A28"/>
    <w:rsid w:val="00CC5A96"/>
    <w:rsid w:val="00CC5CDC"/>
    <w:rsid w:val="00CC5DBC"/>
    <w:rsid w:val="00CC62AF"/>
    <w:rsid w:val="00CC631C"/>
    <w:rsid w:val="00CC6438"/>
    <w:rsid w:val="00CC68E7"/>
    <w:rsid w:val="00CC6C56"/>
    <w:rsid w:val="00CC6C91"/>
    <w:rsid w:val="00CC6D03"/>
    <w:rsid w:val="00CC6D0D"/>
    <w:rsid w:val="00CC6F27"/>
    <w:rsid w:val="00CC7536"/>
    <w:rsid w:val="00CC766D"/>
    <w:rsid w:val="00CC7D3C"/>
    <w:rsid w:val="00CD0192"/>
    <w:rsid w:val="00CD06BF"/>
    <w:rsid w:val="00CD074B"/>
    <w:rsid w:val="00CD1490"/>
    <w:rsid w:val="00CD1952"/>
    <w:rsid w:val="00CD1A44"/>
    <w:rsid w:val="00CD1D0F"/>
    <w:rsid w:val="00CD2107"/>
    <w:rsid w:val="00CD21A0"/>
    <w:rsid w:val="00CD221A"/>
    <w:rsid w:val="00CD2231"/>
    <w:rsid w:val="00CD2281"/>
    <w:rsid w:val="00CD24B8"/>
    <w:rsid w:val="00CD27C6"/>
    <w:rsid w:val="00CD27E5"/>
    <w:rsid w:val="00CD2CA1"/>
    <w:rsid w:val="00CD2CDC"/>
    <w:rsid w:val="00CD3225"/>
    <w:rsid w:val="00CD3313"/>
    <w:rsid w:val="00CD33EE"/>
    <w:rsid w:val="00CD343E"/>
    <w:rsid w:val="00CD359D"/>
    <w:rsid w:val="00CD3C88"/>
    <w:rsid w:val="00CD3D1E"/>
    <w:rsid w:val="00CD3D55"/>
    <w:rsid w:val="00CD3E8A"/>
    <w:rsid w:val="00CD46BE"/>
    <w:rsid w:val="00CD4995"/>
    <w:rsid w:val="00CD4C97"/>
    <w:rsid w:val="00CD4EDD"/>
    <w:rsid w:val="00CD4F7D"/>
    <w:rsid w:val="00CD501D"/>
    <w:rsid w:val="00CD518D"/>
    <w:rsid w:val="00CD5765"/>
    <w:rsid w:val="00CD5CEC"/>
    <w:rsid w:val="00CD5FBF"/>
    <w:rsid w:val="00CD6135"/>
    <w:rsid w:val="00CD6144"/>
    <w:rsid w:val="00CD628C"/>
    <w:rsid w:val="00CD63B7"/>
    <w:rsid w:val="00CD6F3F"/>
    <w:rsid w:val="00CD7088"/>
    <w:rsid w:val="00CD71C6"/>
    <w:rsid w:val="00CD746B"/>
    <w:rsid w:val="00CD756D"/>
    <w:rsid w:val="00CD787A"/>
    <w:rsid w:val="00CD7D05"/>
    <w:rsid w:val="00CE01EE"/>
    <w:rsid w:val="00CE0A01"/>
    <w:rsid w:val="00CE0AA5"/>
    <w:rsid w:val="00CE0AEE"/>
    <w:rsid w:val="00CE0B04"/>
    <w:rsid w:val="00CE0C13"/>
    <w:rsid w:val="00CE0C2C"/>
    <w:rsid w:val="00CE0D66"/>
    <w:rsid w:val="00CE1033"/>
    <w:rsid w:val="00CE12FA"/>
    <w:rsid w:val="00CE1614"/>
    <w:rsid w:val="00CE17F4"/>
    <w:rsid w:val="00CE1A52"/>
    <w:rsid w:val="00CE1BF5"/>
    <w:rsid w:val="00CE1DF1"/>
    <w:rsid w:val="00CE1ECB"/>
    <w:rsid w:val="00CE2853"/>
    <w:rsid w:val="00CE2A44"/>
    <w:rsid w:val="00CE319B"/>
    <w:rsid w:val="00CE31E5"/>
    <w:rsid w:val="00CE3739"/>
    <w:rsid w:val="00CE3894"/>
    <w:rsid w:val="00CE38F3"/>
    <w:rsid w:val="00CE3F70"/>
    <w:rsid w:val="00CE4406"/>
    <w:rsid w:val="00CE445B"/>
    <w:rsid w:val="00CE457A"/>
    <w:rsid w:val="00CE4651"/>
    <w:rsid w:val="00CE48E6"/>
    <w:rsid w:val="00CE4EED"/>
    <w:rsid w:val="00CE5438"/>
    <w:rsid w:val="00CE54FB"/>
    <w:rsid w:val="00CE55DB"/>
    <w:rsid w:val="00CE5753"/>
    <w:rsid w:val="00CE5C9B"/>
    <w:rsid w:val="00CE5D50"/>
    <w:rsid w:val="00CE5EC8"/>
    <w:rsid w:val="00CE611D"/>
    <w:rsid w:val="00CE6245"/>
    <w:rsid w:val="00CE6263"/>
    <w:rsid w:val="00CE631D"/>
    <w:rsid w:val="00CE64F2"/>
    <w:rsid w:val="00CE6D05"/>
    <w:rsid w:val="00CE7074"/>
    <w:rsid w:val="00CE719F"/>
    <w:rsid w:val="00CE72BF"/>
    <w:rsid w:val="00CE734B"/>
    <w:rsid w:val="00CE74DE"/>
    <w:rsid w:val="00CE74E7"/>
    <w:rsid w:val="00CE756C"/>
    <w:rsid w:val="00CE786E"/>
    <w:rsid w:val="00CF060F"/>
    <w:rsid w:val="00CF0767"/>
    <w:rsid w:val="00CF0843"/>
    <w:rsid w:val="00CF085C"/>
    <w:rsid w:val="00CF0B51"/>
    <w:rsid w:val="00CF0C8A"/>
    <w:rsid w:val="00CF0C8E"/>
    <w:rsid w:val="00CF0DD7"/>
    <w:rsid w:val="00CF0F40"/>
    <w:rsid w:val="00CF0F42"/>
    <w:rsid w:val="00CF10C7"/>
    <w:rsid w:val="00CF12BF"/>
    <w:rsid w:val="00CF1B7B"/>
    <w:rsid w:val="00CF1E1A"/>
    <w:rsid w:val="00CF208E"/>
    <w:rsid w:val="00CF2404"/>
    <w:rsid w:val="00CF2420"/>
    <w:rsid w:val="00CF3016"/>
    <w:rsid w:val="00CF3238"/>
    <w:rsid w:val="00CF331C"/>
    <w:rsid w:val="00CF3387"/>
    <w:rsid w:val="00CF3463"/>
    <w:rsid w:val="00CF34F5"/>
    <w:rsid w:val="00CF3616"/>
    <w:rsid w:val="00CF3885"/>
    <w:rsid w:val="00CF3D8A"/>
    <w:rsid w:val="00CF42B7"/>
    <w:rsid w:val="00CF4306"/>
    <w:rsid w:val="00CF45EA"/>
    <w:rsid w:val="00CF4C6E"/>
    <w:rsid w:val="00CF4D64"/>
    <w:rsid w:val="00CF5004"/>
    <w:rsid w:val="00CF5111"/>
    <w:rsid w:val="00CF51CD"/>
    <w:rsid w:val="00CF5214"/>
    <w:rsid w:val="00CF531C"/>
    <w:rsid w:val="00CF54F4"/>
    <w:rsid w:val="00CF5C00"/>
    <w:rsid w:val="00CF6912"/>
    <w:rsid w:val="00CF69D4"/>
    <w:rsid w:val="00CF6AE1"/>
    <w:rsid w:val="00CF6B3B"/>
    <w:rsid w:val="00CF6D11"/>
    <w:rsid w:val="00CF72D7"/>
    <w:rsid w:val="00CF749C"/>
    <w:rsid w:val="00CF74B1"/>
    <w:rsid w:val="00CF792F"/>
    <w:rsid w:val="00CF793B"/>
    <w:rsid w:val="00CF798C"/>
    <w:rsid w:val="00CF7A59"/>
    <w:rsid w:val="00CF7F2A"/>
    <w:rsid w:val="00CF7F2D"/>
    <w:rsid w:val="00D001DA"/>
    <w:rsid w:val="00D00206"/>
    <w:rsid w:val="00D00794"/>
    <w:rsid w:val="00D00B6D"/>
    <w:rsid w:val="00D00C3C"/>
    <w:rsid w:val="00D01089"/>
    <w:rsid w:val="00D01215"/>
    <w:rsid w:val="00D01628"/>
    <w:rsid w:val="00D017ED"/>
    <w:rsid w:val="00D01824"/>
    <w:rsid w:val="00D01E6B"/>
    <w:rsid w:val="00D01EDC"/>
    <w:rsid w:val="00D0201F"/>
    <w:rsid w:val="00D0223F"/>
    <w:rsid w:val="00D02430"/>
    <w:rsid w:val="00D027B4"/>
    <w:rsid w:val="00D02883"/>
    <w:rsid w:val="00D02F33"/>
    <w:rsid w:val="00D02FE2"/>
    <w:rsid w:val="00D0345A"/>
    <w:rsid w:val="00D03831"/>
    <w:rsid w:val="00D039A4"/>
    <w:rsid w:val="00D039CB"/>
    <w:rsid w:val="00D03EDF"/>
    <w:rsid w:val="00D03F81"/>
    <w:rsid w:val="00D047EB"/>
    <w:rsid w:val="00D04B00"/>
    <w:rsid w:val="00D04B22"/>
    <w:rsid w:val="00D04B8B"/>
    <w:rsid w:val="00D04CDA"/>
    <w:rsid w:val="00D04D36"/>
    <w:rsid w:val="00D04D9F"/>
    <w:rsid w:val="00D04E40"/>
    <w:rsid w:val="00D04EE3"/>
    <w:rsid w:val="00D057B9"/>
    <w:rsid w:val="00D058EA"/>
    <w:rsid w:val="00D05D98"/>
    <w:rsid w:val="00D06627"/>
    <w:rsid w:val="00D0676D"/>
    <w:rsid w:val="00D067D3"/>
    <w:rsid w:val="00D06911"/>
    <w:rsid w:val="00D06A15"/>
    <w:rsid w:val="00D06BB8"/>
    <w:rsid w:val="00D06D59"/>
    <w:rsid w:val="00D06E01"/>
    <w:rsid w:val="00D06E45"/>
    <w:rsid w:val="00D072AD"/>
    <w:rsid w:val="00D07869"/>
    <w:rsid w:val="00D07CCA"/>
    <w:rsid w:val="00D07CD8"/>
    <w:rsid w:val="00D07D6E"/>
    <w:rsid w:val="00D10042"/>
    <w:rsid w:val="00D10253"/>
    <w:rsid w:val="00D10944"/>
    <w:rsid w:val="00D10A78"/>
    <w:rsid w:val="00D10B3E"/>
    <w:rsid w:val="00D10C5C"/>
    <w:rsid w:val="00D10C76"/>
    <w:rsid w:val="00D10CD0"/>
    <w:rsid w:val="00D10F07"/>
    <w:rsid w:val="00D10FBB"/>
    <w:rsid w:val="00D1128D"/>
    <w:rsid w:val="00D1137C"/>
    <w:rsid w:val="00D11630"/>
    <w:rsid w:val="00D11A2E"/>
    <w:rsid w:val="00D11B82"/>
    <w:rsid w:val="00D11C56"/>
    <w:rsid w:val="00D11EBC"/>
    <w:rsid w:val="00D1284B"/>
    <w:rsid w:val="00D12895"/>
    <w:rsid w:val="00D12EA0"/>
    <w:rsid w:val="00D12EB8"/>
    <w:rsid w:val="00D12FE9"/>
    <w:rsid w:val="00D1302B"/>
    <w:rsid w:val="00D13249"/>
    <w:rsid w:val="00D1328C"/>
    <w:rsid w:val="00D133BB"/>
    <w:rsid w:val="00D13B9B"/>
    <w:rsid w:val="00D14B2C"/>
    <w:rsid w:val="00D14C9D"/>
    <w:rsid w:val="00D1523F"/>
    <w:rsid w:val="00D1527F"/>
    <w:rsid w:val="00D15455"/>
    <w:rsid w:val="00D1545E"/>
    <w:rsid w:val="00D15628"/>
    <w:rsid w:val="00D15633"/>
    <w:rsid w:val="00D15668"/>
    <w:rsid w:val="00D15716"/>
    <w:rsid w:val="00D15D2B"/>
    <w:rsid w:val="00D16AC7"/>
    <w:rsid w:val="00D16B75"/>
    <w:rsid w:val="00D16D86"/>
    <w:rsid w:val="00D170DB"/>
    <w:rsid w:val="00D172FC"/>
    <w:rsid w:val="00D173FA"/>
    <w:rsid w:val="00D17620"/>
    <w:rsid w:val="00D17860"/>
    <w:rsid w:val="00D17B28"/>
    <w:rsid w:val="00D17B4D"/>
    <w:rsid w:val="00D17C08"/>
    <w:rsid w:val="00D17C58"/>
    <w:rsid w:val="00D17F13"/>
    <w:rsid w:val="00D20515"/>
    <w:rsid w:val="00D208BC"/>
    <w:rsid w:val="00D20D44"/>
    <w:rsid w:val="00D20E4C"/>
    <w:rsid w:val="00D20E51"/>
    <w:rsid w:val="00D21060"/>
    <w:rsid w:val="00D2132A"/>
    <w:rsid w:val="00D2139B"/>
    <w:rsid w:val="00D21926"/>
    <w:rsid w:val="00D21C4B"/>
    <w:rsid w:val="00D21C6D"/>
    <w:rsid w:val="00D21D36"/>
    <w:rsid w:val="00D21D40"/>
    <w:rsid w:val="00D220CF"/>
    <w:rsid w:val="00D221C0"/>
    <w:rsid w:val="00D22343"/>
    <w:rsid w:val="00D225BC"/>
    <w:rsid w:val="00D22A9F"/>
    <w:rsid w:val="00D22C6B"/>
    <w:rsid w:val="00D22F5D"/>
    <w:rsid w:val="00D22FF6"/>
    <w:rsid w:val="00D2311C"/>
    <w:rsid w:val="00D2344E"/>
    <w:rsid w:val="00D234DF"/>
    <w:rsid w:val="00D2357E"/>
    <w:rsid w:val="00D235D4"/>
    <w:rsid w:val="00D23667"/>
    <w:rsid w:val="00D23A5F"/>
    <w:rsid w:val="00D23C20"/>
    <w:rsid w:val="00D23CE7"/>
    <w:rsid w:val="00D24082"/>
    <w:rsid w:val="00D2422B"/>
    <w:rsid w:val="00D24456"/>
    <w:rsid w:val="00D247C2"/>
    <w:rsid w:val="00D24A06"/>
    <w:rsid w:val="00D24B46"/>
    <w:rsid w:val="00D2520C"/>
    <w:rsid w:val="00D25454"/>
    <w:rsid w:val="00D255DB"/>
    <w:rsid w:val="00D25971"/>
    <w:rsid w:val="00D25B4E"/>
    <w:rsid w:val="00D25BE2"/>
    <w:rsid w:val="00D25C3D"/>
    <w:rsid w:val="00D25D69"/>
    <w:rsid w:val="00D25DD6"/>
    <w:rsid w:val="00D26306"/>
    <w:rsid w:val="00D26743"/>
    <w:rsid w:val="00D268BD"/>
    <w:rsid w:val="00D26905"/>
    <w:rsid w:val="00D269EA"/>
    <w:rsid w:val="00D26C8B"/>
    <w:rsid w:val="00D26CFB"/>
    <w:rsid w:val="00D26F68"/>
    <w:rsid w:val="00D274BD"/>
    <w:rsid w:val="00D2771D"/>
    <w:rsid w:val="00D27906"/>
    <w:rsid w:val="00D27B68"/>
    <w:rsid w:val="00D27DBD"/>
    <w:rsid w:val="00D27E21"/>
    <w:rsid w:val="00D27F51"/>
    <w:rsid w:val="00D3055C"/>
    <w:rsid w:val="00D305B4"/>
    <w:rsid w:val="00D307EF"/>
    <w:rsid w:val="00D30CAD"/>
    <w:rsid w:val="00D30F97"/>
    <w:rsid w:val="00D3116D"/>
    <w:rsid w:val="00D31224"/>
    <w:rsid w:val="00D31645"/>
    <w:rsid w:val="00D316B7"/>
    <w:rsid w:val="00D316F8"/>
    <w:rsid w:val="00D31875"/>
    <w:rsid w:val="00D31D63"/>
    <w:rsid w:val="00D3208F"/>
    <w:rsid w:val="00D3276C"/>
    <w:rsid w:val="00D3282A"/>
    <w:rsid w:val="00D329F9"/>
    <w:rsid w:val="00D32CD4"/>
    <w:rsid w:val="00D32DBB"/>
    <w:rsid w:val="00D33016"/>
    <w:rsid w:val="00D330C7"/>
    <w:rsid w:val="00D33206"/>
    <w:rsid w:val="00D33A92"/>
    <w:rsid w:val="00D33F93"/>
    <w:rsid w:val="00D3407B"/>
    <w:rsid w:val="00D3410B"/>
    <w:rsid w:val="00D3483C"/>
    <w:rsid w:val="00D34A69"/>
    <w:rsid w:val="00D34CBC"/>
    <w:rsid w:val="00D34FF1"/>
    <w:rsid w:val="00D35570"/>
    <w:rsid w:val="00D3572E"/>
    <w:rsid w:val="00D35804"/>
    <w:rsid w:val="00D35847"/>
    <w:rsid w:val="00D3586E"/>
    <w:rsid w:val="00D358FB"/>
    <w:rsid w:val="00D35B91"/>
    <w:rsid w:val="00D36046"/>
    <w:rsid w:val="00D3607C"/>
    <w:rsid w:val="00D360D7"/>
    <w:rsid w:val="00D36407"/>
    <w:rsid w:val="00D36429"/>
    <w:rsid w:val="00D36702"/>
    <w:rsid w:val="00D367BF"/>
    <w:rsid w:val="00D368F9"/>
    <w:rsid w:val="00D36E2A"/>
    <w:rsid w:val="00D36E62"/>
    <w:rsid w:val="00D3706F"/>
    <w:rsid w:val="00D37282"/>
    <w:rsid w:val="00D3799E"/>
    <w:rsid w:val="00D4009F"/>
    <w:rsid w:val="00D40173"/>
    <w:rsid w:val="00D40505"/>
    <w:rsid w:val="00D40693"/>
    <w:rsid w:val="00D406C4"/>
    <w:rsid w:val="00D40B1A"/>
    <w:rsid w:val="00D40B3C"/>
    <w:rsid w:val="00D40C98"/>
    <w:rsid w:val="00D40DE9"/>
    <w:rsid w:val="00D40E45"/>
    <w:rsid w:val="00D40F05"/>
    <w:rsid w:val="00D4113B"/>
    <w:rsid w:val="00D415D5"/>
    <w:rsid w:val="00D418DD"/>
    <w:rsid w:val="00D41AA2"/>
    <w:rsid w:val="00D41C0D"/>
    <w:rsid w:val="00D41FFC"/>
    <w:rsid w:val="00D42CDB"/>
    <w:rsid w:val="00D43563"/>
    <w:rsid w:val="00D43627"/>
    <w:rsid w:val="00D438DB"/>
    <w:rsid w:val="00D43E09"/>
    <w:rsid w:val="00D43EF5"/>
    <w:rsid w:val="00D444C8"/>
    <w:rsid w:val="00D44C0B"/>
    <w:rsid w:val="00D450BA"/>
    <w:rsid w:val="00D4519D"/>
    <w:rsid w:val="00D453A1"/>
    <w:rsid w:val="00D45598"/>
    <w:rsid w:val="00D45A66"/>
    <w:rsid w:val="00D45B4D"/>
    <w:rsid w:val="00D45D64"/>
    <w:rsid w:val="00D45DB6"/>
    <w:rsid w:val="00D463FE"/>
    <w:rsid w:val="00D46E49"/>
    <w:rsid w:val="00D4716D"/>
    <w:rsid w:val="00D47170"/>
    <w:rsid w:val="00D47185"/>
    <w:rsid w:val="00D472FB"/>
    <w:rsid w:val="00D474AB"/>
    <w:rsid w:val="00D47633"/>
    <w:rsid w:val="00D47A96"/>
    <w:rsid w:val="00D47D1C"/>
    <w:rsid w:val="00D50662"/>
    <w:rsid w:val="00D50834"/>
    <w:rsid w:val="00D508FB"/>
    <w:rsid w:val="00D50BB2"/>
    <w:rsid w:val="00D50EDC"/>
    <w:rsid w:val="00D50FB0"/>
    <w:rsid w:val="00D510A5"/>
    <w:rsid w:val="00D5117C"/>
    <w:rsid w:val="00D5138B"/>
    <w:rsid w:val="00D51CB0"/>
    <w:rsid w:val="00D51E03"/>
    <w:rsid w:val="00D51F8B"/>
    <w:rsid w:val="00D5217A"/>
    <w:rsid w:val="00D5251D"/>
    <w:rsid w:val="00D52702"/>
    <w:rsid w:val="00D52874"/>
    <w:rsid w:val="00D529DF"/>
    <w:rsid w:val="00D52C93"/>
    <w:rsid w:val="00D52C9E"/>
    <w:rsid w:val="00D52F31"/>
    <w:rsid w:val="00D5347F"/>
    <w:rsid w:val="00D539A4"/>
    <w:rsid w:val="00D539D2"/>
    <w:rsid w:val="00D54130"/>
    <w:rsid w:val="00D54459"/>
    <w:rsid w:val="00D548FC"/>
    <w:rsid w:val="00D54DAA"/>
    <w:rsid w:val="00D54EB6"/>
    <w:rsid w:val="00D5504D"/>
    <w:rsid w:val="00D55228"/>
    <w:rsid w:val="00D55776"/>
    <w:rsid w:val="00D557AD"/>
    <w:rsid w:val="00D55A9A"/>
    <w:rsid w:val="00D56109"/>
    <w:rsid w:val="00D562DE"/>
    <w:rsid w:val="00D56874"/>
    <w:rsid w:val="00D56AF4"/>
    <w:rsid w:val="00D56E87"/>
    <w:rsid w:val="00D57353"/>
    <w:rsid w:val="00D574F2"/>
    <w:rsid w:val="00D57552"/>
    <w:rsid w:val="00D575F1"/>
    <w:rsid w:val="00D576EF"/>
    <w:rsid w:val="00D57A79"/>
    <w:rsid w:val="00D57AF8"/>
    <w:rsid w:val="00D57B4C"/>
    <w:rsid w:val="00D600AC"/>
    <w:rsid w:val="00D600D2"/>
    <w:rsid w:val="00D609F3"/>
    <w:rsid w:val="00D60AEF"/>
    <w:rsid w:val="00D60B1C"/>
    <w:rsid w:val="00D60BDD"/>
    <w:rsid w:val="00D60CE4"/>
    <w:rsid w:val="00D60CF5"/>
    <w:rsid w:val="00D60EEB"/>
    <w:rsid w:val="00D61151"/>
    <w:rsid w:val="00D61511"/>
    <w:rsid w:val="00D619C7"/>
    <w:rsid w:val="00D61E2D"/>
    <w:rsid w:val="00D61FDF"/>
    <w:rsid w:val="00D62028"/>
    <w:rsid w:val="00D62625"/>
    <w:rsid w:val="00D62810"/>
    <w:rsid w:val="00D62A47"/>
    <w:rsid w:val="00D62E59"/>
    <w:rsid w:val="00D62F72"/>
    <w:rsid w:val="00D632DB"/>
    <w:rsid w:val="00D63602"/>
    <w:rsid w:val="00D6380F"/>
    <w:rsid w:val="00D6460A"/>
    <w:rsid w:val="00D647E3"/>
    <w:rsid w:val="00D6487A"/>
    <w:rsid w:val="00D64885"/>
    <w:rsid w:val="00D64DA3"/>
    <w:rsid w:val="00D656CC"/>
    <w:rsid w:val="00D659E2"/>
    <w:rsid w:val="00D65DC5"/>
    <w:rsid w:val="00D65F91"/>
    <w:rsid w:val="00D66053"/>
    <w:rsid w:val="00D660E2"/>
    <w:rsid w:val="00D661BA"/>
    <w:rsid w:val="00D66572"/>
    <w:rsid w:val="00D665CC"/>
    <w:rsid w:val="00D66612"/>
    <w:rsid w:val="00D669EB"/>
    <w:rsid w:val="00D66B3E"/>
    <w:rsid w:val="00D66CAF"/>
    <w:rsid w:val="00D66CE6"/>
    <w:rsid w:val="00D6718D"/>
    <w:rsid w:val="00D673A3"/>
    <w:rsid w:val="00D675A2"/>
    <w:rsid w:val="00D67639"/>
    <w:rsid w:val="00D67A66"/>
    <w:rsid w:val="00D67B4F"/>
    <w:rsid w:val="00D67C05"/>
    <w:rsid w:val="00D67C34"/>
    <w:rsid w:val="00D67E81"/>
    <w:rsid w:val="00D70084"/>
    <w:rsid w:val="00D70237"/>
    <w:rsid w:val="00D70560"/>
    <w:rsid w:val="00D70700"/>
    <w:rsid w:val="00D70EC2"/>
    <w:rsid w:val="00D710C2"/>
    <w:rsid w:val="00D713E8"/>
    <w:rsid w:val="00D71461"/>
    <w:rsid w:val="00D71641"/>
    <w:rsid w:val="00D71822"/>
    <w:rsid w:val="00D71AA6"/>
    <w:rsid w:val="00D71C43"/>
    <w:rsid w:val="00D71DA6"/>
    <w:rsid w:val="00D71ED1"/>
    <w:rsid w:val="00D71EDD"/>
    <w:rsid w:val="00D721F8"/>
    <w:rsid w:val="00D722EA"/>
    <w:rsid w:val="00D7266F"/>
    <w:rsid w:val="00D72A21"/>
    <w:rsid w:val="00D72C73"/>
    <w:rsid w:val="00D73AB4"/>
    <w:rsid w:val="00D73C7E"/>
    <w:rsid w:val="00D73D82"/>
    <w:rsid w:val="00D73E0E"/>
    <w:rsid w:val="00D73FD4"/>
    <w:rsid w:val="00D74220"/>
    <w:rsid w:val="00D74A91"/>
    <w:rsid w:val="00D74B7F"/>
    <w:rsid w:val="00D74BEF"/>
    <w:rsid w:val="00D74BF7"/>
    <w:rsid w:val="00D74C00"/>
    <w:rsid w:val="00D74C5D"/>
    <w:rsid w:val="00D74F14"/>
    <w:rsid w:val="00D75042"/>
    <w:rsid w:val="00D753F6"/>
    <w:rsid w:val="00D759B2"/>
    <w:rsid w:val="00D759EB"/>
    <w:rsid w:val="00D75B80"/>
    <w:rsid w:val="00D75F35"/>
    <w:rsid w:val="00D76210"/>
    <w:rsid w:val="00D7657A"/>
    <w:rsid w:val="00D76AB0"/>
    <w:rsid w:val="00D76C02"/>
    <w:rsid w:val="00D77252"/>
    <w:rsid w:val="00D77727"/>
    <w:rsid w:val="00D77728"/>
    <w:rsid w:val="00D779C3"/>
    <w:rsid w:val="00D77A50"/>
    <w:rsid w:val="00D77B29"/>
    <w:rsid w:val="00D80351"/>
    <w:rsid w:val="00D80481"/>
    <w:rsid w:val="00D805CA"/>
    <w:rsid w:val="00D80645"/>
    <w:rsid w:val="00D80A3E"/>
    <w:rsid w:val="00D80B05"/>
    <w:rsid w:val="00D8150E"/>
    <w:rsid w:val="00D8155D"/>
    <w:rsid w:val="00D81795"/>
    <w:rsid w:val="00D8181D"/>
    <w:rsid w:val="00D81DC9"/>
    <w:rsid w:val="00D81E00"/>
    <w:rsid w:val="00D81E7D"/>
    <w:rsid w:val="00D820E8"/>
    <w:rsid w:val="00D8248D"/>
    <w:rsid w:val="00D82525"/>
    <w:rsid w:val="00D828DD"/>
    <w:rsid w:val="00D829CD"/>
    <w:rsid w:val="00D82BD5"/>
    <w:rsid w:val="00D82FE7"/>
    <w:rsid w:val="00D82FF9"/>
    <w:rsid w:val="00D8314D"/>
    <w:rsid w:val="00D8359B"/>
    <w:rsid w:val="00D83884"/>
    <w:rsid w:val="00D839FD"/>
    <w:rsid w:val="00D8470C"/>
    <w:rsid w:val="00D84743"/>
    <w:rsid w:val="00D84831"/>
    <w:rsid w:val="00D84A79"/>
    <w:rsid w:val="00D84B4B"/>
    <w:rsid w:val="00D852B3"/>
    <w:rsid w:val="00D855EA"/>
    <w:rsid w:val="00D8563E"/>
    <w:rsid w:val="00D85877"/>
    <w:rsid w:val="00D8590B"/>
    <w:rsid w:val="00D85B0F"/>
    <w:rsid w:val="00D85C8B"/>
    <w:rsid w:val="00D85E5D"/>
    <w:rsid w:val="00D85ED5"/>
    <w:rsid w:val="00D86202"/>
    <w:rsid w:val="00D86529"/>
    <w:rsid w:val="00D8674D"/>
    <w:rsid w:val="00D867BA"/>
    <w:rsid w:val="00D869B9"/>
    <w:rsid w:val="00D869E9"/>
    <w:rsid w:val="00D86ABF"/>
    <w:rsid w:val="00D86E3C"/>
    <w:rsid w:val="00D87343"/>
    <w:rsid w:val="00D8737E"/>
    <w:rsid w:val="00D87DBD"/>
    <w:rsid w:val="00D87F22"/>
    <w:rsid w:val="00D87FBE"/>
    <w:rsid w:val="00D90444"/>
    <w:rsid w:val="00D90828"/>
    <w:rsid w:val="00D908EA"/>
    <w:rsid w:val="00D90D1F"/>
    <w:rsid w:val="00D90DA6"/>
    <w:rsid w:val="00D90EA7"/>
    <w:rsid w:val="00D914D3"/>
    <w:rsid w:val="00D916C4"/>
    <w:rsid w:val="00D9186A"/>
    <w:rsid w:val="00D91A17"/>
    <w:rsid w:val="00D91BE8"/>
    <w:rsid w:val="00D92098"/>
    <w:rsid w:val="00D92105"/>
    <w:rsid w:val="00D921E7"/>
    <w:rsid w:val="00D92543"/>
    <w:rsid w:val="00D929FD"/>
    <w:rsid w:val="00D92AAA"/>
    <w:rsid w:val="00D92E3A"/>
    <w:rsid w:val="00D92E9A"/>
    <w:rsid w:val="00D92F50"/>
    <w:rsid w:val="00D931D0"/>
    <w:rsid w:val="00D938BF"/>
    <w:rsid w:val="00D93998"/>
    <w:rsid w:val="00D93A4D"/>
    <w:rsid w:val="00D93A8D"/>
    <w:rsid w:val="00D93CA4"/>
    <w:rsid w:val="00D94762"/>
    <w:rsid w:val="00D94CA7"/>
    <w:rsid w:val="00D94F08"/>
    <w:rsid w:val="00D951AD"/>
    <w:rsid w:val="00D95623"/>
    <w:rsid w:val="00D95860"/>
    <w:rsid w:val="00D95ED8"/>
    <w:rsid w:val="00D95FF8"/>
    <w:rsid w:val="00D961A4"/>
    <w:rsid w:val="00D96339"/>
    <w:rsid w:val="00D9640D"/>
    <w:rsid w:val="00D96864"/>
    <w:rsid w:val="00D968CC"/>
    <w:rsid w:val="00D96B55"/>
    <w:rsid w:val="00D970B7"/>
    <w:rsid w:val="00D971D4"/>
    <w:rsid w:val="00D9742B"/>
    <w:rsid w:val="00D97CCC"/>
    <w:rsid w:val="00DA0837"/>
    <w:rsid w:val="00DA088C"/>
    <w:rsid w:val="00DA094A"/>
    <w:rsid w:val="00DA0A97"/>
    <w:rsid w:val="00DA0B5C"/>
    <w:rsid w:val="00DA0D98"/>
    <w:rsid w:val="00DA1280"/>
    <w:rsid w:val="00DA154C"/>
    <w:rsid w:val="00DA18E4"/>
    <w:rsid w:val="00DA1C45"/>
    <w:rsid w:val="00DA2286"/>
    <w:rsid w:val="00DA2300"/>
    <w:rsid w:val="00DA24B7"/>
    <w:rsid w:val="00DA290E"/>
    <w:rsid w:val="00DA2A6B"/>
    <w:rsid w:val="00DA2A82"/>
    <w:rsid w:val="00DA2C16"/>
    <w:rsid w:val="00DA2C62"/>
    <w:rsid w:val="00DA31EB"/>
    <w:rsid w:val="00DA32C3"/>
    <w:rsid w:val="00DA3357"/>
    <w:rsid w:val="00DA336D"/>
    <w:rsid w:val="00DA35CB"/>
    <w:rsid w:val="00DA38E1"/>
    <w:rsid w:val="00DA39DF"/>
    <w:rsid w:val="00DA4094"/>
    <w:rsid w:val="00DA4285"/>
    <w:rsid w:val="00DA42DF"/>
    <w:rsid w:val="00DA4500"/>
    <w:rsid w:val="00DA4644"/>
    <w:rsid w:val="00DA4A7E"/>
    <w:rsid w:val="00DA5084"/>
    <w:rsid w:val="00DA5428"/>
    <w:rsid w:val="00DA547F"/>
    <w:rsid w:val="00DA5696"/>
    <w:rsid w:val="00DA5736"/>
    <w:rsid w:val="00DA5814"/>
    <w:rsid w:val="00DA58B0"/>
    <w:rsid w:val="00DA6422"/>
    <w:rsid w:val="00DA66B2"/>
    <w:rsid w:val="00DA66B9"/>
    <w:rsid w:val="00DA7404"/>
    <w:rsid w:val="00DA7558"/>
    <w:rsid w:val="00DA7B04"/>
    <w:rsid w:val="00DA7EFB"/>
    <w:rsid w:val="00DB02A4"/>
    <w:rsid w:val="00DB03A7"/>
    <w:rsid w:val="00DB04A1"/>
    <w:rsid w:val="00DB04CB"/>
    <w:rsid w:val="00DB0662"/>
    <w:rsid w:val="00DB0B93"/>
    <w:rsid w:val="00DB0CA1"/>
    <w:rsid w:val="00DB0E7F"/>
    <w:rsid w:val="00DB0F12"/>
    <w:rsid w:val="00DB15CA"/>
    <w:rsid w:val="00DB1694"/>
    <w:rsid w:val="00DB186D"/>
    <w:rsid w:val="00DB19CA"/>
    <w:rsid w:val="00DB1E0C"/>
    <w:rsid w:val="00DB1FC2"/>
    <w:rsid w:val="00DB2097"/>
    <w:rsid w:val="00DB248B"/>
    <w:rsid w:val="00DB250F"/>
    <w:rsid w:val="00DB286B"/>
    <w:rsid w:val="00DB296D"/>
    <w:rsid w:val="00DB2ABE"/>
    <w:rsid w:val="00DB2DD0"/>
    <w:rsid w:val="00DB312D"/>
    <w:rsid w:val="00DB360F"/>
    <w:rsid w:val="00DB3881"/>
    <w:rsid w:val="00DB3C4F"/>
    <w:rsid w:val="00DB41D2"/>
    <w:rsid w:val="00DB439E"/>
    <w:rsid w:val="00DB43FC"/>
    <w:rsid w:val="00DB4A47"/>
    <w:rsid w:val="00DB4ABA"/>
    <w:rsid w:val="00DB5593"/>
    <w:rsid w:val="00DB57D9"/>
    <w:rsid w:val="00DB5BEE"/>
    <w:rsid w:val="00DB63E1"/>
    <w:rsid w:val="00DB648A"/>
    <w:rsid w:val="00DB6569"/>
    <w:rsid w:val="00DB6F61"/>
    <w:rsid w:val="00DB7378"/>
    <w:rsid w:val="00DB73B7"/>
    <w:rsid w:val="00DB7473"/>
    <w:rsid w:val="00DB7865"/>
    <w:rsid w:val="00DB7F7C"/>
    <w:rsid w:val="00DC043C"/>
    <w:rsid w:val="00DC0522"/>
    <w:rsid w:val="00DC06E7"/>
    <w:rsid w:val="00DC0BA9"/>
    <w:rsid w:val="00DC0D51"/>
    <w:rsid w:val="00DC0F4C"/>
    <w:rsid w:val="00DC116D"/>
    <w:rsid w:val="00DC129C"/>
    <w:rsid w:val="00DC1646"/>
    <w:rsid w:val="00DC1919"/>
    <w:rsid w:val="00DC1A08"/>
    <w:rsid w:val="00DC1A15"/>
    <w:rsid w:val="00DC1C4A"/>
    <w:rsid w:val="00DC1C74"/>
    <w:rsid w:val="00DC2182"/>
    <w:rsid w:val="00DC27A1"/>
    <w:rsid w:val="00DC2929"/>
    <w:rsid w:val="00DC2C1F"/>
    <w:rsid w:val="00DC2C21"/>
    <w:rsid w:val="00DC33AE"/>
    <w:rsid w:val="00DC33FC"/>
    <w:rsid w:val="00DC3459"/>
    <w:rsid w:val="00DC345E"/>
    <w:rsid w:val="00DC376C"/>
    <w:rsid w:val="00DC38E1"/>
    <w:rsid w:val="00DC4148"/>
    <w:rsid w:val="00DC4310"/>
    <w:rsid w:val="00DC4553"/>
    <w:rsid w:val="00DC4DE2"/>
    <w:rsid w:val="00DC52A4"/>
    <w:rsid w:val="00DC58B2"/>
    <w:rsid w:val="00DC5955"/>
    <w:rsid w:val="00DC5B57"/>
    <w:rsid w:val="00DC5C5A"/>
    <w:rsid w:val="00DC5C96"/>
    <w:rsid w:val="00DC5CCC"/>
    <w:rsid w:val="00DC61EA"/>
    <w:rsid w:val="00DC6579"/>
    <w:rsid w:val="00DC662D"/>
    <w:rsid w:val="00DC66DA"/>
    <w:rsid w:val="00DC6737"/>
    <w:rsid w:val="00DC69FE"/>
    <w:rsid w:val="00DC6EE4"/>
    <w:rsid w:val="00DC7376"/>
    <w:rsid w:val="00DC743E"/>
    <w:rsid w:val="00DC7580"/>
    <w:rsid w:val="00DC7942"/>
    <w:rsid w:val="00DC7C7F"/>
    <w:rsid w:val="00DC7DD9"/>
    <w:rsid w:val="00DD0389"/>
    <w:rsid w:val="00DD0796"/>
    <w:rsid w:val="00DD07BC"/>
    <w:rsid w:val="00DD0B8F"/>
    <w:rsid w:val="00DD0DD2"/>
    <w:rsid w:val="00DD0F08"/>
    <w:rsid w:val="00DD17C9"/>
    <w:rsid w:val="00DD1CBA"/>
    <w:rsid w:val="00DD1E3B"/>
    <w:rsid w:val="00DD2542"/>
    <w:rsid w:val="00DD25E5"/>
    <w:rsid w:val="00DD3275"/>
    <w:rsid w:val="00DD32A5"/>
    <w:rsid w:val="00DD35FE"/>
    <w:rsid w:val="00DD363D"/>
    <w:rsid w:val="00DD3642"/>
    <w:rsid w:val="00DD3785"/>
    <w:rsid w:val="00DD3797"/>
    <w:rsid w:val="00DD384D"/>
    <w:rsid w:val="00DD3AD0"/>
    <w:rsid w:val="00DD3E6F"/>
    <w:rsid w:val="00DD3E8B"/>
    <w:rsid w:val="00DD3EB8"/>
    <w:rsid w:val="00DD42A5"/>
    <w:rsid w:val="00DD44F4"/>
    <w:rsid w:val="00DD4639"/>
    <w:rsid w:val="00DD476A"/>
    <w:rsid w:val="00DD478A"/>
    <w:rsid w:val="00DD4C8D"/>
    <w:rsid w:val="00DD5061"/>
    <w:rsid w:val="00DD5182"/>
    <w:rsid w:val="00DD51DD"/>
    <w:rsid w:val="00DD5428"/>
    <w:rsid w:val="00DD55D1"/>
    <w:rsid w:val="00DD5823"/>
    <w:rsid w:val="00DD5E95"/>
    <w:rsid w:val="00DD6039"/>
    <w:rsid w:val="00DD63AB"/>
    <w:rsid w:val="00DD6409"/>
    <w:rsid w:val="00DD667F"/>
    <w:rsid w:val="00DD668D"/>
    <w:rsid w:val="00DD6D49"/>
    <w:rsid w:val="00DD70B8"/>
    <w:rsid w:val="00DD71B9"/>
    <w:rsid w:val="00DD73AA"/>
    <w:rsid w:val="00DD73E7"/>
    <w:rsid w:val="00DD757E"/>
    <w:rsid w:val="00DD7BC3"/>
    <w:rsid w:val="00DE07CB"/>
    <w:rsid w:val="00DE0B59"/>
    <w:rsid w:val="00DE0CB8"/>
    <w:rsid w:val="00DE1017"/>
    <w:rsid w:val="00DE1053"/>
    <w:rsid w:val="00DE1691"/>
    <w:rsid w:val="00DE1A3D"/>
    <w:rsid w:val="00DE1E85"/>
    <w:rsid w:val="00DE1ED3"/>
    <w:rsid w:val="00DE2329"/>
    <w:rsid w:val="00DE2993"/>
    <w:rsid w:val="00DE2FBC"/>
    <w:rsid w:val="00DE31DC"/>
    <w:rsid w:val="00DE335E"/>
    <w:rsid w:val="00DE3475"/>
    <w:rsid w:val="00DE3686"/>
    <w:rsid w:val="00DE37C5"/>
    <w:rsid w:val="00DE3A52"/>
    <w:rsid w:val="00DE3FB3"/>
    <w:rsid w:val="00DE4412"/>
    <w:rsid w:val="00DE490B"/>
    <w:rsid w:val="00DE5927"/>
    <w:rsid w:val="00DE5CAE"/>
    <w:rsid w:val="00DE5CC3"/>
    <w:rsid w:val="00DE5D39"/>
    <w:rsid w:val="00DE63CE"/>
    <w:rsid w:val="00DE6571"/>
    <w:rsid w:val="00DE6670"/>
    <w:rsid w:val="00DE6E28"/>
    <w:rsid w:val="00DE6F0A"/>
    <w:rsid w:val="00DE7078"/>
    <w:rsid w:val="00DE7595"/>
    <w:rsid w:val="00DE789F"/>
    <w:rsid w:val="00DE799A"/>
    <w:rsid w:val="00DE7EDD"/>
    <w:rsid w:val="00DF0022"/>
    <w:rsid w:val="00DF01C0"/>
    <w:rsid w:val="00DF0316"/>
    <w:rsid w:val="00DF0418"/>
    <w:rsid w:val="00DF046F"/>
    <w:rsid w:val="00DF0866"/>
    <w:rsid w:val="00DF0986"/>
    <w:rsid w:val="00DF09C6"/>
    <w:rsid w:val="00DF09D7"/>
    <w:rsid w:val="00DF0B96"/>
    <w:rsid w:val="00DF1027"/>
    <w:rsid w:val="00DF11E9"/>
    <w:rsid w:val="00DF127B"/>
    <w:rsid w:val="00DF155E"/>
    <w:rsid w:val="00DF1649"/>
    <w:rsid w:val="00DF19D6"/>
    <w:rsid w:val="00DF1E3F"/>
    <w:rsid w:val="00DF1E54"/>
    <w:rsid w:val="00DF21FE"/>
    <w:rsid w:val="00DF250A"/>
    <w:rsid w:val="00DF27AA"/>
    <w:rsid w:val="00DF2A45"/>
    <w:rsid w:val="00DF2D92"/>
    <w:rsid w:val="00DF330C"/>
    <w:rsid w:val="00DF37B7"/>
    <w:rsid w:val="00DF37E9"/>
    <w:rsid w:val="00DF383B"/>
    <w:rsid w:val="00DF3F42"/>
    <w:rsid w:val="00DF3FAF"/>
    <w:rsid w:val="00DF4001"/>
    <w:rsid w:val="00DF4461"/>
    <w:rsid w:val="00DF450E"/>
    <w:rsid w:val="00DF4906"/>
    <w:rsid w:val="00DF4B64"/>
    <w:rsid w:val="00DF4DA5"/>
    <w:rsid w:val="00DF5063"/>
    <w:rsid w:val="00DF55F4"/>
    <w:rsid w:val="00DF5878"/>
    <w:rsid w:val="00DF5D04"/>
    <w:rsid w:val="00DF617B"/>
    <w:rsid w:val="00DF636F"/>
    <w:rsid w:val="00DF66CE"/>
    <w:rsid w:val="00DF6B04"/>
    <w:rsid w:val="00DF6DA1"/>
    <w:rsid w:val="00DF6F7D"/>
    <w:rsid w:val="00DF728A"/>
    <w:rsid w:val="00DF732F"/>
    <w:rsid w:val="00DF7350"/>
    <w:rsid w:val="00DF7B5B"/>
    <w:rsid w:val="00DF7BE7"/>
    <w:rsid w:val="00DF7CCB"/>
    <w:rsid w:val="00DF7D61"/>
    <w:rsid w:val="00E002D0"/>
    <w:rsid w:val="00E0056C"/>
    <w:rsid w:val="00E009A0"/>
    <w:rsid w:val="00E00ECC"/>
    <w:rsid w:val="00E01186"/>
    <w:rsid w:val="00E01CBA"/>
    <w:rsid w:val="00E01E22"/>
    <w:rsid w:val="00E0246F"/>
    <w:rsid w:val="00E02863"/>
    <w:rsid w:val="00E02B2C"/>
    <w:rsid w:val="00E02BBD"/>
    <w:rsid w:val="00E030C3"/>
    <w:rsid w:val="00E030E2"/>
    <w:rsid w:val="00E03245"/>
    <w:rsid w:val="00E03364"/>
    <w:rsid w:val="00E035A8"/>
    <w:rsid w:val="00E036C8"/>
    <w:rsid w:val="00E03AE0"/>
    <w:rsid w:val="00E03B63"/>
    <w:rsid w:val="00E04026"/>
    <w:rsid w:val="00E04081"/>
    <w:rsid w:val="00E04142"/>
    <w:rsid w:val="00E04246"/>
    <w:rsid w:val="00E042F5"/>
    <w:rsid w:val="00E04487"/>
    <w:rsid w:val="00E04D95"/>
    <w:rsid w:val="00E04DB7"/>
    <w:rsid w:val="00E04EF8"/>
    <w:rsid w:val="00E05428"/>
    <w:rsid w:val="00E0549B"/>
    <w:rsid w:val="00E05A5D"/>
    <w:rsid w:val="00E05A9F"/>
    <w:rsid w:val="00E05B5E"/>
    <w:rsid w:val="00E05E43"/>
    <w:rsid w:val="00E06087"/>
    <w:rsid w:val="00E06209"/>
    <w:rsid w:val="00E06213"/>
    <w:rsid w:val="00E065D9"/>
    <w:rsid w:val="00E0662A"/>
    <w:rsid w:val="00E0676E"/>
    <w:rsid w:val="00E069D1"/>
    <w:rsid w:val="00E06A64"/>
    <w:rsid w:val="00E06ADA"/>
    <w:rsid w:val="00E06AE3"/>
    <w:rsid w:val="00E06B9C"/>
    <w:rsid w:val="00E06C2B"/>
    <w:rsid w:val="00E071E4"/>
    <w:rsid w:val="00E07625"/>
    <w:rsid w:val="00E0772F"/>
    <w:rsid w:val="00E07CEB"/>
    <w:rsid w:val="00E07FC8"/>
    <w:rsid w:val="00E107ED"/>
    <w:rsid w:val="00E10955"/>
    <w:rsid w:val="00E10CEE"/>
    <w:rsid w:val="00E10FA6"/>
    <w:rsid w:val="00E11348"/>
    <w:rsid w:val="00E11359"/>
    <w:rsid w:val="00E119CC"/>
    <w:rsid w:val="00E11A56"/>
    <w:rsid w:val="00E11D2A"/>
    <w:rsid w:val="00E12133"/>
    <w:rsid w:val="00E12299"/>
    <w:rsid w:val="00E125AE"/>
    <w:rsid w:val="00E125AF"/>
    <w:rsid w:val="00E126A5"/>
    <w:rsid w:val="00E1275D"/>
    <w:rsid w:val="00E1298A"/>
    <w:rsid w:val="00E12BA9"/>
    <w:rsid w:val="00E12BD7"/>
    <w:rsid w:val="00E12C55"/>
    <w:rsid w:val="00E12CB2"/>
    <w:rsid w:val="00E12DB1"/>
    <w:rsid w:val="00E12E6E"/>
    <w:rsid w:val="00E12EFF"/>
    <w:rsid w:val="00E13528"/>
    <w:rsid w:val="00E13BD3"/>
    <w:rsid w:val="00E13C41"/>
    <w:rsid w:val="00E13D01"/>
    <w:rsid w:val="00E13E07"/>
    <w:rsid w:val="00E13FE9"/>
    <w:rsid w:val="00E1404C"/>
    <w:rsid w:val="00E14188"/>
    <w:rsid w:val="00E14189"/>
    <w:rsid w:val="00E141C8"/>
    <w:rsid w:val="00E14549"/>
    <w:rsid w:val="00E145FC"/>
    <w:rsid w:val="00E146E1"/>
    <w:rsid w:val="00E14921"/>
    <w:rsid w:val="00E1494E"/>
    <w:rsid w:val="00E14D80"/>
    <w:rsid w:val="00E14EFD"/>
    <w:rsid w:val="00E150A6"/>
    <w:rsid w:val="00E1584C"/>
    <w:rsid w:val="00E159F5"/>
    <w:rsid w:val="00E15A40"/>
    <w:rsid w:val="00E15CE1"/>
    <w:rsid w:val="00E15EFA"/>
    <w:rsid w:val="00E161E3"/>
    <w:rsid w:val="00E164FB"/>
    <w:rsid w:val="00E16596"/>
    <w:rsid w:val="00E168A0"/>
    <w:rsid w:val="00E169C0"/>
    <w:rsid w:val="00E16AE7"/>
    <w:rsid w:val="00E16FF0"/>
    <w:rsid w:val="00E170DF"/>
    <w:rsid w:val="00E17158"/>
    <w:rsid w:val="00E17A48"/>
    <w:rsid w:val="00E17EA9"/>
    <w:rsid w:val="00E201E4"/>
    <w:rsid w:val="00E20357"/>
    <w:rsid w:val="00E204ED"/>
    <w:rsid w:val="00E205E0"/>
    <w:rsid w:val="00E2092A"/>
    <w:rsid w:val="00E20BDB"/>
    <w:rsid w:val="00E21176"/>
    <w:rsid w:val="00E21319"/>
    <w:rsid w:val="00E214EA"/>
    <w:rsid w:val="00E21BBA"/>
    <w:rsid w:val="00E21C59"/>
    <w:rsid w:val="00E21DB6"/>
    <w:rsid w:val="00E220D2"/>
    <w:rsid w:val="00E22115"/>
    <w:rsid w:val="00E22922"/>
    <w:rsid w:val="00E22C5A"/>
    <w:rsid w:val="00E22DF3"/>
    <w:rsid w:val="00E22F67"/>
    <w:rsid w:val="00E23211"/>
    <w:rsid w:val="00E232BE"/>
    <w:rsid w:val="00E23350"/>
    <w:rsid w:val="00E237C6"/>
    <w:rsid w:val="00E23A22"/>
    <w:rsid w:val="00E23CCD"/>
    <w:rsid w:val="00E2414D"/>
    <w:rsid w:val="00E24294"/>
    <w:rsid w:val="00E2438A"/>
    <w:rsid w:val="00E248E1"/>
    <w:rsid w:val="00E24911"/>
    <w:rsid w:val="00E24F20"/>
    <w:rsid w:val="00E24FB4"/>
    <w:rsid w:val="00E25106"/>
    <w:rsid w:val="00E2511A"/>
    <w:rsid w:val="00E25157"/>
    <w:rsid w:val="00E259D2"/>
    <w:rsid w:val="00E25A75"/>
    <w:rsid w:val="00E25C98"/>
    <w:rsid w:val="00E25ED8"/>
    <w:rsid w:val="00E2614D"/>
    <w:rsid w:val="00E26225"/>
    <w:rsid w:val="00E263E0"/>
    <w:rsid w:val="00E26590"/>
    <w:rsid w:val="00E266CE"/>
    <w:rsid w:val="00E26792"/>
    <w:rsid w:val="00E26C72"/>
    <w:rsid w:val="00E27117"/>
    <w:rsid w:val="00E277E2"/>
    <w:rsid w:val="00E2796F"/>
    <w:rsid w:val="00E27FC4"/>
    <w:rsid w:val="00E30182"/>
    <w:rsid w:val="00E306C9"/>
    <w:rsid w:val="00E308AF"/>
    <w:rsid w:val="00E30E1B"/>
    <w:rsid w:val="00E30EB0"/>
    <w:rsid w:val="00E31308"/>
    <w:rsid w:val="00E31596"/>
    <w:rsid w:val="00E31930"/>
    <w:rsid w:val="00E31C10"/>
    <w:rsid w:val="00E322B6"/>
    <w:rsid w:val="00E32692"/>
    <w:rsid w:val="00E327BD"/>
    <w:rsid w:val="00E32EDC"/>
    <w:rsid w:val="00E336F0"/>
    <w:rsid w:val="00E336FB"/>
    <w:rsid w:val="00E338B5"/>
    <w:rsid w:val="00E338B9"/>
    <w:rsid w:val="00E33A00"/>
    <w:rsid w:val="00E33AC1"/>
    <w:rsid w:val="00E33D58"/>
    <w:rsid w:val="00E33DAF"/>
    <w:rsid w:val="00E340D9"/>
    <w:rsid w:val="00E341B9"/>
    <w:rsid w:val="00E341EC"/>
    <w:rsid w:val="00E342C2"/>
    <w:rsid w:val="00E3452D"/>
    <w:rsid w:val="00E348F6"/>
    <w:rsid w:val="00E34A4C"/>
    <w:rsid w:val="00E34B20"/>
    <w:rsid w:val="00E34F59"/>
    <w:rsid w:val="00E3571A"/>
    <w:rsid w:val="00E35767"/>
    <w:rsid w:val="00E35AD2"/>
    <w:rsid w:val="00E35B7A"/>
    <w:rsid w:val="00E35BCF"/>
    <w:rsid w:val="00E35C57"/>
    <w:rsid w:val="00E35F2C"/>
    <w:rsid w:val="00E35F43"/>
    <w:rsid w:val="00E3638A"/>
    <w:rsid w:val="00E36575"/>
    <w:rsid w:val="00E366AA"/>
    <w:rsid w:val="00E3676D"/>
    <w:rsid w:val="00E367C3"/>
    <w:rsid w:val="00E36D66"/>
    <w:rsid w:val="00E370E7"/>
    <w:rsid w:val="00E37122"/>
    <w:rsid w:val="00E3715D"/>
    <w:rsid w:val="00E37273"/>
    <w:rsid w:val="00E374F7"/>
    <w:rsid w:val="00E375E3"/>
    <w:rsid w:val="00E37965"/>
    <w:rsid w:val="00E37BB6"/>
    <w:rsid w:val="00E37E6A"/>
    <w:rsid w:val="00E401FB"/>
    <w:rsid w:val="00E40439"/>
    <w:rsid w:val="00E406B9"/>
    <w:rsid w:val="00E40A51"/>
    <w:rsid w:val="00E40C16"/>
    <w:rsid w:val="00E41048"/>
    <w:rsid w:val="00E410AA"/>
    <w:rsid w:val="00E411F1"/>
    <w:rsid w:val="00E41252"/>
    <w:rsid w:val="00E4127C"/>
    <w:rsid w:val="00E41281"/>
    <w:rsid w:val="00E4136D"/>
    <w:rsid w:val="00E4191E"/>
    <w:rsid w:val="00E41B65"/>
    <w:rsid w:val="00E41C3F"/>
    <w:rsid w:val="00E41D0E"/>
    <w:rsid w:val="00E41D76"/>
    <w:rsid w:val="00E41DB1"/>
    <w:rsid w:val="00E41DE1"/>
    <w:rsid w:val="00E41E7A"/>
    <w:rsid w:val="00E41F8C"/>
    <w:rsid w:val="00E4257E"/>
    <w:rsid w:val="00E4266E"/>
    <w:rsid w:val="00E42B8F"/>
    <w:rsid w:val="00E42CFB"/>
    <w:rsid w:val="00E42DBC"/>
    <w:rsid w:val="00E4347A"/>
    <w:rsid w:val="00E434E8"/>
    <w:rsid w:val="00E43563"/>
    <w:rsid w:val="00E435FA"/>
    <w:rsid w:val="00E43A6A"/>
    <w:rsid w:val="00E43D8B"/>
    <w:rsid w:val="00E43E18"/>
    <w:rsid w:val="00E43EA2"/>
    <w:rsid w:val="00E43F5F"/>
    <w:rsid w:val="00E44021"/>
    <w:rsid w:val="00E441BE"/>
    <w:rsid w:val="00E4425B"/>
    <w:rsid w:val="00E44D38"/>
    <w:rsid w:val="00E44DF7"/>
    <w:rsid w:val="00E44F6F"/>
    <w:rsid w:val="00E44FAA"/>
    <w:rsid w:val="00E45510"/>
    <w:rsid w:val="00E459D6"/>
    <w:rsid w:val="00E45B3C"/>
    <w:rsid w:val="00E45E7F"/>
    <w:rsid w:val="00E45F59"/>
    <w:rsid w:val="00E461C3"/>
    <w:rsid w:val="00E46232"/>
    <w:rsid w:val="00E462CC"/>
    <w:rsid w:val="00E464B3"/>
    <w:rsid w:val="00E466F9"/>
    <w:rsid w:val="00E468BD"/>
    <w:rsid w:val="00E4694D"/>
    <w:rsid w:val="00E46B24"/>
    <w:rsid w:val="00E46D4B"/>
    <w:rsid w:val="00E46EBC"/>
    <w:rsid w:val="00E47121"/>
    <w:rsid w:val="00E472C4"/>
    <w:rsid w:val="00E473FA"/>
    <w:rsid w:val="00E47799"/>
    <w:rsid w:val="00E47928"/>
    <w:rsid w:val="00E47A5C"/>
    <w:rsid w:val="00E47E98"/>
    <w:rsid w:val="00E50039"/>
    <w:rsid w:val="00E50102"/>
    <w:rsid w:val="00E504E0"/>
    <w:rsid w:val="00E50585"/>
    <w:rsid w:val="00E50784"/>
    <w:rsid w:val="00E508D0"/>
    <w:rsid w:val="00E509B8"/>
    <w:rsid w:val="00E51140"/>
    <w:rsid w:val="00E51649"/>
    <w:rsid w:val="00E51897"/>
    <w:rsid w:val="00E51B8D"/>
    <w:rsid w:val="00E51C66"/>
    <w:rsid w:val="00E51DC1"/>
    <w:rsid w:val="00E51DCE"/>
    <w:rsid w:val="00E5218D"/>
    <w:rsid w:val="00E5234C"/>
    <w:rsid w:val="00E524AE"/>
    <w:rsid w:val="00E525EB"/>
    <w:rsid w:val="00E5261E"/>
    <w:rsid w:val="00E52670"/>
    <w:rsid w:val="00E52882"/>
    <w:rsid w:val="00E528C4"/>
    <w:rsid w:val="00E52AC1"/>
    <w:rsid w:val="00E53130"/>
    <w:rsid w:val="00E533BF"/>
    <w:rsid w:val="00E539B0"/>
    <w:rsid w:val="00E53C6E"/>
    <w:rsid w:val="00E53EDA"/>
    <w:rsid w:val="00E5432C"/>
    <w:rsid w:val="00E54542"/>
    <w:rsid w:val="00E54706"/>
    <w:rsid w:val="00E547D6"/>
    <w:rsid w:val="00E548E0"/>
    <w:rsid w:val="00E549C6"/>
    <w:rsid w:val="00E54FEB"/>
    <w:rsid w:val="00E550B2"/>
    <w:rsid w:val="00E55278"/>
    <w:rsid w:val="00E55A22"/>
    <w:rsid w:val="00E55AB0"/>
    <w:rsid w:val="00E5673D"/>
    <w:rsid w:val="00E56758"/>
    <w:rsid w:val="00E56E33"/>
    <w:rsid w:val="00E57150"/>
    <w:rsid w:val="00E57430"/>
    <w:rsid w:val="00E578AA"/>
    <w:rsid w:val="00E57AFF"/>
    <w:rsid w:val="00E57C06"/>
    <w:rsid w:val="00E57CA3"/>
    <w:rsid w:val="00E57D93"/>
    <w:rsid w:val="00E57FFA"/>
    <w:rsid w:val="00E60028"/>
    <w:rsid w:val="00E60D5A"/>
    <w:rsid w:val="00E60FA5"/>
    <w:rsid w:val="00E60FE1"/>
    <w:rsid w:val="00E61B95"/>
    <w:rsid w:val="00E61C28"/>
    <w:rsid w:val="00E61D52"/>
    <w:rsid w:val="00E61E87"/>
    <w:rsid w:val="00E625D9"/>
    <w:rsid w:val="00E62692"/>
    <w:rsid w:val="00E6290F"/>
    <w:rsid w:val="00E629F9"/>
    <w:rsid w:val="00E62D3A"/>
    <w:rsid w:val="00E63254"/>
    <w:rsid w:val="00E633B0"/>
    <w:rsid w:val="00E638AD"/>
    <w:rsid w:val="00E63AA5"/>
    <w:rsid w:val="00E64029"/>
    <w:rsid w:val="00E64488"/>
    <w:rsid w:val="00E64759"/>
    <w:rsid w:val="00E647D4"/>
    <w:rsid w:val="00E6487E"/>
    <w:rsid w:val="00E64B6E"/>
    <w:rsid w:val="00E64BBA"/>
    <w:rsid w:val="00E64C26"/>
    <w:rsid w:val="00E64F33"/>
    <w:rsid w:val="00E650D7"/>
    <w:rsid w:val="00E6519F"/>
    <w:rsid w:val="00E651D0"/>
    <w:rsid w:val="00E65752"/>
    <w:rsid w:val="00E65AA8"/>
    <w:rsid w:val="00E65B4F"/>
    <w:rsid w:val="00E65B75"/>
    <w:rsid w:val="00E65E2A"/>
    <w:rsid w:val="00E65F54"/>
    <w:rsid w:val="00E66335"/>
    <w:rsid w:val="00E666CF"/>
    <w:rsid w:val="00E667C7"/>
    <w:rsid w:val="00E6680A"/>
    <w:rsid w:val="00E66B82"/>
    <w:rsid w:val="00E66D59"/>
    <w:rsid w:val="00E67005"/>
    <w:rsid w:val="00E671F5"/>
    <w:rsid w:val="00E674A9"/>
    <w:rsid w:val="00E677A3"/>
    <w:rsid w:val="00E678A7"/>
    <w:rsid w:val="00E70930"/>
    <w:rsid w:val="00E70962"/>
    <w:rsid w:val="00E70B2E"/>
    <w:rsid w:val="00E70CE0"/>
    <w:rsid w:val="00E70E45"/>
    <w:rsid w:val="00E70F72"/>
    <w:rsid w:val="00E71021"/>
    <w:rsid w:val="00E710F4"/>
    <w:rsid w:val="00E716D3"/>
    <w:rsid w:val="00E71728"/>
    <w:rsid w:val="00E7189D"/>
    <w:rsid w:val="00E71940"/>
    <w:rsid w:val="00E7195F"/>
    <w:rsid w:val="00E71987"/>
    <w:rsid w:val="00E71D91"/>
    <w:rsid w:val="00E721F9"/>
    <w:rsid w:val="00E7220D"/>
    <w:rsid w:val="00E72314"/>
    <w:rsid w:val="00E727D3"/>
    <w:rsid w:val="00E727E0"/>
    <w:rsid w:val="00E72908"/>
    <w:rsid w:val="00E72BDB"/>
    <w:rsid w:val="00E72C39"/>
    <w:rsid w:val="00E72C58"/>
    <w:rsid w:val="00E72C5B"/>
    <w:rsid w:val="00E72D4A"/>
    <w:rsid w:val="00E73158"/>
    <w:rsid w:val="00E73445"/>
    <w:rsid w:val="00E734AA"/>
    <w:rsid w:val="00E7365D"/>
    <w:rsid w:val="00E73892"/>
    <w:rsid w:val="00E73E9E"/>
    <w:rsid w:val="00E73F40"/>
    <w:rsid w:val="00E74008"/>
    <w:rsid w:val="00E740B5"/>
    <w:rsid w:val="00E741B8"/>
    <w:rsid w:val="00E7437E"/>
    <w:rsid w:val="00E74570"/>
    <w:rsid w:val="00E7473D"/>
    <w:rsid w:val="00E74B4A"/>
    <w:rsid w:val="00E74F6E"/>
    <w:rsid w:val="00E7507D"/>
    <w:rsid w:val="00E75150"/>
    <w:rsid w:val="00E755C9"/>
    <w:rsid w:val="00E75894"/>
    <w:rsid w:val="00E75C2B"/>
    <w:rsid w:val="00E75C54"/>
    <w:rsid w:val="00E75EE8"/>
    <w:rsid w:val="00E760DA"/>
    <w:rsid w:val="00E76503"/>
    <w:rsid w:val="00E765A8"/>
    <w:rsid w:val="00E76B3D"/>
    <w:rsid w:val="00E76EFC"/>
    <w:rsid w:val="00E777B8"/>
    <w:rsid w:val="00E778A7"/>
    <w:rsid w:val="00E779CC"/>
    <w:rsid w:val="00E77A01"/>
    <w:rsid w:val="00E77BF0"/>
    <w:rsid w:val="00E77E1D"/>
    <w:rsid w:val="00E77F1F"/>
    <w:rsid w:val="00E77F9E"/>
    <w:rsid w:val="00E8019C"/>
    <w:rsid w:val="00E802D8"/>
    <w:rsid w:val="00E808C8"/>
    <w:rsid w:val="00E80945"/>
    <w:rsid w:val="00E80CBF"/>
    <w:rsid w:val="00E80F22"/>
    <w:rsid w:val="00E80F3F"/>
    <w:rsid w:val="00E80FA5"/>
    <w:rsid w:val="00E81067"/>
    <w:rsid w:val="00E816A2"/>
    <w:rsid w:val="00E817D9"/>
    <w:rsid w:val="00E818FA"/>
    <w:rsid w:val="00E81B72"/>
    <w:rsid w:val="00E81FD1"/>
    <w:rsid w:val="00E820FE"/>
    <w:rsid w:val="00E821FA"/>
    <w:rsid w:val="00E825AF"/>
    <w:rsid w:val="00E828C1"/>
    <w:rsid w:val="00E82A23"/>
    <w:rsid w:val="00E82C29"/>
    <w:rsid w:val="00E82DCD"/>
    <w:rsid w:val="00E82F84"/>
    <w:rsid w:val="00E835FF"/>
    <w:rsid w:val="00E836C3"/>
    <w:rsid w:val="00E836F0"/>
    <w:rsid w:val="00E83D69"/>
    <w:rsid w:val="00E840A2"/>
    <w:rsid w:val="00E84143"/>
    <w:rsid w:val="00E841D2"/>
    <w:rsid w:val="00E8427E"/>
    <w:rsid w:val="00E843CB"/>
    <w:rsid w:val="00E8455D"/>
    <w:rsid w:val="00E845F6"/>
    <w:rsid w:val="00E847C6"/>
    <w:rsid w:val="00E8482F"/>
    <w:rsid w:val="00E84D12"/>
    <w:rsid w:val="00E84D73"/>
    <w:rsid w:val="00E84F51"/>
    <w:rsid w:val="00E84FD2"/>
    <w:rsid w:val="00E852E2"/>
    <w:rsid w:val="00E853E0"/>
    <w:rsid w:val="00E85659"/>
    <w:rsid w:val="00E85AB4"/>
    <w:rsid w:val="00E85B9D"/>
    <w:rsid w:val="00E85DE0"/>
    <w:rsid w:val="00E86042"/>
    <w:rsid w:val="00E8616A"/>
    <w:rsid w:val="00E86286"/>
    <w:rsid w:val="00E86335"/>
    <w:rsid w:val="00E86763"/>
    <w:rsid w:val="00E867E3"/>
    <w:rsid w:val="00E869E2"/>
    <w:rsid w:val="00E86C6C"/>
    <w:rsid w:val="00E86E81"/>
    <w:rsid w:val="00E870AD"/>
    <w:rsid w:val="00E87411"/>
    <w:rsid w:val="00E8764C"/>
    <w:rsid w:val="00E87BE8"/>
    <w:rsid w:val="00E87FE0"/>
    <w:rsid w:val="00E87FE2"/>
    <w:rsid w:val="00E87FF9"/>
    <w:rsid w:val="00E90087"/>
    <w:rsid w:val="00E9011E"/>
    <w:rsid w:val="00E901A5"/>
    <w:rsid w:val="00E902B6"/>
    <w:rsid w:val="00E9075D"/>
    <w:rsid w:val="00E90D73"/>
    <w:rsid w:val="00E90EF0"/>
    <w:rsid w:val="00E90F1E"/>
    <w:rsid w:val="00E90F83"/>
    <w:rsid w:val="00E91188"/>
    <w:rsid w:val="00E9155A"/>
    <w:rsid w:val="00E916AF"/>
    <w:rsid w:val="00E9192D"/>
    <w:rsid w:val="00E91B7B"/>
    <w:rsid w:val="00E92317"/>
    <w:rsid w:val="00E92972"/>
    <w:rsid w:val="00E92E93"/>
    <w:rsid w:val="00E932DC"/>
    <w:rsid w:val="00E9378A"/>
    <w:rsid w:val="00E9385E"/>
    <w:rsid w:val="00E93887"/>
    <w:rsid w:val="00E93BAA"/>
    <w:rsid w:val="00E93D85"/>
    <w:rsid w:val="00E93DDF"/>
    <w:rsid w:val="00E93E53"/>
    <w:rsid w:val="00E9406D"/>
    <w:rsid w:val="00E94204"/>
    <w:rsid w:val="00E94420"/>
    <w:rsid w:val="00E94590"/>
    <w:rsid w:val="00E94828"/>
    <w:rsid w:val="00E94EE0"/>
    <w:rsid w:val="00E95020"/>
    <w:rsid w:val="00E9558A"/>
    <w:rsid w:val="00E95687"/>
    <w:rsid w:val="00E958C2"/>
    <w:rsid w:val="00E958FB"/>
    <w:rsid w:val="00E95DF2"/>
    <w:rsid w:val="00E96022"/>
    <w:rsid w:val="00E966FF"/>
    <w:rsid w:val="00E96990"/>
    <w:rsid w:val="00E96BCE"/>
    <w:rsid w:val="00E96E3D"/>
    <w:rsid w:val="00E96F0E"/>
    <w:rsid w:val="00E96FB5"/>
    <w:rsid w:val="00E9716B"/>
    <w:rsid w:val="00E973F0"/>
    <w:rsid w:val="00E97456"/>
    <w:rsid w:val="00E97A5D"/>
    <w:rsid w:val="00E97D73"/>
    <w:rsid w:val="00E97EA1"/>
    <w:rsid w:val="00EA039F"/>
    <w:rsid w:val="00EA06B0"/>
    <w:rsid w:val="00EA0715"/>
    <w:rsid w:val="00EA0836"/>
    <w:rsid w:val="00EA08E3"/>
    <w:rsid w:val="00EA0AB0"/>
    <w:rsid w:val="00EA0CB1"/>
    <w:rsid w:val="00EA108A"/>
    <w:rsid w:val="00EA1551"/>
    <w:rsid w:val="00EA1AD2"/>
    <w:rsid w:val="00EA1AF2"/>
    <w:rsid w:val="00EA1B11"/>
    <w:rsid w:val="00EA1CF0"/>
    <w:rsid w:val="00EA1F57"/>
    <w:rsid w:val="00EA1FB4"/>
    <w:rsid w:val="00EA207C"/>
    <w:rsid w:val="00EA2308"/>
    <w:rsid w:val="00EA2323"/>
    <w:rsid w:val="00EA256C"/>
    <w:rsid w:val="00EA266A"/>
    <w:rsid w:val="00EA2693"/>
    <w:rsid w:val="00EA2935"/>
    <w:rsid w:val="00EA293C"/>
    <w:rsid w:val="00EA2BDD"/>
    <w:rsid w:val="00EA2C93"/>
    <w:rsid w:val="00EA3033"/>
    <w:rsid w:val="00EA33F8"/>
    <w:rsid w:val="00EA350D"/>
    <w:rsid w:val="00EA3736"/>
    <w:rsid w:val="00EA37D3"/>
    <w:rsid w:val="00EA3DA2"/>
    <w:rsid w:val="00EA408C"/>
    <w:rsid w:val="00EA40DF"/>
    <w:rsid w:val="00EA44BD"/>
    <w:rsid w:val="00EA47FD"/>
    <w:rsid w:val="00EA4992"/>
    <w:rsid w:val="00EA49D1"/>
    <w:rsid w:val="00EA4C8C"/>
    <w:rsid w:val="00EA5048"/>
    <w:rsid w:val="00EA509D"/>
    <w:rsid w:val="00EA53FB"/>
    <w:rsid w:val="00EA56C9"/>
    <w:rsid w:val="00EA57BD"/>
    <w:rsid w:val="00EA580A"/>
    <w:rsid w:val="00EA5845"/>
    <w:rsid w:val="00EA5D2C"/>
    <w:rsid w:val="00EA5F06"/>
    <w:rsid w:val="00EA6040"/>
    <w:rsid w:val="00EA621E"/>
    <w:rsid w:val="00EA622C"/>
    <w:rsid w:val="00EA658A"/>
    <w:rsid w:val="00EA6906"/>
    <w:rsid w:val="00EA7647"/>
    <w:rsid w:val="00EA77F2"/>
    <w:rsid w:val="00EA7B79"/>
    <w:rsid w:val="00EA7D12"/>
    <w:rsid w:val="00EA7E1D"/>
    <w:rsid w:val="00EA7F1F"/>
    <w:rsid w:val="00EB09F6"/>
    <w:rsid w:val="00EB0A40"/>
    <w:rsid w:val="00EB0C01"/>
    <w:rsid w:val="00EB0C9C"/>
    <w:rsid w:val="00EB0DEA"/>
    <w:rsid w:val="00EB102D"/>
    <w:rsid w:val="00EB11C2"/>
    <w:rsid w:val="00EB121C"/>
    <w:rsid w:val="00EB16AE"/>
    <w:rsid w:val="00EB198A"/>
    <w:rsid w:val="00EB1C6D"/>
    <w:rsid w:val="00EB1CE5"/>
    <w:rsid w:val="00EB1DEE"/>
    <w:rsid w:val="00EB20BA"/>
    <w:rsid w:val="00EB264D"/>
    <w:rsid w:val="00EB2968"/>
    <w:rsid w:val="00EB2C7C"/>
    <w:rsid w:val="00EB2CCE"/>
    <w:rsid w:val="00EB2F8C"/>
    <w:rsid w:val="00EB304B"/>
    <w:rsid w:val="00EB30E7"/>
    <w:rsid w:val="00EB3184"/>
    <w:rsid w:val="00EB345D"/>
    <w:rsid w:val="00EB3642"/>
    <w:rsid w:val="00EB370D"/>
    <w:rsid w:val="00EB387D"/>
    <w:rsid w:val="00EB3913"/>
    <w:rsid w:val="00EB3DCF"/>
    <w:rsid w:val="00EB3FA6"/>
    <w:rsid w:val="00EB434B"/>
    <w:rsid w:val="00EB461F"/>
    <w:rsid w:val="00EB4685"/>
    <w:rsid w:val="00EB469A"/>
    <w:rsid w:val="00EB4AC5"/>
    <w:rsid w:val="00EB4AFB"/>
    <w:rsid w:val="00EB4B56"/>
    <w:rsid w:val="00EB56B1"/>
    <w:rsid w:val="00EB57BB"/>
    <w:rsid w:val="00EB59B6"/>
    <w:rsid w:val="00EB5C0B"/>
    <w:rsid w:val="00EB5C73"/>
    <w:rsid w:val="00EB5CCA"/>
    <w:rsid w:val="00EB5D51"/>
    <w:rsid w:val="00EB5DBC"/>
    <w:rsid w:val="00EB60ED"/>
    <w:rsid w:val="00EB6142"/>
    <w:rsid w:val="00EB630D"/>
    <w:rsid w:val="00EB63FA"/>
    <w:rsid w:val="00EB6526"/>
    <w:rsid w:val="00EB68AE"/>
    <w:rsid w:val="00EB6D42"/>
    <w:rsid w:val="00EB6DA8"/>
    <w:rsid w:val="00EB715F"/>
    <w:rsid w:val="00EB72D6"/>
    <w:rsid w:val="00EB7A2B"/>
    <w:rsid w:val="00EB7CD2"/>
    <w:rsid w:val="00EB7DEC"/>
    <w:rsid w:val="00EC009A"/>
    <w:rsid w:val="00EC00A4"/>
    <w:rsid w:val="00EC0606"/>
    <w:rsid w:val="00EC07A8"/>
    <w:rsid w:val="00EC0EFC"/>
    <w:rsid w:val="00EC131F"/>
    <w:rsid w:val="00EC16E1"/>
    <w:rsid w:val="00EC1871"/>
    <w:rsid w:val="00EC1EF9"/>
    <w:rsid w:val="00EC27D6"/>
    <w:rsid w:val="00EC29A1"/>
    <w:rsid w:val="00EC2C56"/>
    <w:rsid w:val="00EC2FAB"/>
    <w:rsid w:val="00EC35C0"/>
    <w:rsid w:val="00EC3CA0"/>
    <w:rsid w:val="00EC40C7"/>
    <w:rsid w:val="00EC425E"/>
    <w:rsid w:val="00EC438E"/>
    <w:rsid w:val="00EC454E"/>
    <w:rsid w:val="00EC47D7"/>
    <w:rsid w:val="00EC4A22"/>
    <w:rsid w:val="00EC4BDD"/>
    <w:rsid w:val="00EC51AD"/>
    <w:rsid w:val="00EC5244"/>
    <w:rsid w:val="00EC53DC"/>
    <w:rsid w:val="00EC59D1"/>
    <w:rsid w:val="00EC5ABA"/>
    <w:rsid w:val="00EC65D7"/>
    <w:rsid w:val="00EC679D"/>
    <w:rsid w:val="00EC688D"/>
    <w:rsid w:val="00EC6A4F"/>
    <w:rsid w:val="00EC7326"/>
    <w:rsid w:val="00EC770E"/>
    <w:rsid w:val="00EC79B9"/>
    <w:rsid w:val="00EC7A85"/>
    <w:rsid w:val="00EC7FCB"/>
    <w:rsid w:val="00ED0207"/>
    <w:rsid w:val="00ED0843"/>
    <w:rsid w:val="00ED09A7"/>
    <w:rsid w:val="00ED0A51"/>
    <w:rsid w:val="00ED0A53"/>
    <w:rsid w:val="00ED1056"/>
    <w:rsid w:val="00ED1108"/>
    <w:rsid w:val="00ED144C"/>
    <w:rsid w:val="00ED1543"/>
    <w:rsid w:val="00ED19CD"/>
    <w:rsid w:val="00ED1A4E"/>
    <w:rsid w:val="00ED1D8B"/>
    <w:rsid w:val="00ED207F"/>
    <w:rsid w:val="00ED20A9"/>
    <w:rsid w:val="00ED21DC"/>
    <w:rsid w:val="00ED2866"/>
    <w:rsid w:val="00ED29E0"/>
    <w:rsid w:val="00ED2A88"/>
    <w:rsid w:val="00ED3CF1"/>
    <w:rsid w:val="00ED425A"/>
    <w:rsid w:val="00ED43C2"/>
    <w:rsid w:val="00ED447B"/>
    <w:rsid w:val="00ED47D6"/>
    <w:rsid w:val="00ED4888"/>
    <w:rsid w:val="00ED4927"/>
    <w:rsid w:val="00ED49AB"/>
    <w:rsid w:val="00ED49FC"/>
    <w:rsid w:val="00ED52A9"/>
    <w:rsid w:val="00ED53A1"/>
    <w:rsid w:val="00ED53F5"/>
    <w:rsid w:val="00ED5A19"/>
    <w:rsid w:val="00ED5B66"/>
    <w:rsid w:val="00ED5C0A"/>
    <w:rsid w:val="00ED5DF0"/>
    <w:rsid w:val="00ED5E75"/>
    <w:rsid w:val="00ED5EFD"/>
    <w:rsid w:val="00ED6266"/>
    <w:rsid w:val="00ED630C"/>
    <w:rsid w:val="00ED64BB"/>
    <w:rsid w:val="00ED652F"/>
    <w:rsid w:val="00ED6620"/>
    <w:rsid w:val="00ED67BE"/>
    <w:rsid w:val="00ED6813"/>
    <w:rsid w:val="00ED6A72"/>
    <w:rsid w:val="00ED6A91"/>
    <w:rsid w:val="00ED6E71"/>
    <w:rsid w:val="00ED6E7A"/>
    <w:rsid w:val="00ED6EF7"/>
    <w:rsid w:val="00ED7325"/>
    <w:rsid w:val="00ED7355"/>
    <w:rsid w:val="00ED759F"/>
    <w:rsid w:val="00ED79B4"/>
    <w:rsid w:val="00EE00E2"/>
    <w:rsid w:val="00EE0A74"/>
    <w:rsid w:val="00EE0E29"/>
    <w:rsid w:val="00EE0FB9"/>
    <w:rsid w:val="00EE0FE3"/>
    <w:rsid w:val="00EE10ED"/>
    <w:rsid w:val="00EE1307"/>
    <w:rsid w:val="00EE137F"/>
    <w:rsid w:val="00EE13B9"/>
    <w:rsid w:val="00EE1992"/>
    <w:rsid w:val="00EE1D9C"/>
    <w:rsid w:val="00EE21F5"/>
    <w:rsid w:val="00EE2332"/>
    <w:rsid w:val="00EE2357"/>
    <w:rsid w:val="00EE26E3"/>
    <w:rsid w:val="00EE2BD2"/>
    <w:rsid w:val="00EE2EAA"/>
    <w:rsid w:val="00EE2F3E"/>
    <w:rsid w:val="00EE2FAC"/>
    <w:rsid w:val="00EE30D5"/>
    <w:rsid w:val="00EE3229"/>
    <w:rsid w:val="00EE33A5"/>
    <w:rsid w:val="00EE33E2"/>
    <w:rsid w:val="00EE38F0"/>
    <w:rsid w:val="00EE39E9"/>
    <w:rsid w:val="00EE3AB0"/>
    <w:rsid w:val="00EE3D11"/>
    <w:rsid w:val="00EE3D9E"/>
    <w:rsid w:val="00EE3E40"/>
    <w:rsid w:val="00EE4293"/>
    <w:rsid w:val="00EE44C9"/>
    <w:rsid w:val="00EE4A0B"/>
    <w:rsid w:val="00EE4CD1"/>
    <w:rsid w:val="00EE4DFF"/>
    <w:rsid w:val="00EE5049"/>
    <w:rsid w:val="00EE58A2"/>
    <w:rsid w:val="00EE5DD4"/>
    <w:rsid w:val="00EE5F2D"/>
    <w:rsid w:val="00EE615E"/>
    <w:rsid w:val="00EE6D02"/>
    <w:rsid w:val="00EE6DB2"/>
    <w:rsid w:val="00EE72A0"/>
    <w:rsid w:val="00EE72F9"/>
    <w:rsid w:val="00EE7382"/>
    <w:rsid w:val="00EE73F2"/>
    <w:rsid w:val="00EE757B"/>
    <w:rsid w:val="00EE7696"/>
    <w:rsid w:val="00EE77C5"/>
    <w:rsid w:val="00EE7AC4"/>
    <w:rsid w:val="00EE7B9F"/>
    <w:rsid w:val="00EF0194"/>
    <w:rsid w:val="00EF01CD"/>
    <w:rsid w:val="00EF0BB2"/>
    <w:rsid w:val="00EF0BE6"/>
    <w:rsid w:val="00EF0DF1"/>
    <w:rsid w:val="00EF0F2A"/>
    <w:rsid w:val="00EF0F7B"/>
    <w:rsid w:val="00EF0F7F"/>
    <w:rsid w:val="00EF0FE2"/>
    <w:rsid w:val="00EF10FF"/>
    <w:rsid w:val="00EF1254"/>
    <w:rsid w:val="00EF133A"/>
    <w:rsid w:val="00EF16E7"/>
    <w:rsid w:val="00EF1788"/>
    <w:rsid w:val="00EF182E"/>
    <w:rsid w:val="00EF1919"/>
    <w:rsid w:val="00EF1BA0"/>
    <w:rsid w:val="00EF1CAF"/>
    <w:rsid w:val="00EF208A"/>
    <w:rsid w:val="00EF22E8"/>
    <w:rsid w:val="00EF34D8"/>
    <w:rsid w:val="00EF3780"/>
    <w:rsid w:val="00EF3813"/>
    <w:rsid w:val="00EF393C"/>
    <w:rsid w:val="00EF3B84"/>
    <w:rsid w:val="00EF3C79"/>
    <w:rsid w:val="00EF3D1E"/>
    <w:rsid w:val="00EF4210"/>
    <w:rsid w:val="00EF431C"/>
    <w:rsid w:val="00EF469B"/>
    <w:rsid w:val="00EF4814"/>
    <w:rsid w:val="00EF4C45"/>
    <w:rsid w:val="00EF4CFC"/>
    <w:rsid w:val="00EF4E6E"/>
    <w:rsid w:val="00EF4FCB"/>
    <w:rsid w:val="00EF53C1"/>
    <w:rsid w:val="00EF584D"/>
    <w:rsid w:val="00EF5AC5"/>
    <w:rsid w:val="00EF5B60"/>
    <w:rsid w:val="00EF5BBB"/>
    <w:rsid w:val="00EF6195"/>
    <w:rsid w:val="00EF65B6"/>
    <w:rsid w:val="00EF68DD"/>
    <w:rsid w:val="00EF6939"/>
    <w:rsid w:val="00EF6CDC"/>
    <w:rsid w:val="00EF73C3"/>
    <w:rsid w:val="00EF78D0"/>
    <w:rsid w:val="00EF78EA"/>
    <w:rsid w:val="00EF7900"/>
    <w:rsid w:val="00F00090"/>
    <w:rsid w:val="00F000BF"/>
    <w:rsid w:val="00F000CE"/>
    <w:rsid w:val="00F00648"/>
    <w:rsid w:val="00F00680"/>
    <w:rsid w:val="00F0099C"/>
    <w:rsid w:val="00F009C7"/>
    <w:rsid w:val="00F00FEC"/>
    <w:rsid w:val="00F01042"/>
    <w:rsid w:val="00F01638"/>
    <w:rsid w:val="00F0164C"/>
    <w:rsid w:val="00F0188A"/>
    <w:rsid w:val="00F01B2F"/>
    <w:rsid w:val="00F02299"/>
    <w:rsid w:val="00F02478"/>
    <w:rsid w:val="00F025FC"/>
    <w:rsid w:val="00F02626"/>
    <w:rsid w:val="00F026A0"/>
    <w:rsid w:val="00F027E2"/>
    <w:rsid w:val="00F02BAB"/>
    <w:rsid w:val="00F02C7E"/>
    <w:rsid w:val="00F0333A"/>
    <w:rsid w:val="00F0375E"/>
    <w:rsid w:val="00F03815"/>
    <w:rsid w:val="00F0381E"/>
    <w:rsid w:val="00F039BE"/>
    <w:rsid w:val="00F039C6"/>
    <w:rsid w:val="00F042B8"/>
    <w:rsid w:val="00F0431D"/>
    <w:rsid w:val="00F04432"/>
    <w:rsid w:val="00F044FE"/>
    <w:rsid w:val="00F045EC"/>
    <w:rsid w:val="00F04D41"/>
    <w:rsid w:val="00F04DD8"/>
    <w:rsid w:val="00F04E64"/>
    <w:rsid w:val="00F05032"/>
    <w:rsid w:val="00F05300"/>
    <w:rsid w:val="00F053C8"/>
    <w:rsid w:val="00F05808"/>
    <w:rsid w:val="00F0651B"/>
    <w:rsid w:val="00F06601"/>
    <w:rsid w:val="00F0668F"/>
    <w:rsid w:val="00F06893"/>
    <w:rsid w:val="00F0689E"/>
    <w:rsid w:val="00F06BBB"/>
    <w:rsid w:val="00F06D88"/>
    <w:rsid w:val="00F06E99"/>
    <w:rsid w:val="00F07046"/>
    <w:rsid w:val="00F0711E"/>
    <w:rsid w:val="00F07A30"/>
    <w:rsid w:val="00F106B9"/>
    <w:rsid w:val="00F10787"/>
    <w:rsid w:val="00F10F61"/>
    <w:rsid w:val="00F11689"/>
    <w:rsid w:val="00F11818"/>
    <w:rsid w:val="00F11A55"/>
    <w:rsid w:val="00F11F75"/>
    <w:rsid w:val="00F11FA2"/>
    <w:rsid w:val="00F12248"/>
    <w:rsid w:val="00F12726"/>
    <w:rsid w:val="00F129F4"/>
    <w:rsid w:val="00F12A2A"/>
    <w:rsid w:val="00F12C0C"/>
    <w:rsid w:val="00F12D7A"/>
    <w:rsid w:val="00F12DA5"/>
    <w:rsid w:val="00F13116"/>
    <w:rsid w:val="00F1319D"/>
    <w:rsid w:val="00F135C0"/>
    <w:rsid w:val="00F1367E"/>
    <w:rsid w:val="00F1388E"/>
    <w:rsid w:val="00F13980"/>
    <w:rsid w:val="00F14131"/>
    <w:rsid w:val="00F1420E"/>
    <w:rsid w:val="00F143C3"/>
    <w:rsid w:val="00F14707"/>
    <w:rsid w:val="00F14770"/>
    <w:rsid w:val="00F1478E"/>
    <w:rsid w:val="00F1483F"/>
    <w:rsid w:val="00F15148"/>
    <w:rsid w:val="00F15235"/>
    <w:rsid w:val="00F1543B"/>
    <w:rsid w:val="00F15F9E"/>
    <w:rsid w:val="00F160A1"/>
    <w:rsid w:val="00F161EA"/>
    <w:rsid w:val="00F16714"/>
    <w:rsid w:val="00F169DA"/>
    <w:rsid w:val="00F16AAB"/>
    <w:rsid w:val="00F16CCD"/>
    <w:rsid w:val="00F173BA"/>
    <w:rsid w:val="00F1740F"/>
    <w:rsid w:val="00F175E3"/>
    <w:rsid w:val="00F179B6"/>
    <w:rsid w:val="00F17B44"/>
    <w:rsid w:val="00F20034"/>
    <w:rsid w:val="00F200D9"/>
    <w:rsid w:val="00F202A9"/>
    <w:rsid w:val="00F203C8"/>
    <w:rsid w:val="00F20AE9"/>
    <w:rsid w:val="00F20D43"/>
    <w:rsid w:val="00F21136"/>
    <w:rsid w:val="00F211EE"/>
    <w:rsid w:val="00F2120A"/>
    <w:rsid w:val="00F2135D"/>
    <w:rsid w:val="00F21486"/>
    <w:rsid w:val="00F2187B"/>
    <w:rsid w:val="00F21A20"/>
    <w:rsid w:val="00F2217F"/>
    <w:rsid w:val="00F2270D"/>
    <w:rsid w:val="00F22875"/>
    <w:rsid w:val="00F22891"/>
    <w:rsid w:val="00F22AEB"/>
    <w:rsid w:val="00F22E13"/>
    <w:rsid w:val="00F23331"/>
    <w:rsid w:val="00F233A5"/>
    <w:rsid w:val="00F233BF"/>
    <w:rsid w:val="00F2388D"/>
    <w:rsid w:val="00F238C5"/>
    <w:rsid w:val="00F23B83"/>
    <w:rsid w:val="00F23D47"/>
    <w:rsid w:val="00F23EF7"/>
    <w:rsid w:val="00F23F97"/>
    <w:rsid w:val="00F23FDE"/>
    <w:rsid w:val="00F2413F"/>
    <w:rsid w:val="00F242F8"/>
    <w:rsid w:val="00F24E03"/>
    <w:rsid w:val="00F24E2F"/>
    <w:rsid w:val="00F24EBE"/>
    <w:rsid w:val="00F24EE9"/>
    <w:rsid w:val="00F24F6B"/>
    <w:rsid w:val="00F24FC1"/>
    <w:rsid w:val="00F259B2"/>
    <w:rsid w:val="00F25B89"/>
    <w:rsid w:val="00F25BB7"/>
    <w:rsid w:val="00F25C69"/>
    <w:rsid w:val="00F25CD2"/>
    <w:rsid w:val="00F26560"/>
    <w:rsid w:val="00F26565"/>
    <w:rsid w:val="00F26610"/>
    <w:rsid w:val="00F268D9"/>
    <w:rsid w:val="00F26B16"/>
    <w:rsid w:val="00F26F1F"/>
    <w:rsid w:val="00F27294"/>
    <w:rsid w:val="00F2749E"/>
    <w:rsid w:val="00F2754A"/>
    <w:rsid w:val="00F275C4"/>
    <w:rsid w:val="00F275CC"/>
    <w:rsid w:val="00F2771B"/>
    <w:rsid w:val="00F2778F"/>
    <w:rsid w:val="00F27872"/>
    <w:rsid w:val="00F27C3A"/>
    <w:rsid w:val="00F3000C"/>
    <w:rsid w:val="00F301FE"/>
    <w:rsid w:val="00F3025D"/>
    <w:rsid w:val="00F30328"/>
    <w:rsid w:val="00F3036C"/>
    <w:rsid w:val="00F30860"/>
    <w:rsid w:val="00F30A79"/>
    <w:rsid w:val="00F30C04"/>
    <w:rsid w:val="00F314F9"/>
    <w:rsid w:val="00F31585"/>
    <w:rsid w:val="00F31695"/>
    <w:rsid w:val="00F316D3"/>
    <w:rsid w:val="00F31734"/>
    <w:rsid w:val="00F317C1"/>
    <w:rsid w:val="00F319E1"/>
    <w:rsid w:val="00F31CAF"/>
    <w:rsid w:val="00F31F29"/>
    <w:rsid w:val="00F320CA"/>
    <w:rsid w:val="00F32212"/>
    <w:rsid w:val="00F3257D"/>
    <w:rsid w:val="00F32619"/>
    <w:rsid w:val="00F327A5"/>
    <w:rsid w:val="00F3288B"/>
    <w:rsid w:val="00F3288F"/>
    <w:rsid w:val="00F32BC2"/>
    <w:rsid w:val="00F32C02"/>
    <w:rsid w:val="00F32D20"/>
    <w:rsid w:val="00F3343F"/>
    <w:rsid w:val="00F3376F"/>
    <w:rsid w:val="00F337DD"/>
    <w:rsid w:val="00F33C39"/>
    <w:rsid w:val="00F33F60"/>
    <w:rsid w:val="00F34258"/>
    <w:rsid w:val="00F342B4"/>
    <w:rsid w:val="00F34611"/>
    <w:rsid w:val="00F34734"/>
    <w:rsid w:val="00F3474E"/>
    <w:rsid w:val="00F34D1F"/>
    <w:rsid w:val="00F3534C"/>
    <w:rsid w:val="00F353E4"/>
    <w:rsid w:val="00F35A04"/>
    <w:rsid w:val="00F35A37"/>
    <w:rsid w:val="00F35C19"/>
    <w:rsid w:val="00F35EDF"/>
    <w:rsid w:val="00F36039"/>
    <w:rsid w:val="00F360FD"/>
    <w:rsid w:val="00F365CC"/>
    <w:rsid w:val="00F371BC"/>
    <w:rsid w:val="00F3731B"/>
    <w:rsid w:val="00F378D1"/>
    <w:rsid w:val="00F37CBF"/>
    <w:rsid w:val="00F400D3"/>
    <w:rsid w:val="00F403F8"/>
    <w:rsid w:val="00F406F0"/>
    <w:rsid w:val="00F4082A"/>
    <w:rsid w:val="00F40955"/>
    <w:rsid w:val="00F40D90"/>
    <w:rsid w:val="00F411BB"/>
    <w:rsid w:val="00F41273"/>
    <w:rsid w:val="00F414E2"/>
    <w:rsid w:val="00F4161A"/>
    <w:rsid w:val="00F41954"/>
    <w:rsid w:val="00F41A31"/>
    <w:rsid w:val="00F41E1D"/>
    <w:rsid w:val="00F421AC"/>
    <w:rsid w:val="00F42A1F"/>
    <w:rsid w:val="00F42A2B"/>
    <w:rsid w:val="00F42B42"/>
    <w:rsid w:val="00F42C07"/>
    <w:rsid w:val="00F42CD6"/>
    <w:rsid w:val="00F42FAB"/>
    <w:rsid w:val="00F43287"/>
    <w:rsid w:val="00F4355E"/>
    <w:rsid w:val="00F43A5B"/>
    <w:rsid w:val="00F43AC2"/>
    <w:rsid w:val="00F43C17"/>
    <w:rsid w:val="00F43C89"/>
    <w:rsid w:val="00F44544"/>
    <w:rsid w:val="00F445F8"/>
    <w:rsid w:val="00F4471E"/>
    <w:rsid w:val="00F448A0"/>
    <w:rsid w:val="00F44AC9"/>
    <w:rsid w:val="00F44D55"/>
    <w:rsid w:val="00F4507A"/>
    <w:rsid w:val="00F45318"/>
    <w:rsid w:val="00F45895"/>
    <w:rsid w:val="00F45D57"/>
    <w:rsid w:val="00F45DDF"/>
    <w:rsid w:val="00F46005"/>
    <w:rsid w:val="00F460DE"/>
    <w:rsid w:val="00F46215"/>
    <w:rsid w:val="00F463A9"/>
    <w:rsid w:val="00F465E0"/>
    <w:rsid w:val="00F467EB"/>
    <w:rsid w:val="00F472BD"/>
    <w:rsid w:val="00F47743"/>
    <w:rsid w:val="00F477F1"/>
    <w:rsid w:val="00F47F00"/>
    <w:rsid w:val="00F47FAD"/>
    <w:rsid w:val="00F5026A"/>
    <w:rsid w:val="00F502C3"/>
    <w:rsid w:val="00F506DC"/>
    <w:rsid w:val="00F5076E"/>
    <w:rsid w:val="00F50806"/>
    <w:rsid w:val="00F509AD"/>
    <w:rsid w:val="00F50BE6"/>
    <w:rsid w:val="00F50C42"/>
    <w:rsid w:val="00F513A3"/>
    <w:rsid w:val="00F513D6"/>
    <w:rsid w:val="00F517E7"/>
    <w:rsid w:val="00F5186C"/>
    <w:rsid w:val="00F51AAC"/>
    <w:rsid w:val="00F51B5B"/>
    <w:rsid w:val="00F51BDF"/>
    <w:rsid w:val="00F51C91"/>
    <w:rsid w:val="00F51CEE"/>
    <w:rsid w:val="00F5203C"/>
    <w:rsid w:val="00F523F8"/>
    <w:rsid w:val="00F52798"/>
    <w:rsid w:val="00F52CE8"/>
    <w:rsid w:val="00F53170"/>
    <w:rsid w:val="00F53315"/>
    <w:rsid w:val="00F535C8"/>
    <w:rsid w:val="00F53608"/>
    <w:rsid w:val="00F536D1"/>
    <w:rsid w:val="00F538B8"/>
    <w:rsid w:val="00F5396B"/>
    <w:rsid w:val="00F53B1E"/>
    <w:rsid w:val="00F53FA9"/>
    <w:rsid w:val="00F541CA"/>
    <w:rsid w:val="00F541E8"/>
    <w:rsid w:val="00F54884"/>
    <w:rsid w:val="00F552CB"/>
    <w:rsid w:val="00F556EB"/>
    <w:rsid w:val="00F557D5"/>
    <w:rsid w:val="00F55882"/>
    <w:rsid w:val="00F5597C"/>
    <w:rsid w:val="00F55C1C"/>
    <w:rsid w:val="00F55D6C"/>
    <w:rsid w:val="00F55FD6"/>
    <w:rsid w:val="00F5605B"/>
    <w:rsid w:val="00F561AD"/>
    <w:rsid w:val="00F5640F"/>
    <w:rsid w:val="00F56688"/>
    <w:rsid w:val="00F5693B"/>
    <w:rsid w:val="00F569D3"/>
    <w:rsid w:val="00F56A20"/>
    <w:rsid w:val="00F56A30"/>
    <w:rsid w:val="00F57011"/>
    <w:rsid w:val="00F57024"/>
    <w:rsid w:val="00F5728C"/>
    <w:rsid w:val="00F5733F"/>
    <w:rsid w:val="00F5742A"/>
    <w:rsid w:val="00F5751F"/>
    <w:rsid w:val="00F57645"/>
    <w:rsid w:val="00F5768B"/>
    <w:rsid w:val="00F5769E"/>
    <w:rsid w:val="00F60159"/>
    <w:rsid w:val="00F60312"/>
    <w:rsid w:val="00F603F4"/>
    <w:rsid w:val="00F60CEB"/>
    <w:rsid w:val="00F61431"/>
    <w:rsid w:val="00F617A9"/>
    <w:rsid w:val="00F61BD6"/>
    <w:rsid w:val="00F61DA7"/>
    <w:rsid w:val="00F62105"/>
    <w:rsid w:val="00F622BF"/>
    <w:rsid w:val="00F628DD"/>
    <w:rsid w:val="00F62B5B"/>
    <w:rsid w:val="00F62CCD"/>
    <w:rsid w:val="00F62E58"/>
    <w:rsid w:val="00F634B5"/>
    <w:rsid w:val="00F637EE"/>
    <w:rsid w:val="00F63C6D"/>
    <w:rsid w:val="00F6415D"/>
    <w:rsid w:val="00F643CD"/>
    <w:rsid w:val="00F6468E"/>
    <w:rsid w:val="00F64887"/>
    <w:rsid w:val="00F64FAC"/>
    <w:rsid w:val="00F65098"/>
    <w:rsid w:val="00F65235"/>
    <w:rsid w:val="00F653D5"/>
    <w:rsid w:val="00F65555"/>
    <w:rsid w:val="00F657FC"/>
    <w:rsid w:val="00F659A0"/>
    <w:rsid w:val="00F65AD5"/>
    <w:rsid w:val="00F65B58"/>
    <w:rsid w:val="00F65FA7"/>
    <w:rsid w:val="00F66625"/>
    <w:rsid w:val="00F66972"/>
    <w:rsid w:val="00F66A50"/>
    <w:rsid w:val="00F66B62"/>
    <w:rsid w:val="00F66BD5"/>
    <w:rsid w:val="00F66F35"/>
    <w:rsid w:val="00F67072"/>
    <w:rsid w:val="00F6737D"/>
    <w:rsid w:val="00F67463"/>
    <w:rsid w:val="00F677FA"/>
    <w:rsid w:val="00F678D6"/>
    <w:rsid w:val="00F67942"/>
    <w:rsid w:val="00F67DF1"/>
    <w:rsid w:val="00F700C4"/>
    <w:rsid w:val="00F7022E"/>
    <w:rsid w:val="00F7037A"/>
    <w:rsid w:val="00F7055A"/>
    <w:rsid w:val="00F70A32"/>
    <w:rsid w:val="00F70D11"/>
    <w:rsid w:val="00F71521"/>
    <w:rsid w:val="00F71A39"/>
    <w:rsid w:val="00F71E6A"/>
    <w:rsid w:val="00F72142"/>
    <w:rsid w:val="00F72364"/>
    <w:rsid w:val="00F724D5"/>
    <w:rsid w:val="00F725A8"/>
    <w:rsid w:val="00F7267D"/>
    <w:rsid w:val="00F72907"/>
    <w:rsid w:val="00F72C90"/>
    <w:rsid w:val="00F72E84"/>
    <w:rsid w:val="00F734C3"/>
    <w:rsid w:val="00F7351C"/>
    <w:rsid w:val="00F737E9"/>
    <w:rsid w:val="00F7394B"/>
    <w:rsid w:val="00F73D82"/>
    <w:rsid w:val="00F73F37"/>
    <w:rsid w:val="00F7401F"/>
    <w:rsid w:val="00F7413C"/>
    <w:rsid w:val="00F7422C"/>
    <w:rsid w:val="00F74485"/>
    <w:rsid w:val="00F744AD"/>
    <w:rsid w:val="00F74590"/>
    <w:rsid w:val="00F748FE"/>
    <w:rsid w:val="00F74C14"/>
    <w:rsid w:val="00F74D03"/>
    <w:rsid w:val="00F74FA0"/>
    <w:rsid w:val="00F756C8"/>
    <w:rsid w:val="00F757D5"/>
    <w:rsid w:val="00F7582A"/>
    <w:rsid w:val="00F75EAF"/>
    <w:rsid w:val="00F7646F"/>
    <w:rsid w:val="00F76546"/>
    <w:rsid w:val="00F76554"/>
    <w:rsid w:val="00F7690F"/>
    <w:rsid w:val="00F76B60"/>
    <w:rsid w:val="00F76FC6"/>
    <w:rsid w:val="00F770EF"/>
    <w:rsid w:val="00F773B9"/>
    <w:rsid w:val="00F775DD"/>
    <w:rsid w:val="00F77C69"/>
    <w:rsid w:val="00F77E00"/>
    <w:rsid w:val="00F77E26"/>
    <w:rsid w:val="00F77F3D"/>
    <w:rsid w:val="00F804C1"/>
    <w:rsid w:val="00F80857"/>
    <w:rsid w:val="00F80963"/>
    <w:rsid w:val="00F80B34"/>
    <w:rsid w:val="00F80D0C"/>
    <w:rsid w:val="00F80F19"/>
    <w:rsid w:val="00F81677"/>
    <w:rsid w:val="00F81CC3"/>
    <w:rsid w:val="00F81DA9"/>
    <w:rsid w:val="00F81E66"/>
    <w:rsid w:val="00F81E6D"/>
    <w:rsid w:val="00F82014"/>
    <w:rsid w:val="00F8204F"/>
    <w:rsid w:val="00F820B6"/>
    <w:rsid w:val="00F82C65"/>
    <w:rsid w:val="00F82EF1"/>
    <w:rsid w:val="00F82FF8"/>
    <w:rsid w:val="00F831A1"/>
    <w:rsid w:val="00F83232"/>
    <w:rsid w:val="00F8344F"/>
    <w:rsid w:val="00F8351C"/>
    <w:rsid w:val="00F835A7"/>
    <w:rsid w:val="00F836BD"/>
    <w:rsid w:val="00F838E3"/>
    <w:rsid w:val="00F8393A"/>
    <w:rsid w:val="00F83FE9"/>
    <w:rsid w:val="00F8444B"/>
    <w:rsid w:val="00F84894"/>
    <w:rsid w:val="00F84C3C"/>
    <w:rsid w:val="00F85080"/>
    <w:rsid w:val="00F8513C"/>
    <w:rsid w:val="00F85488"/>
    <w:rsid w:val="00F85506"/>
    <w:rsid w:val="00F85584"/>
    <w:rsid w:val="00F85C6A"/>
    <w:rsid w:val="00F85C8A"/>
    <w:rsid w:val="00F86038"/>
    <w:rsid w:val="00F860AB"/>
    <w:rsid w:val="00F86115"/>
    <w:rsid w:val="00F862FB"/>
    <w:rsid w:val="00F8639D"/>
    <w:rsid w:val="00F865CE"/>
    <w:rsid w:val="00F86607"/>
    <w:rsid w:val="00F86688"/>
    <w:rsid w:val="00F867A0"/>
    <w:rsid w:val="00F86B55"/>
    <w:rsid w:val="00F86D56"/>
    <w:rsid w:val="00F872A5"/>
    <w:rsid w:val="00F87691"/>
    <w:rsid w:val="00F8770E"/>
    <w:rsid w:val="00F8782F"/>
    <w:rsid w:val="00F87B9A"/>
    <w:rsid w:val="00F87CC6"/>
    <w:rsid w:val="00F90095"/>
    <w:rsid w:val="00F9034C"/>
    <w:rsid w:val="00F906C3"/>
    <w:rsid w:val="00F9078E"/>
    <w:rsid w:val="00F90791"/>
    <w:rsid w:val="00F90B1C"/>
    <w:rsid w:val="00F90F95"/>
    <w:rsid w:val="00F91D7E"/>
    <w:rsid w:val="00F91EB6"/>
    <w:rsid w:val="00F922E9"/>
    <w:rsid w:val="00F92701"/>
    <w:rsid w:val="00F92A39"/>
    <w:rsid w:val="00F92C40"/>
    <w:rsid w:val="00F92D4A"/>
    <w:rsid w:val="00F93034"/>
    <w:rsid w:val="00F931C6"/>
    <w:rsid w:val="00F93248"/>
    <w:rsid w:val="00F932A9"/>
    <w:rsid w:val="00F934A7"/>
    <w:rsid w:val="00F9399A"/>
    <w:rsid w:val="00F93BF3"/>
    <w:rsid w:val="00F93D9B"/>
    <w:rsid w:val="00F94054"/>
    <w:rsid w:val="00F941C2"/>
    <w:rsid w:val="00F9429B"/>
    <w:rsid w:val="00F9458C"/>
    <w:rsid w:val="00F94647"/>
    <w:rsid w:val="00F947B7"/>
    <w:rsid w:val="00F94B59"/>
    <w:rsid w:val="00F94C95"/>
    <w:rsid w:val="00F94CD8"/>
    <w:rsid w:val="00F9530C"/>
    <w:rsid w:val="00F953BA"/>
    <w:rsid w:val="00F95D4C"/>
    <w:rsid w:val="00F96224"/>
    <w:rsid w:val="00F96667"/>
    <w:rsid w:val="00F96742"/>
    <w:rsid w:val="00F96BA6"/>
    <w:rsid w:val="00F971A0"/>
    <w:rsid w:val="00F9729B"/>
    <w:rsid w:val="00F97B36"/>
    <w:rsid w:val="00F97EBC"/>
    <w:rsid w:val="00F97EC5"/>
    <w:rsid w:val="00FA00F4"/>
    <w:rsid w:val="00FA056F"/>
    <w:rsid w:val="00FA0625"/>
    <w:rsid w:val="00FA0831"/>
    <w:rsid w:val="00FA086B"/>
    <w:rsid w:val="00FA0963"/>
    <w:rsid w:val="00FA0C71"/>
    <w:rsid w:val="00FA1CE4"/>
    <w:rsid w:val="00FA1E1E"/>
    <w:rsid w:val="00FA20A6"/>
    <w:rsid w:val="00FA211B"/>
    <w:rsid w:val="00FA241B"/>
    <w:rsid w:val="00FA2559"/>
    <w:rsid w:val="00FA273F"/>
    <w:rsid w:val="00FA2BF2"/>
    <w:rsid w:val="00FA2F28"/>
    <w:rsid w:val="00FA33EB"/>
    <w:rsid w:val="00FA36FE"/>
    <w:rsid w:val="00FA3711"/>
    <w:rsid w:val="00FA3A35"/>
    <w:rsid w:val="00FA3C22"/>
    <w:rsid w:val="00FA3F76"/>
    <w:rsid w:val="00FA42DD"/>
    <w:rsid w:val="00FA439C"/>
    <w:rsid w:val="00FA4602"/>
    <w:rsid w:val="00FA4920"/>
    <w:rsid w:val="00FA4E83"/>
    <w:rsid w:val="00FA5167"/>
    <w:rsid w:val="00FA54F0"/>
    <w:rsid w:val="00FA55C2"/>
    <w:rsid w:val="00FA5762"/>
    <w:rsid w:val="00FA5915"/>
    <w:rsid w:val="00FA5D5A"/>
    <w:rsid w:val="00FA5D84"/>
    <w:rsid w:val="00FA5F80"/>
    <w:rsid w:val="00FA6117"/>
    <w:rsid w:val="00FA62E3"/>
    <w:rsid w:val="00FA63A6"/>
    <w:rsid w:val="00FA695F"/>
    <w:rsid w:val="00FA6EA3"/>
    <w:rsid w:val="00FA6EE0"/>
    <w:rsid w:val="00FA7099"/>
    <w:rsid w:val="00FA75C3"/>
    <w:rsid w:val="00FA76C0"/>
    <w:rsid w:val="00FA780F"/>
    <w:rsid w:val="00FA7B82"/>
    <w:rsid w:val="00FA7F98"/>
    <w:rsid w:val="00FA7FE8"/>
    <w:rsid w:val="00FB0030"/>
    <w:rsid w:val="00FB0318"/>
    <w:rsid w:val="00FB0412"/>
    <w:rsid w:val="00FB0434"/>
    <w:rsid w:val="00FB0616"/>
    <w:rsid w:val="00FB06A1"/>
    <w:rsid w:val="00FB077E"/>
    <w:rsid w:val="00FB0AE3"/>
    <w:rsid w:val="00FB0F6A"/>
    <w:rsid w:val="00FB0F9E"/>
    <w:rsid w:val="00FB113F"/>
    <w:rsid w:val="00FB130B"/>
    <w:rsid w:val="00FB17A2"/>
    <w:rsid w:val="00FB1839"/>
    <w:rsid w:val="00FB1F28"/>
    <w:rsid w:val="00FB1FF6"/>
    <w:rsid w:val="00FB210A"/>
    <w:rsid w:val="00FB21A1"/>
    <w:rsid w:val="00FB2423"/>
    <w:rsid w:val="00FB256A"/>
    <w:rsid w:val="00FB286B"/>
    <w:rsid w:val="00FB2D41"/>
    <w:rsid w:val="00FB2DBA"/>
    <w:rsid w:val="00FB2FA3"/>
    <w:rsid w:val="00FB310C"/>
    <w:rsid w:val="00FB310E"/>
    <w:rsid w:val="00FB313A"/>
    <w:rsid w:val="00FB32AC"/>
    <w:rsid w:val="00FB3574"/>
    <w:rsid w:val="00FB361B"/>
    <w:rsid w:val="00FB398F"/>
    <w:rsid w:val="00FB3A12"/>
    <w:rsid w:val="00FB3A6D"/>
    <w:rsid w:val="00FB3F11"/>
    <w:rsid w:val="00FB4264"/>
    <w:rsid w:val="00FB43B6"/>
    <w:rsid w:val="00FB458F"/>
    <w:rsid w:val="00FB479C"/>
    <w:rsid w:val="00FB4959"/>
    <w:rsid w:val="00FB4978"/>
    <w:rsid w:val="00FB4A45"/>
    <w:rsid w:val="00FB4BBA"/>
    <w:rsid w:val="00FB502D"/>
    <w:rsid w:val="00FB50DD"/>
    <w:rsid w:val="00FB598A"/>
    <w:rsid w:val="00FB5B76"/>
    <w:rsid w:val="00FB5BDF"/>
    <w:rsid w:val="00FB5E2F"/>
    <w:rsid w:val="00FB5E40"/>
    <w:rsid w:val="00FB5ECC"/>
    <w:rsid w:val="00FB6011"/>
    <w:rsid w:val="00FB601E"/>
    <w:rsid w:val="00FB620E"/>
    <w:rsid w:val="00FB6843"/>
    <w:rsid w:val="00FB6AD4"/>
    <w:rsid w:val="00FB6B5E"/>
    <w:rsid w:val="00FB6BA8"/>
    <w:rsid w:val="00FB6D54"/>
    <w:rsid w:val="00FB713E"/>
    <w:rsid w:val="00FB74A7"/>
    <w:rsid w:val="00FB74AE"/>
    <w:rsid w:val="00FB7727"/>
    <w:rsid w:val="00FB78F8"/>
    <w:rsid w:val="00FB7943"/>
    <w:rsid w:val="00FB7998"/>
    <w:rsid w:val="00FB7F21"/>
    <w:rsid w:val="00FC0021"/>
    <w:rsid w:val="00FC02D8"/>
    <w:rsid w:val="00FC046B"/>
    <w:rsid w:val="00FC0C64"/>
    <w:rsid w:val="00FC0E90"/>
    <w:rsid w:val="00FC0EB9"/>
    <w:rsid w:val="00FC0F04"/>
    <w:rsid w:val="00FC12A6"/>
    <w:rsid w:val="00FC13CC"/>
    <w:rsid w:val="00FC1A9E"/>
    <w:rsid w:val="00FC1D1A"/>
    <w:rsid w:val="00FC2154"/>
    <w:rsid w:val="00FC21EA"/>
    <w:rsid w:val="00FC21FD"/>
    <w:rsid w:val="00FC2742"/>
    <w:rsid w:val="00FC2872"/>
    <w:rsid w:val="00FC2DF3"/>
    <w:rsid w:val="00FC3827"/>
    <w:rsid w:val="00FC3B54"/>
    <w:rsid w:val="00FC3CE9"/>
    <w:rsid w:val="00FC3D47"/>
    <w:rsid w:val="00FC437D"/>
    <w:rsid w:val="00FC44BE"/>
    <w:rsid w:val="00FC463A"/>
    <w:rsid w:val="00FC464C"/>
    <w:rsid w:val="00FC4A8D"/>
    <w:rsid w:val="00FC4C2A"/>
    <w:rsid w:val="00FC4CEA"/>
    <w:rsid w:val="00FC5AFC"/>
    <w:rsid w:val="00FC5B97"/>
    <w:rsid w:val="00FC60E3"/>
    <w:rsid w:val="00FC6277"/>
    <w:rsid w:val="00FC65CB"/>
    <w:rsid w:val="00FC6A18"/>
    <w:rsid w:val="00FC6DBA"/>
    <w:rsid w:val="00FC705B"/>
    <w:rsid w:val="00FC70D5"/>
    <w:rsid w:val="00FC755E"/>
    <w:rsid w:val="00FC76D7"/>
    <w:rsid w:val="00FC77F1"/>
    <w:rsid w:val="00FC7873"/>
    <w:rsid w:val="00FC7B65"/>
    <w:rsid w:val="00FD0720"/>
    <w:rsid w:val="00FD08E8"/>
    <w:rsid w:val="00FD0C06"/>
    <w:rsid w:val="00FD0D3B"/>
    <w:rsid w:val="00FD1003"/>
    <w:rsid w:val="00FD125B"/>
    <w:rsid w:val="00FD17EE"/>
    <w:rsid w:val="00FD19D5"/>
    <w:rsid w:val="00FD1D22"/>
    <w:rsid w:val="00FD208C"/>
    <w:rsid w:val="00FD20EC"/>
    <w:rsid w:val="00FD258A"/>
    <w:rsid w:val="00FD2A73"/>
    <w:rsid w:val="00FD323D"/>
    <w:rsid w:val="00FD3328"/>
    <w:rsid w:val="00FD35A1"/>
    <w:rsid w:val="00FD378F"/>
    <w:rsid w:val="00FD3BAD"/>
    <w:rsid w:val="00FD3CAF"/>
    <w:rsid w:val="00FD3E80"/>
    <w:rsid w:val="00FD43F0"/>
    <w:rsid w:val="00FD4403"/>
    <w:rsid w:val="00FD4492"/>
    <w:rsid w:val="00FD463C"/>
    <w:rsid w:val="00FD48D8"/>
    <w:rsid w:val="00FD4B8D"/>
    <w:rsid w:val="00FD4C37"/>
    <w:rsid w:val="00FD4D4C"/>
    <w:rsid w:val="00FD500A"/>
    <w:rsid w:val="00FD5053"/>
    <w:rsid w:val="00FD50A7"/>
    <w:rsid w:val="00FD5599"/>
    <w:rsid w:val="00FD55A8"/>
    <w:rsid w:val="00FD5640"/>
    <w:rsid w:val="00FD5A7C"/>
    <w:rsid w:val="00FD5CAF"/>
    <w:rsid w:val="00FD5EA4"/>
    <w:rsid w:val="00FD5EBE"/>
    <w:rsid w:val="00FD628E"/>
    <w:rsid w:val="00FD62E7"/>
    <w:rsid w:val="00FD6537"/>
    <w:rsid w:val="00FD6543"/>
    <w:rsid w:val="00FD68BD"/>
    <w:rsid w:val="00FD6AAA"/>
    <w:rsid w:val="00FD6C19"/>
    <w:rsid w:val="00FD6D78"/>
    <w:rsid w:val="00FD6E61"/>
    <w:rsid w:val="00FD7008"/>
    <w:rsid w:val="00FD7217"/>
    <w:rsid w:val="00FD75CF"/>
    <w:rsid w:val="00FD7998"/>
    <w:rsid w:val="00FD7B02"/>
    <w:rsid w:val="00FD7C35"/>
    <w:rsid w:val="00FD7EC1"/>
    <w:rsid w:val="00FD7F8C"/>
    <w:rsid w:val="00FE000E"/>
    <w:rsid w:val="00FE01F7"/>
    <w:rsid w:val="00FE01FB"/>
    <w:rsid w:val="00FE037F"/>
    <w:rsid w:val="00FE03A9"/>
    <w:rsid w:val="00FE0496"/>
    <w:rsid w:val="00FE0BC6"/>
    <w:rsid w:val="00FE0E0F"/>
    <w:rsid w:val="00FE0EA2"/>
    <w:rsid w:val="00FE10BA"/>
    <w:rsid w:val="00FE13BA"/>
    <w:rsid w:val="00FE13D2"/>
    <w:rsid w:val="00FE19B1"/>
    <w:rsid w:val="00FE19FD"/>
    <w:rsid w:val="00FE1C43"/>
    <w:rsid w:val="00FE1C76"/>
    <w:rsid w:val="00FE1D47"/>
    <w:rsid w:val="00FE1DFD"/>
    <w:rsid w:val="00FE1EB4"/>
    <w:rsid w:val="00FE1EC1"/>
    <w:rsid w:val="00FE1F9C"/>
    <w:rsid w:val="00FE1FE5"/>
    <w:rsid w:val="00FE2186"/>
    <w:rsid w:val="00FE2284"/>
    <w:rsid w:val="00FE2292"/>
    <w:rsid w:val="00FE2471"/>
    <w:rsid w:val="00FE270A"/>
    <w:rsid w:val="00FE270F"/>
    <w:rsid w:val="00FE2A73"/>
    <w:rsid w:val="00FE30C3"/>
    <w:rsid w:val="00FE324F"/>
    <w:rsid w:val="00FE33EB"/>
    <w:rsid w:val="00FE36C4"/>
    <w:rsid w:val="00FE3976"/>
    <w:rsid w:val="00FE3A0A"/>
    <w:rsid w:val="00FE3C73"/>
    <w:rsid w:val="00FE3CBF"/>
    <w:rsid w:val="00FE3E55"/>
    <w:rsid w:val="00FE3FA8"/>
    <w:rsid w:val="00FE438B"/>
    <w:rsid w:val="00FE4399"/>
    <w:rsid w:val="00FE4542"/>
    <w:rsid w:val="00FE46F2"/>
    <w:rsid w:val="00FE4832"/>
    <w:rsid w:val="00FE4948"/>
    <w:rsid w:val="00FE50F2"/>
    <w:rsid w:val="00FE53C7"/>
    <w:rsid w:val="00FE55F0"/>
    <w:rsid w:val="00FE5985"/>
    <w:rsid w:val="00FE5AB4"/>
    <w:rsid w:val="00FE5FF8"/>
    <w:rsid w:val="00FE601C"/>
    <w:rsid w:val="00FE606A"/>
    <w:rsid w:val="00FE60E9"/>
    <w:rsid w:val="00FE629D"/>
    <w:rsid w:val="00FE6897"/>
    <w:rsid w:val="00FE6A8B"/>
    <w:rsid w:val="00FE6DD0"/>
    <w:rsid w:val="00FE71AD"/>
    <w:rsid w:val="00FE72E9"/>
    <w:rsid w:val="00FE75F2"/>
    <w:rsid w:val="00FE7687"/>
    <w:rsid w:val="00FE768D"/>
    <w:rsid w:val="00FE7A2E"/>
    <w:rsid w:val="00FE7B43"/>
    <w:rsid w:val="00FE7ECF"/>
    <w:rsid w:val="00FE7FF5"/>
    <w:rsid w:val="00FF03FD"/>
    <w:rsid w:val="00FF0460"/>
    <w:rsid w:val="00FF0643"/>
    <w:rsid w:val="00FF0728"/>
    <w:rsid w:val="00FF076B"/>
    <w:rsid w:val="00FF0899"/>
    <w:rsid w:val="00FF0A73"/>
    <w:rsid w:val="00FF0AFA"/>
    <w:rsid w:val="00FF0BAF"/>
    <w:rsid w:val="00FF0C44"/>
    <w:rsid w:val="00FF1422"/>
    <w:rsid w:val="00FF15CF"/>
    <w:rsid w:val="00FF1CC0"/>
    <w:rsid w:val="00FF1DE3"/>
    <w:rsid w:val="00FF1F10"/>
    <w:rsid w:val="00FF20CA"/>
    <w:rsid w:val="00FF21F9"/>
    <w:rsid w:val="00FF2406"/>
    <w:rsid w:val="00FF24AD"/>
    <w:rsid w:val="00FF28B3"/>
    <w:rsid w:val="00FF2F6E"/>
    <w:rsid w:val="00FF341D"/>
    <w:rsid w:val="00FF3CF4"/>
    <w:rsid w:val="00FF3D9F"/>
    <w:rsid w:val="00FF3DA3"/>
    <w:rsid w:val="00FF48C7"/>
    <w:rsid w:val="00FF4AC4"/>
    <w:rsid w:val="00FF4AE1"/>
    <w:rsid w:val="00FF4B4C"/>
    <w:rsid w:val="00FF4C43"/>
    <w:rsid w:val="00FF4C60"/>
    <w:rsid w:val="00FF4D0A"/>
    <w:rsid w:val="00FF5168"/>
    <w:rsid w:val="00FF555B"/>
    <w:rsid w:val="00FF57FC"/>
    <w:rsid w:val="00FF5A5A"/>
    <w:rsid w:val="00FF5AE7"/>
    <w:rsid w:val="00FF5BA7"/>
    <w:rsid w:val="00FF5BD1"/>
    <w:rsid w:val="00FF5D44"/>
    <w:rsid w:val="00FF5DF5"/>
    <w:rsid w:val="00FF6201"/>
    <w:rsid w:val="00FF636E"/>
    <w:rsid w:val="00FF644A"/>
    <w:rsid w:val="00FF6510"/>
    <w:rsid w:val="00FF6787"/>
    <w:rsid w:val="00FF6845"/>
    <w:rsid w:val="00FF6D66"/>
    <w:rsid w:val="00FF732E"/>
    <w:rsid w:val="00FF7586"/>
    <w:rsid w:val="00FF7833"/>
    <w:rsid w:val="00FF7DF3"/>
    <w:rsid w:val="00FF7DF8"/>
    <w:rsid w:val="00FF7FF7"/>
    <w:rsid w:val="01790AA6"/>
    <w:rsid w:val="01C50CC9"/>
    <w:rsid w:val="01D4EAF9"/>
    <w:rsid w:val="02D2F28F"/>
    <w:rsid w:val="030AE55D"/>
    <w:rsid w:val="0325BC5E"/>
    <w:rsid w:val="033EB0F4"/>
    <w:rsid w:val="03E0E7E2"/>
    <w:rsid w:val="04032C00"/>
    <w:rsid w:val="040ADEB9"/>
    <w:rsid w:val="04492A20"/>
    <w:rsid w:val="045FCE90"/>
    <w:rsid w:val="047B07CF"/>
    <w:rsid w:val="04B48CDC"/>
    <w:rsid w:val="04B9E02A"/>
    <w:rsid w:val="04E7DD67"/>
    <w:rsid w:val="052833EE"/>
    <w:rsid w:val="052A45A7"/>
    <w:rsid w:val="055818FD"/>
    <w:rsid w:val="0572EE3D"/>
    <w:rsid w:val="060964E4"/>
    <w:rsid w:val="060EDCB6"/>
    <w:rsid w:val="06462708"/>
    <w:rsid w:val="06AA1327"/>
    <w:rsid w:val="071CC413"/>
    <w:rsid w:val="0727535A"/>
    <w:rsid w:val="0746385B"/>
    <w:rsid w:val="07721C12"/>
    <w:rsid w:val="07968A35"/>
    <w:rsid w:val="07FACE4C"/>
    <w:rsid w:val="08552536"/>
    <w:rsid w:val="089D7B9F"/>
    <w:rsid w:val="08E94D4D"/>
    <w:rsid w:val="09122B52"/>
    <w:rsid w:val="095666F2"/>
    <w:rsid w:val="09A0E36F"/>
    <w:rsid w:val="0A1A5B3E"/>
    <w:rsid w:val="0A81D0CD"/>
    <w:rsid w:val="0B85E572"/>
    <w:rsid w:val="0BCCE3E2"/>
    <w:rsid w:val="0BD0F040"/>
    <w:rsid w:val="0C0CF299"/>
    <w:rsid w:val="0C196E71"/>
    <w:rsid w:val="0D8939AE"/>
    <w:rsid w:val="0DA252FA"/>
    <w:rsid w:val="0DB54995"/>
    <w:rsid w:val="0DF549B0"/>
    <w:rsid w:val="0E645BD3"/>
    <w:rsid w:val="0E6B9989"/>
    <w:rsid w:val="0EDA6F1E"/>
    <w:rsid w:val="0EEB7A92"/>
    <w:rsid w:val="0F181A1E"/>
    <w:rsid w:val="0F3F5B33"/>
    <w:rsid w:val="0F56BFF2"/>
    <w:rsid w:val="0F584E1E"/>
    <w:rsid w:val="0F64B990"/>
    <w:rsid w:val="0F78796B"/>
    <w:rsid w:val="0F9EE3B1"/>
    <w:rsid w:val="0FADE571"/>
    <w:rsid w:val="0FFA39D1"/>
    <w:rsid w:val="108E6B04"/>
    <w:rsid w:val="10C7EAB9"/>
    <w:rsid w:val="10F1A258"/>
    <w:rsid w:val="1142187C"/>
    <w:rsid w:val="1148C563"/>
    <w:rsid w:val="11A75242"/>
    <w:rsid w:val="1269DB8D"/>
    <w:rsid w:val="126B9BE0"/>
    <w:rsid w:val="128E8BBB"/>
    <w:rsid w:val="12D4F13D"/>
    <w:rsid w:val="134DDBA3"/>
    <w:rsid w:val="1352F96A"/>
    <w:rsid w:val="13A0ACE6"/>
    <w:rsid w:val="14F2E89C"/>
    <w:rsid w:val="151770AF"/>
    <w:rsid w:val="15C2BA14"/>
    <w:rsid w:val="16A29682"/>
    <w:rsid w:val="16D16915"/>
    <w:rsid w:val="16EB0FF1"/>
    <w:rsid w:val="175A9776"/>
    <w:rsid w:val="17D7F883"/>
    <w:rsid w:val="18146B0E"/>
    <w:rsid w:val="181A97DC"/>
    <w:rsid w:val="194BFBA0"/>
    <w:rsid w:val="1A07C79A"/>
    <w:rsid w:val="1A239CF6"/>
    <w:rsid w:val="1A73C82B"/>
    <w:rsid w:val="1A889778"/>
    <w:rsid w:val="1AAE7276"/>
    <w:rsid w:val="1B13DA5D"/>
    <w:rsid w:val="1B4D718E"/>
    <w:rsid w:val="1C019C00"/>
    <w:rsid w:val="1C60E03F"/>
    <w:rsid w:val="1C63566B"/>
    <w:rsid w:val="1D383C9E"/>
    <w:rsid w:val="1DF2B74A"/>
    <w:rsid w:val="1E2ACD21"/>
    <w:rsid w:val="1E4D7798"/>
    <w:rsid w:val="1E948233"/>
    <w:rsid w:val="1F35EE66"/>
    <w:rsid w:val="1F6FB9B1"/>
    <w:rsid w:val="20169F19"/>
    <w:rsid w:val="2214FF87"/>
    <w:rsid w:val="22553D02"/>
    <w:rsid w:val="225809A7"/>
    <w:rsid w:val="236440D8"/>
    <w:rsid w:val="23CAEBB7"/>
    <w:rsid w:val="24915762"/>
    <w:rsid w:val="25074F98"/>
    <w:rsid w:val="253A5DFE"/>
    <w:rsid w:val="25789C23"/>
    <w:rsid w:val="25A56793"/>
    <w:rsid w:val="25B36231"/>
    <w:rsid w:val="25C66517"/>
    <w:rsid w:val="260CD2D4"/>
    <w:rsid w:val="2657E62E"/>
    <w:rsid w:val="268B4AA4"/>
    <w:rsid w:val="26CC845D"/>
    <w:rsid w:val="27305FB4"/>
    <w:rsid w:val="276B245D"/>
    <w:rsid w:val="27E26153"/>
    <w:rsid w:val="27FC7CDE"/>
    <w:rsid w:val="2837F828"/>
    <w:rsid w:val="284B5317"/>
    <w:rsid w:val="299CC473"/>
    <w:rsid w:val="29A89901"/>
    <w:rsid w:val="29DBA47C"/>
    <w:rsid w:val="29FE6ED7"/>
    <w:rsid w:val="2AE6154C"/>
    <w:rsid w:val="2B87192E"/>
    <w:rsid w:val="2BA9B3F1"/>
    <w:rsid w:val="2BD62907"/>
    <w:rsid w:val="2D839B22"/>
    <w:rsid w:val="2E096674"/>
    <w:rsid w:val="2E8F6B27"/>
    <w:rsid w:val="2EB361E0"/>
    <w:rsid w:val="2F968BD7"/>
    <w:rsid w:val="2FCCF8E8"/>
    <w:rsid w:val="30AB2064"/>
    <w:rsid w:val="3116616F"/>
    <w:rsid w:val="312C2C06"/>
    <w:rsid w:val="314545AC"/>
    <w:rsid w:val="32F61A66"/>
    <w:rsid w:val="332DC964"/>
    <w:rsid w:val="337C7620"/>
    <w:rsid w:val="33949E72"/>
    <w:rsid w:val="339899F9"/>
    <w:rsid w:val="33EC8451"/>
    <w:rsid w:val="3449440A"/>
    <w:rsid w:val="34501EFC"/>
    <w:rsid w:val="345EE370"/>
    <w:rsid w:val="34EF9C10"/>
    <w:rsid w:val="3655B99D"/>
    <w:rsid w:val="36775A72"/>
    <w:rsid w:val="374B7B86"/>
    <w:rsid w:val="3777BC9D"/>
    <w:rsid w:val="37B82E97"/>
    <w:rsid w:val="37D9C584"/>
    <w:rsid w:val="37EB30BA"/>
    <w:rsid w:val="37FE6E32"/>
    <w:rsid w:val="38A0CAF0"/>
    <w:rsid w:val="38C318B7"/>
    <w:rsid w:val="38DCA0AF"/>
    <w:rsid w:val="38EB104D"/>
    <w:rsid w:val="3909B498"/>
    <w:rsid w:val="390C1F95"/>
    <w:rsid w:val="394A4DF5"/>
    <w:rsid w:val="3A1FFEEE"/>
    <w:rsid w:val="3AFF06AC"/>
    <w:rsid w:val="3B3B4123"/>
    <w:rsid w:val="3B5A5F8B"/>
    <w:rsid w:val="3C15285B"/>
    <w:rsid w:val="3D12075C"/>
    <w:rsid w:val="3D8FBD0E"/>
    <w:rsid w:val="3E2E4094"/>
    <w:rsid w:val="3E4EF5DC"/>
    <w:rsid w:val="3E5E0D6F"/>
    <w:rsid w:val="3ECCEC48"/>
    <w:rsid w:val="3EDD7955"/>
    <w:rsid w:val="3F9827E5"/>
    <w:rsid w:val="40119ADF"/>
    <w:rsid w:val="40F8C67F"/>
    <w:rsid w:val="42592B0A"/>
    <w:rsid w:val="42598970"/>
    <w:rsid w:val="425D37A2"/>
    <w:rsid w:val="43AC29D8"/>
    <w:rsid w:val="440DB268"/>
    <w:rsid w:val="44141235"/>
    <w:rsid w:val="4442FE5D"/>
    <w:rsid w:val="44600795"/>
    <w:rsid w:val="44983961"/>
    <w:rsid w:val="44D979CA"/>
    <w:rsid w:val="452B1A2E"/>
    <w:rsid w:val="452BAF23"/>
    <w:rsid w:val="45628DB5"/>
    <w:rsid w:val="4579640B"/>
    <w:rsid w:val="457D8903"/>
    <w:rsid w:val="45B73AC5"/>
    <w:rsid w:val="460D07CD"/>
    <w:rsid w:val="463415D5"/>
    <w:rsid w:val="466E969E"/>
    <w:rsid w:val="46BAF47F"/>
    <w:rsid w:val="46DDAF3B"/>
    <w:rsid w:val="47618FCE"/>
    <w:rsid w:val="48315C48"/>
    <w:rsid w:val="485E0B35"/>
    <w:rsid w:val="487F4DE5"/>
    <w:rsid w:val="489A6131"/>
    <w:rsid w:val="4907C8D5"/>
    <w:rsid w:val="49A9AF67"/>
    <w:rsid w:val="49C5580A"/>
    <w:rsid w:val="49FBDE53"/>
    <w:rsid w:val="4A07913D"/>
    <w:rsid w:val="4A5F69AA"/>
    <w:rsid w:val="4AB39A18"/>
    <w:rsid w:val="4B6D2C86"/>
    <w:rsid w:val="4B8EE220"/>
    <w:rsid w:val="4BB1440B"/>
    <w:rsid w:val="4BB1AD1A"/>
    <w:rsid w:val="4C104B0C"/>
    <w:rsid w:val="4C1D7A24"/>
    <w:rsid w:val="4CBF5B9F"/>
    <w:rsid w:val="4E38B119"/>
    <w:rsid w:val="4E840DE8"/>
    <w:rsid w:val="4EB6EEB4"/>
    <w:rsid w:val="4F06B0A4"/>
    <w:rsid w:val="4F69E259"/>
    <w:rsid w:val="4FEAB037"/>
    <w:rsid w:val="501CF1FC"/>
    <w:rsid w:val="5046C149"/>
    <w:rsid w:val="50594D9F"/>
    <w:rsid w:val="50D89FA6"/>
    <w:rsid w:val="5135AEF4"/>
    <w:rsid w:val="5167016A"/>
    <w:rsid w:val="520D115C"/>
    <w:rsid w:val="52C465A9"/>
    <w:rsid w:val="52E66C7D"/>
    <w:rsid w:val="52F849DA"/>
    <w:rsid w:val="53160660"/>
    <w:rsid w:val="531AB21D"/>
    <w:rsid w:val="531FEED6"/>
    <w:rsid w:val="534D1277"/>
    <w:rsid w:val="53B261FC"/>
    <w:rsid w:val="53E7A086"/>
    <w:rsid w:val="56C1B641"/>
    <w:rsid w:val="57733884"/>
    <w:rsid w:val="57833E7E"/>
    <w:rsid w:val="57F694ED"/>
    <w:rsid w:val="58852E22"/>
    <w:rsid w:val="58A454AB"/>
    <w:rsid w:val="599E1EC5"/>
    <w:rsid w:val="5A0BBF3B"/>
    <w:rsid w:val="5A14FE21"/>
    <w:rsid w:val="5A440D3C"/>
    <w:rsid w:val="5A7EF2FE"/>
    <w:rsid w:val="5AD8180F"/>
    <w:rsid w:val="5AE8B0EE"/>
    <w:rsid w:val="5BD2DF97"/>
    <w:rsid w:val="5C9AC78A"/>
    <w:rsid w:val="5D917810"/>
    <w:rsid w:val="5DE9B994"/>
    <w:rsid w:val="5DF79A9C"/>
    <w:rsid w:val="5E9DC3DE"/>
    <w:rsid w:val="5F537538"/>
    <w:rsid w:val="5F838FF6"/>
    <w:rsid w:val="5FAE3909"/>
    <w:rsid w:val="6104B4C9"/>
    <w:rsid w:val="612EF210"/>
    <w:rsid w:val="613746EB"/>
    <w:rsid w:val="614964FE"/>
    <w:rsid w:val="61670921"/>
    <w:rsid w:val="61BDE60C"/>
    <w:rsid w:val="61E72947"/>
    <w:rsid w:val="62614C8C"/>
    <w:rsid w:val="6268E352"/>
    <w:rsid w:val="62E18A60"/>
    <w:rsid w:val="62FE27F3"/>
    <w:rsid w:val="63A14830"/>
    <w:rsid w:val="63BD95D0"/>
    <w:rsid w:val="63DE67FA"/>
    <w:rsid w:val="63E12614"/>
    <w:rsid w:val="647D3F1E"/>
    <w:rsid w:val="648A67E9"/>
    <w:rsid w:val="64CACD80"/>
    <w:rsid w:val="652E848C"/>
    <w:rsid w:val="656409C8"/>
    <w:rsid w:val="656B5C77"/>
    <w:rsid w:val="666C7820"/>
    <w:rsid w:val="672DC395"/>
    <w:rsid w:val="6755AC0E"/>
    <w:rsid w:val="676FE25B"/>
    <w:rsid w:val="67BE763F"/>
    <w:rsid w:val="6806374B"/>
    <w:rsid w:val="682D6446"/>
    <w:rsid w:val="682E9D47"/>
    <w:rsid w:val="683EFC7F"/>
    <w:rsid w:val="68CDE29E"/>
    <w:rsid w:val="690EAD97"/>
    <w:rsid w:val="6974EAFC"/>
    <w:rsid w:val="6A0A4B6B"/>
    <w:rsid w:val="6A32424F"/>
    <w:rsid w:val="6A665B2C"/>
    <w:rsid w:val="6B86F8E6"/>
    <w:rsid w:val="6CB4D8E9"/>
    <w:rsid w:val="6DBB8228"/>
    <w:rsid w:val="6E041DE4"/>
    <w:rsid w:val="6E12116A"/>
    <w:rsid w:val="6E1A866E"/>
    <w:rsid w:val="6E973E43"/>
    <w:rsid w:val="6EF83C75"/>
    <w:rsid w:val="6F6D941F"/>
    <w:rsid w:val="6F944EFF"/>
    <w:rsid w:val="6FC8F091"/>
    <w:rsid w:val="710DB4C0"/>
    <w:rsid w:val="7133CC1F"/>
    <w:rsid w:val="71B2C8C3"/>
    <w:rsid w:val="72008E51"/>
    <w:rsid w:val="72743ED2"/>
    <w:rsid w:val="7296A468"/>
    <w:rsid w:val="72A0E387"/>
    <w:rsid w:val="72A16D1B"/>
    <w:rsid w:val="736E2289"/>
    <w:rsid w:val="73D61D26"/>
    <w:rsid w:val="74425A57"/>
    <w:rsid w:val="750E4FE2"/>
    <w:rsid w:val="751A34E9"/>
    <w:rsid w:val="758F085B"/>
    <w:rsid w:val="75979E14"/>
    <w:rsid w:val="75A8DDAE"/>
    <w:rsid w:val="75D75CC1"/>
    <w:rsid w:val="763AE599"/>
    <w:rsid w:val="7706B00B"/>
    <w:rsid w:val="77653208"/>
    <w:rsid w:val="7766A2D1"/>
    <w:rsid w:val="776FB1E1"/>
    <w:rsid w:val="7821FF16"/>
    <w:rsid w:val="7957513D"/>
    <w:rsid w:val="798058F6"/>
    <w:rsid w:val="79D0E93B"/>
    <w:rsid w:val="7A37A942"/>
    <w:rsid w:val="7A5DFBEF"/>
    <w:rsid w:val="7AA76F33"/>
    <w:rsid w:val="7AB7FB78"/>
    <w:rsid w:val="7B68CCCD"/>
    <w:rsid w:val="7B9F7C2C"/>
    <w:rsid w:val="7C8244F9"/>
    <w:rsid w:val="7CBF71F8"/>
    <w:rsid w:val="7D0BEB25"/>
    <w:rsid w:val="7D6E97CA"/>
    <w:rsid w:val="7D89117C"/>
    <w:rsid w:val="7DAA2D28"/>
    <w:rsid w:val="7DB9D8C6"/>
    <w:rsid w:val="7DE88F50"/>
    <w:rsid w:val="7E0441A1"/>
    <w:rsid w:val="7E737B5C"/>
    <w:rsid w:val="7E86577D"/>
    <w:rsid w:val="7EABCCB2"/>
    <w:rsid w:val="7EDCD27B"/>
    <w:rsid w:val="7F76AB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0A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445"/>
    <w:rPr>
      <w:rFonts w:ascii="Aptos" w:hAnsi="Aptos"/>
    </w:rPr>
  </w:style>
  <w:style w:type="paragraph" w:styleId="Heading1">
    <w:name w:val="heading 1"/>
    <w:basedOn w:val="ListParagraph"/>
    <w:next w:val="Normal"/>
    <w:link w:val="Heading1Char"/>
    <w:uiPriority w:val="9"/>
    <w:qFormat/>
    <w:rsid w:val="004F0BD5"/>
    <w:pPr>
      <w:numPr>
        <w:numId w:val="28"/>
      </w:numPr>
      <w:spacing w:after="120"/>
      <w:contextualSpacing w:val="0"/>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AA2306"/>
    <w:pPr>
      <w:keepNext/>
      <w:keepLines/>
      <w:numPr>
        <w:ilvl w:val="1"/>
        <w:numId w:val="3"/>
      </w:numPr>
      <w:spacing w:before="40" w:after="0"/>
      <w:outlineLvl w:val="1"/>
    </w:pPr>
    <w:rPr>
      <w:rFonts w:eastAsiaTheme="majorEastAsia" w:cstheme="majorBidi"/>
      <w:szCs w:val="28"/>
    </w:rPr>
  </w:style>
  <w:style w:type="paragraph" w:styleId="Heading3">
    <w:name w:val="heading 3"/>
    <w:basedOn w:val="Normal"/>
    <w:next w:val="Normal"/>
    <w:link w:val="Heading3Char"/>
    <w:uiPriority w:val="9"/>
    <w:unhideWhenUsed/>
    <w:qFormat/>
    <w:rsid w:val="00AA2306"/>
    <w:pPr>
      <w:keepNext/>
      <w:keepLines/>
      <w:numPr>
        <w:ilvl w:val="2"/>
        <w:numId w:val="3"/>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C66DC4"/>
    <w:pPr>
      <w:keepNext/>
      <w:keepLines/>
      <w:numPr>
        <w:ilvl w:val="3"/>
        <w:numId w:val="3"/>
      </w:numPr>
      <w:spacing w:before="40" w:after="0"/>
      <w:outlineLvl w:val="3"/>
    </w:pPr>
    <w:rPr>
      <w:iCs/>
    </w:rPr>
  </w:style>
  <w:style w:type="paragraph" w:styleId="Heading5">
    <w:name w:val="heading 5"/>
    <w:basedOn w:val="Normal"/>
    <w:next w:val="Normal"/>
    <w:link w:val="Heading5Char"/>
    <w:uiPriority w:val="9"/>
    <w:unhideWhenUsed/>
    <w:qFormat/>
    <w:rsid w:val="00AA2306"/>
    <w:pPr>
      <w:keepNext/>
      <w:keepLines/>
      <w:numPr>
        <w:ilvl w:val="4"/>
        <w:numId w:val="3"/>
      </w:numPr>
      <w:spacing w:before="40" w:after="0"/>
      <w:outlineLvl w:val="4"/>
    </w:pPr>
  </w:style>
  <w:style w:type="paragraph" w:styleId="Heading6">
    <w:name w:val="heading 6"/>
    <w:basedOn w:val="Normal"/>
    <w:next w:val="Normal"/>
    <w:link w:val="Heading6Char"/>
    <w:uiPriority w:val="9"/>
    <w:semiHidden/>
    <w:unhideWhenUsed/>
    <w:qFormat/>
    <w:rsid w:val="00144322"/>
    <w:pPr>
      <w:keepNext/>
      <w:keepLines/>
      <w:numPr>
        <w:ilvl w:val="5"/>
        <w:numId w:val="3"/>
      </w:numPr>
      <w:spacing w:before="40" w:after="0"/>
      <w:outlineLvl w:val="5"/>
    </w:pPr>
  </w:style>
  <w:style w:type="paragraph" w:styleId="Heading7">
    <w:name w:val="heading 7"/>
    <w:basedOn w:val="Normal"/>
    <w:next w:val="Normal"/>
    <w:link w:val="Heading7Char"/>
    <w:uiPriority w:val="9"/>
    <w:semiHidden/>
    <w:unhideWhenUsed/>
    <w:qFormat/>
    <w:rsid w:val="00144322"/>
    <w:pPr>
      <w:keepNext/>
      <w:keepLines/>
      <w:numPr>
        <w:ilvl w:val="6"/>
        <w:numId w:val="3"/>
      </w:numPr>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44322"/>
    <w:pPr>
      <w:keepNext/>
      <w:keepLines/>
      <w:numPr>
        <w:ilvl w:val="7"/>
        <w:numId w:val="3"/>
      </w:numPr>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144322"/>
    <w:pPr>
      <w:keepNext/>
      <w:keepLines/>
      <w:numPr>
        <w:ilvl w:val="8"/>
        <w:numId w:val="3"/>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Num">
    <w:name w:val="Style1 Num"/>
    <w:basedOn w:val="Heading1"/>
    <w:link w:val="Style1NumChar"/>
    <w:rsid w:val="006D489C"/>
    <w:pPr>
      <w:numPr>
        <w:numId w:val="1"/>
      </w:numPr>
      <w:spacing w:after="240"/>
      <w:ind w:left="360" w:hanging="360"/>
    </w:pPr>
  </w:style>
  <w:style w:type="character" w:customStyle="1" w:styleId="Style1NumChar">
    <w:name w:val="Style1 Num Char"/>
    <w:basedOn w:val="Heading1Char"/>
    <w:link w:val="Style1Num"/>
    <w:rsid w:val="006D489C"/>
    <w:rPr>
      <w:rFonts w:ascii="Arial" w:eastAsiaTheme="majorEastAsia" w:hAnsi="Arial" w:cs="Arial"/>
      <w:b/>
      <w:bCs/>
      <w:color w:val="262626" w:themeColor="text1" w:themeTint="D9"/>
      <w:sz w:val="32"/>
      <w:szCs w:val="32"/>
    </w:rPr>
  </w:style>
  <w:style w:type="character" w:customStyle="1" w:styleId="Heading1Char">
    <w:name w:val="Heading 1 Char"/>
    <w:basedOn w:val="DefaultParagraphFont"/>
    <w:link w:val="Heading1"/>
    <w:uiPriority w:val="9"/>
    <w:rsid w:val="004F0BD5"/>
    <w:rPr>
      <w:rFonts w:ascii="Arial" w:hAnsi="Arial" w:cs="Arial"/>
      <w:b/>
      <w:bCs/>
      <w:sz w:val="24"/>
      <w:szCs w:val="24"/>
    </w:rPr>
  </w:style>
  <w:style w:type="paragraph" w:customStyle="1" w:styleId="Style2Num">
    <w:name w:val="Style2 Num"/>
    <w:basedOn w:val="Heading2"/>
    <w:link w:val="Style2NumChar"/>
    <w:rsid w:val="006D489C"/>
    <w:pPr>
      <w:tabs>
        <w:tab w:val="num" w:pos="720"/>
      </w:tabs>
      <w:spacing w:before="120" w:after="40"/>
      <w:ind w:left="792" w:hanging="432"/>
    </w:pPr>
    <w:rPr>
      <w:rFonts w:ascii="Arial" w:hAnsi="Arial" w:cs="Arial"/>
    </w:rPr>
  </w:style>
  <w:style w:type="character" w:customStyle="1" w:styleId="Style2NumChar">
    <w:name w:val="Style2 Num Char"/>
    <w:basedOn w:val="Heading2Char"/>
    <w:link w:val="Style2Num"/>
    <w:rsid w:val="006D489C"/>
    <w:rPr>
      <w:rFonts w:ascii="Arial" w:eastAsiaTheme="majorEastAsia" w:hAnsi="Arial" w:cs="Arial"/>
      <w:color w:val="262626" w:themeColor="text1" w:themeTint="D9"/>
      <w:sz w:val="28"/>
      <w:szCs w:val="28"/>
    </w:rPr>
  </w:style>
  <w:style w:type="character" w:customStyle="1" w:styleId="Heading2Char">
    <w:name w:val="Heading 2 Char"/>
    <w:basedOn w:val="DefaultParagraphFont"/>
    <w:link w:val="Heading2"/>
    <w:uiPriority w:val="9"/>
    <w:rsid w:val="00AA2306"/>
    <w:rPr>
      <w:rFonts w:ascii="Aptos" w:eastAsiaTheme="majorEastAsia" w:hAnsi="Aptos" w:cstheme="majorBidi"/>
      <w:szCs w:val="28"/>
    </w:rPr>
  </w:style>
  <w:style w:type="paragraph" w:customStyle="1" w:styleId="Style13Num">
    <w:name w:val="Style13 Num"/>
    <w:basedOn w:val="Heading3"/>
    <w:link w:val="Style13NumChar"/>
    <w:rsid w:val="006D489C"/>
    <w:rPr>
      <w:rFonts w:ascii="Arial" w:hAnsi="Arial" w:cs="Arial"/>
    </w:rPr>
  </w:style>
  <w:style w:type="character" w:customStyle="1" w:styleId="Style13NumChar">
    <w:name w:val="Style13 Num Char"/>
    <w:basedOn w:val="Heading3Char"/>
    <w:link w:val="Style13Num"/>
    <w:rsid w:val="006D489C"/>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AA2306"/>
    <w:rPr>
      <w:rFonts w:ascii="Aptos" w:eastAsiaTheme="majorEastAsia" w:hAnsi="Aptos" w:cstheme="majorBidi"/>
      <w:szCs w:val="24"/>
    </w:rPr>
  </w:style>
  <w:style w:type="paragraph" w:customStyle="1" w:styleId="Style2">
    <w:name w:val="Style2"/>
    <w:basedOn w:val="Heading2"/>
    <w:link w:val="Style2Char"/>
    <w:rsid w:val="006D489C"/>
    <w:pPr>
      <w:tabs>
        <w:tab w:val="num" w:pos="1440"/>
      </w:tabs>
      <w:spacing w:before="120" w:after="40"/>
      <w:ind w:left="1440" w:hanging="720"/>
    </w:pPr>
    <w:rPr>
      <w:rFonts w:ascii="Arial" w:hAnsi="Arial" w:cs="Arial"/>
    </w:rPr>
  </w:style>
  <w:style w:type="character" w:customStyle="1" w:styleId="Style2Char">
    <w:name w:val="Style2 Char"/>
    <w:basedOn w:val="Heading2Char"/>
    <w:link w:val="Style2"/>
    <w:rsid w:val="006D489C"/>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C66DC4"/>
    <w:rPr>
      <w:rFonts w:ascii="Aptos" w:hAnsi="Aptos"/>
      <w:iCs/>
    </w:rPr>
  </w:style>
  <w:style w:type="character" w:customStyle="1" w:styleId="Heading5Char">
    <w:name w:val="Heading 5 Char"/>
    <w:basedOn w:val="DefaultParagraphFont"/>
    <w:link w:val="Heading5"/>
    <w:uiPriority w:val="9"/>
    <w:rsid w:val="00AA2306"/>
    <w:rPr>
      <w:rFonts w:ascii="Aptos" w:hAnsi="Aptos"/>
    </w:rPr>
  </w:style>
  <w:style w:type="character" w:customStyle="1" w:styleId="Heading6Char">
    <w:name w:val="Heading 6 Char"/>
    <w:basedOn w:val="DefaultParagraphFont"/>
    <w:link w:val="Heading6"/>
    <w:uiPriority w:val="9"/>
    <w:semiHidden/>
    <w:rsid w:val="00144322"/>
  </w:style>
  <w:style w:type="character" w:customStyle="1" w:styleId="Heading7Char">
    <w:name w:val="Heading 7 Char"/>
    <w:basedOn w:val="DefaultParagraphFont"/>
    <w:link w:val="Heading7"/>
    <w:uiPriority w:val="9"/>
    <w:semiHidden/>
    <w:rsid w:val="0014432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4322"/>
    <w:rPr>
      <w:color w:val="262626" w:themeColor="text1" w:themeTint="D9"/>
      <w:sz w:val="21"/>
      <w:szCs w:val="21"/>
    </w:rPr>
  </w:style>
  <w:style w:type="character" w:customStyle="1" w:styleId="Heading9Char">
    <w:name w:val="Heading 9 Char"/>
    <w:basedOn w:val="DefaultParagraphFont"/>
    <w:link w:val="Heading9"/>
    <w:uiPriority w:val="9"/>
    <w:semiHidden/>
    <w:rsid w:val="0014432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AA725A"/>
    <w:pPr>
      <w:spacing w:after="0" w:line="240" w:lineRule="auto"/>
    </w:pPr>
    <w:rPr>
      <w:i/>
      <w:iCs/>
      <w:sz w:val="18"/>
      <w:szCs w:val="18"/>
    </w:rPr>
  </w:style>
  <w:style w:type="paragraph" w:styleId="Title">
    <w:name w:val="Title"/>
    <w:basedOn w:val="Normal"/>
    <w:next w:val="Normal"/>
    <w:link w:val="TitleChar"/>
    <w:uiPriority w:val="10"/>
    <w:qFormat/>
    <w:rsid w:val="0014432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4432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4432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44322"/>
    <w:rPr>
      <w:color w:val="5A5A5A" w:themeColor="text1" w:themeTint="A5"/>
      <w:spacing w:val="15"/>
    </w:rPr>
  </w:style>
  <w:style w:type="character" w:styleId="Strong">
    <w:name w:val="Strong"/>
    <w:basedOn w:val="DefaultParagraphFont"/>
    <w:uiPriority w:val="22"/>
    <w:qFormat/>
    <w:rsid w:val="00144322"/>
    <w:rPr>
      <w:b/>
      <w:bCs/>
      <w:color w:val="auto"/>
    </w:rPr>
  </w:style>
  <w:style w:type="character" w:styleId="Emphasis">
    <w:name w:val="Emphasis"/>
    <w:basedOn w:val="DefaultParagraphFont"/>
    <w:uiPriority w:val="20"/>
    <w:qFormat/>
    <w:rsid w:val="00144322"/>
    <w:rPr>
      <w:i/>
      <w:iCs/>
      <w:color w:val="auto"/>
    </w:rPr>
  </w:style>
  <w:style w:type="paragraph" w:styleId="NoSpacing">
    <w:name w:val="No Spacing"/>
    <w:uiPriority w:val="1"/>
    <w:qFormat/>
    <w:rsid w:val="00AA725A"/>
    <w:pPr>
      <w:spacing w:after="0" w:line="240" w:lineRule="auto"/>
    </w:pPr>
    <w:rPr>
      <w:rFonts w:asciiTheme="majorHAnsi" w:hAnsiTheme="majorHAnsi"/>
    </w:rPr>
  </w:style>
  <w:style w:type="paragraph" w:styleId="Quote">
    <w:name w:val="Quote"/>
    <w:basedOn w:val="Normal"/>
    <w:next w:val="Normal"/>
    <w:link w:val="QuoteChar"/>
    <w:uiPriority w:val="29"/>
    <w:qFormat/>
    <w:rsid w:val="0014432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44322"/>
    <w:rPr>
      <w:i/>
      <w:iCs/>
      <w:color w:val="404040" w:themeColor="text1" w:themeTint="BF"/>
    </w:rPr>
  </w:style>
  <w:style w:type="paragraph" w:styleId="IntenseQuote">
    <w:name w:val="Intense Quote"/>
    <w:basedOn w:val="Normal"/>
    <w:next w:val="Normal"/>
    <w:link w:val="IntenseQuoteChar"/>
    <w:uiPriority w:val="30"/>
    <w:qFormat/>
    <w:rsid w:val="0014432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44322"/>
    <w:rPr>
      <w:i/>
      <w:iCs/>
      <w:color w:val="404040" w:themeColor="text1" w:themeTint="BF"/>
    </w:rPr>
  </w:style>
  <w:style w:type="character" w:styleId="SubtleEmphasis">
    <w:name w:val="Subtle Emphasis"/>
    <w:basedOn w:val="DefaultParagraphFont"/>
    <w:uiPriority w:val="19"/>
    <w:qFormat/>
    <w:rsid w:val="00144322"/>
    <w:rPr>
      <w:i/>
      <w:iCs/>
      <w:color w:val="404040" w:themeColor="text1" w:themeTint="BF"/>
    </w:rPr>
  </w:style>
  <w:style w:type="character" w:styleId="IntenseEmphasis">
    <w:name w:val="Intense Emphasis"/>
    <w:basedOn w:val="DefaultParagraphFont"/>
    <w:uiPriority w:val="21"/>
    <w:qFormat/>
    <w:rsid w:val="00144322"/>
    <w:rPr>
      <w:b/>
      <w:bCs/>
      <w:i/>
      <w:iCs/>
      <w:color w:val="auto"/>
    </w:rPr>
  </w:style>
  <w:style w:type="character" w:styleId="SubtleReference">
    <w:name w:val="Subtle Reference"/>
    <w:basedOn w:val="DefaultParagraphFont"/>
    <w:uiPriority w:val="31"/>
    <w:qFormat/>
    <w:rsid w:val="00144322"/>
    <w:rPr>
      <w:smallCaps/>
      <w:color w:val="404040" w:themeColor="text1" w:themeTint="BF"/>
    </w:rPr>
  </w:style>
  <w:style w:type="character" w:styleId="IntenseReference">
    <w:name w:val="Intense Reference"/>
    <w:basedOn w:val="DefaultParagraphFont"/>
    <w:uiPriority w:val="32"/>
    <w:qFormat/>
    <w:rsid w:val="00144322"/>
    <w:rPr>
      <w:b/>
      <w:bCs/>
      <w:smallCaps/>
      <w:color w:val="404040" w:themeColor="text1" w:themeTint="BF"/>
      <w:spacing w:val="5"/>
    </w:rPr>
  </w:style>
  <w:style w:type="character" w:styleId="BookTitle">
    <w:name w:val="Book Title"/>
    <w:basedOn w:val="DefaultParagraphFont"/>
    <w:uiPriority w:val="33"/>
    <w:qFormat/>
    <w:rsid w:val="00144322"/>
    <w:rPr>
      <w:b/>
      <w:bCs/>
      <w:i/>
      <w:iCs/>
      <w:spacing w:val="5"/>
    </w:rPr>
  </w:style>
  <w:style w:type="paragraph" w:styleId="TOCHeading">
    <w:name w:val="TOC Heading"/>
    <w:basedOn w:val="Heading1"/>
    <w:next w:val="Normal"/>
    <w:uiPriority w:val="39"/>
    <w:semiHidden/>
    <w:unhideWhenUsed/>
    <w:qFormat/>
    <w:rsid w:val="00144322"/>
    <w:pPr>
      <w:outlineLvl w:val="9"/>
    </w:pPr>
  </w:style>
  <w:style w:type="paragraph" w:styleId="ListParagraph">
    <w:name w:val="List Paragraph"/>
    <w:basedOn w:val="Normal"/>
    <w:uiPriority w:val="34"/>
    <w:qFormat/>
    <w:rsid w:val="00756402"/>
    <w:pPr>
      <w:ind w:left="720"/>
      <w:contextualSpacing/>
    </w:pPr>
  </w:style>
  <w:style w:type="table" w:styleId="TableGrid">
    <w:name w:val="Table Grid"/>
    <w:basedOn w:val="TableNormal"/>
    <w:uiPriority w:val="39"/>
    <w:rsid w:val="00C0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0607"/>
    <w:rPr>
      <w:sz w:val="16"/>
      <w:szCs w:val="16"/>
    </w:rPr>
  </w:style>
  <w:style w:type="paragraph" w:styleId="CommentText">
    <w:name w:val="annotation text"/>
    <w:basedOn w:val="Normal"/>
    <w:link w:val="CommentTextChar"/>
    <w:uiPriority w:val="99"/>
    <w:unhideWhenUsed/>
    <w:rsid w:val="00340607"/>
    <w:pPr>
      <w:spacing w:line="240" w:lineRule="auto"/>
    </w:pPr>
    <w:rPr>
      <w:sz w:val="20"/>
      <w:szCs w:val="20"/>
    </w:rPr>
  </w:style>
  <w:style w:type="character" w:customStyle="1" w:styleId="CommentTextChar">
    <w:name w:val="Comment Text Char"/>
    <w:basedOn w:val="DefaultParagraphFont"/>
    <w:link w:val="CommentText"/>
    <w:uiPriority w:val="99"/>
    <w:rsid w:val="0034060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40607"/>
    <w:rPr>
      <w:b/>
      <w:bCs/>
    </w:rPr>
  </w:style>
  <w:style w:type="character" w:customStyle="1" w:styleId="CommentSubjectChar">
    <w:name w:val="Comment Subject Char"/>
    <w:basedOn w:val="CommentTextChar"/>
    <w:link w:val="CommentSubject"/>
    <w:uiPriority w:val="99"/>
    <w:semiHidden/>
    <w:rsid w:val="00340607"/>
    <w:rPr>
      <w:rFonts w:ascii="Calibri" w:hAnsi="Calibri"/>
      <w:b/>
      <w:bCs/>
      <w:sz w:val="20"/>
      <w:szCs w:val="20"/>
    </w:rPr>
  </w:style>
  <w:style w:type="paragraph" w:styleId="Revision">
    <w:name w:val="Revision"/>
    <w:hidden/>
    <w:uiPriority w:val="99"/>
    <w:semiHidden/>
    <w:rsid w:val="00430901"/>
    <w:pPr>
      <w:spacing w:after="0" w:line="240" w:lineRule="auto"/>
    </w:pPr>
    <w:rPr>
      <w:rFonts w:ascii="Calibri" w:hAnsi="Calibri"/>
    </w:rPr>
  </w:style>
  <w:style w:type="paragraph" w:styleId="Header">
    <w:name w:val="header"/>
    <w:basedOn w:val="Normal"/>
    <w:link w:val="HeaderChar"/>
    <w:uiPriority w:val="99"/>
    <w:unhideWhenUsed/>
    <w:rsid w:val="002F0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E97"/>
    <w:rPr>
      <w:rFonts w:ascii="Calibri" w:hAnsi="Calibri"/>
    </w:rPr>
  </w:style>
  <w:style w:type="paragraph" w:styleId="Footer">
    <w:name w:val="footer"/>
    <w:basedOn w:val="Normal"/>
    <w:link w:val="FooterChar"/>
    <w:uiPriority w:val="99"/>
    <w:unhideWhenUsed/>
    <w:rsid w:val="002F0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E97"/>
    <w:rPr>
      <w:rFonts w:ascii="Calibri" w:hAnsi="Calibri"/>
    </w:rPr>
  </w:style>
  <w:style w:type="character" w:styleId="Mention">
    <w:name w:val="Mention"/>
    <w:basedOn w:val="DefaultParagraphFont"/>
    <w:uiPriority w:val="99"/>
    <w:unhideWhenUsed/>
    <w:rsid w:val="00CB47B7"/>
    <w:rPr>
      <w:color w:val="2B579A"/>
      <w:shd w:val="clear" w:color="auto" w:fill="E6E6E6"/>
    </w:rPr>
  </w:style>
  <w:style w:type="character" w:styleId="Hyperlink">
    <w:name w:val="Hyperlink"/>
    <w:basedOn w:val="DefaultParagraphFont"/>
    <w:uiPriority w:val="99"/>
    <w:unhideWhenUsed/>
    <w:rsid w:val="00331E0D"/>
    <w:rPr>
      <w:color w:val="0000FF" w:themeColor="hyperlink"/>
      <w:u w:val="single"/>
    </w:rPr>
  </w:style>
  <w:style w:type="character" w:styleId="UnresolvedMention">
    <w:name w:val="Unresolved Mention"/>
    <w:basedOn w:val="DefaultParagraphFont"/>
    <w:uiPriority w:val="99"/>
    <w:semiHidden/>
    <w:unhideWhenUsed/>
    <w:rsid w:val="00331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5CF979E427704E8A430C8236889952" ma:contentTypeVersion="15" ma:contentTypeDescription="Create a new document." ma:contentTypeScope="" ma:versionID="e1bbf5cb16204a2c7bf6b19ebff471ea">
  <xsd:schema xmlns:xsd="http://www.w3.org/2001/XMLSchema" xmlns:xs="http://www.w3.org/2001/XMLSchema" xmlns:p="http://schemas.microsoft.com/office/2006/metadata/properties" xmlns:ns2="a216bb72-f0d5-43b5-b088-01a5d5361494" xmlns:ns3="851dfaa3-aae8-4c03-b90c-7dd4a6526d0d" targetNamespace="http://schemas.microsoft.com/office/2006/metadata/properties" ma:root="true" ma:fieldsID="c3c56d10bdb98603e897a05563b09823" ns2:_="" ns3:_="">
    <xsd:import namespace="a216bb72-f0d5-43b5-b088-01a5d5361494"/>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6bb72-f0d5-43b5-b088-01a5d5361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16bb72-f0d5-43b5-b088-01a5d5361494">
      <Terms xmlns="http://schemas.microsoft.com/office/infopath/2007/PartnerControls"/>
    </lcf76f155ced4ddcb4097134ff3c332f>
    <TaxCatchAll xmlns="851dfaa3-aae8-4c03-b90c-7dd4a6526d0d" xsi:nil="true"/>
  </documentManagement>
</p:properties>
</file>

<file path=customXml/itemProps1.xml><?xml version="1.0" encoding="utf-8"?>
<ds:datastoreItem xmlns:ds="http://schemas.openxmlformats.org/officeDocument/2006/customXml" ds:itemID="{F431FF9C-5FEE-4AE3-8004-84AC4FB9B1D4}">
  <ds:schemaRefs>
    <ds:schemaRef ds:uri="http://schemas.openxmlformats.org/officeDocument/2006/bibliography"/>
  </ds:schemaRefs>
</ds:datastoreItem>
</file>

<file path=customXml/itemProps2.xml><?xml version="1.0" encoding="utf-8"?>
<ds:datastoreItem xmlns:ds="http://schemas.openxmlformats.org/officeDocument/2006/customXml" ds:itemID="{6B53C1EC-8003-467B-A559-AF20AE45770E}"/>
</file>

<file path=customXml/itemProps3.xml><?xml version="1.0" encoding="utf-8"?>
<ds:datastoreItem xmlns:ds="http://schemas.openxmlformats.org/officeDocument/2006/customXml" ds:itemID="{8C5138C2-2DC4-4F01-B090-648A500D3DB8}"/>
</file>

<file path=customXml/itemProps4.xml><?xml version="1.0" encoding="utf-8"?>
<ds:datastoreItem xmlns:ds="http://schemas.openxmlformats.org/officeDocument/2006/customXml" ds:itemID="{5BFEB645-226C-407B-B7C3-699CBC01E522}"/>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12757</Words>
  <Characters>72719</Characters>
  <Application>Microsoft Office Word</Application>
  <DocSecurity>4</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2025-06-13T22:15:00Z</dcterms:created>
  <dcterms:modified xsi:type="dcterms:W3CDTF">2025-06-13T22:16:00Z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0x0101006A5CF979E427704E8A430C8236889952</vt:lpwstr>
  </property>
</Properties>
</file>